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D6AA8">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D6AA8">
            <w:pPr>
              <w:tabs>
                <w:tab w:val="left" w:pos="551"/>
              </w:tabs>
            </w:pPr>
          </w:p>
        </w:tc>
        <w:tc>
          <w:tcPr>
            <w:tcW w:w="6780" w:type="dxa"/>
          </w:tcPr>
          <w:p w14:paraId="0BCD152C" w14:textId="28004C80" w:rsidR="006B43A5" w:rsidRDefault="006B43A5" w:rsidP="00ED6AA8">
            <w:r>
              <w:t>Option</w:t>
            </w:r>
            <w:r>
              <w:t xml:space="preserve"> 4</w:t>
            </w:r>
            <w:r>
              <w:t xml:space="preserve"> is preferred. Only the maximum bandwidth is associated to the RedCap UE type.</w:t>
            </w:r>
          </w:p>
        </w:tc>
      </w:tr>
    </w:tbl>
    <w:p w14:paraId="2461DA02" w14:textId="77777777" w:rsidR="009749E2" w:rsidRPr="00A42721"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w:t>
      </w:r>
      <w:r w:rsidR="00375F56">
        <w:rPr>
          <w:rFonts w:eastAsia="Yu Mincho"/>
        </w:rPr>
        <w:lastRenderedPageBreak/>
        <w:t xml:space="preserve">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lastRenderedPageBreak/>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lastRenderedPageBreak/>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 xml:space="preserve">As commented during GTW that RAN1 input is still useful. I think at least we can agree on the Max UE bandwidth is included. Other capabilities can be further </w:t>
            </w:r>
            <w:r>
              <w:rPr>
                <w:rFonts w:eastAsia="DengXian"/>
                <w:lang w:val="en-US" w:eastAsia="zh-CN"/>
              </w:rPr>
              <w:lastRenderedPageBreak/>
              <w:t>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lastRenderedPageBreak/>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lastRenderedPageBreak/>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lastRenderedPageBreak/>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 xml:space="preserve">Conclusion should not be that we defer to RAN2, it should be that the WID states that changes to capability signaling are made only if necessary, and RAN1 so far </w:t>
            </w:r>
            <w:r w:rsidRPr="002A0271">
              <w:rPr>
                <w:rFonts w:eastAsia="Malgun Gothic"/>
                <w:lang w:val="en-US" w:eastAsia="ko-KR"/>
              </w:rPr>
              <w:lastRenderedPageBreak/>
              <w:t>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lastRenderedPageBreak/>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D6AA8">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D6AA8">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D6AA8">
            <w:pPr>
              <w:spacing w:after="0" w:line="259" w:lineRule="auto"/>
              <w:rPr>
                <w:rFonts w:eastAsia="Malgun Gothic"/>
                <w:lang w:val="en-US" w:eastAsia="ko-KR"/>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Heading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w:t>
            </w:r>
            <w:r>
              <w:rPr>
                <w:color w:val="1D1C1D"/>
                <w:szCs w:val="24"/>
                <w:shd w:val="clear" w:color="auto" w:fill="FFFFFF"/>
                <w:lang w:val="en-US"/>
              </w:rPr>
              <w:lastRenderedPageBreak/>
              <w:t xml:space="preserve">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lastRenderedPageBreak/>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lastRenderedPageBreak/>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w:t>
            </w:r>
            <w:r>
              <w:rPr>
                <w:rFonts w:eastAsia="SimSun"/>
                <w:lang w:eastAsia="zh-CN"/>
              </w:rPr>
              <w:lastRenderedPageBreak/>
              <w:t>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lastRenderedPageBreak/>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lastRenderedPageBreak/>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lastRenderedPageBreak/>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lastRenderedPageBreak/>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lastRenderedPageBreak/>
              <w:t>If PRACH resource can be shared by RedCap and non-RedCap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lastRenderedPageBreak/>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D6AA8">
            <w:r>
              <w:t>Samsung</w:t>
            </w:r>
          </w:p>
        </w:tc>
        <w:tc>
          <w:tcPr>
            <w:tcW w:w="4105" w:type="pct"/>
          </w:tcPr>
          <w:p w14:paraId="5C7C8DDD" w14:textId="77777777" w:rsidR="006B43A5" w:rsidRPr="0089243E" w:rsidRDefault="006B43A5" w:rsidP="00ED6AA8">
            <w:pPr>
              <w:spacing w:after="60"/>
            </w:pPr>
            <w:r w:rsidRPr="0089243E">
              <w:t>Enabling of early indication in Msg1 can be obtained by</w:t>
            </w:r>
            <w:r>
              <w:t xml:space="preserve"> configuration of</w:t>
            </w:r>
            <w:r w:rsidRPr="0089243E">
              <w:t xml:space="preserve"> </w:t>
            </w:r>
          </w:p>
          <w:p w14:paraId="315B2FED" w14:textId="77777777" w:rsidR="006B43A5" w:rsidRPr="0089243E" w:rsidRDefault="006B43A5" w:rsidP="00ED6AA8">
            <w:pPr>
              <w:pStyle w:val="ListParagraph"/>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a</w:t>
            </w:r>
            <w:r w:rsidRPr="0089243E">
              <w:rPr>
                <w:rFonts w:ascii="Times New Roman" w:hAnsi="Times New Roman" w:cs="Times New Roman"/>
                <w:sz w:val="20"/>
                <w:szCs w:val="20"/>
              </w:rPr>
              <w:t xml:space="preserve"> dedicated </w:t>
            </w:r>
            <w:r>
              <w:rPr>
                <w:rFonts w:ascii="Times New Roman" w:hAnsi="Times New Roman" w:cs="Times New Roman"/>
                <w:sz w:val="20"/>
                <w:szCs w:val="20"/>
              </w:rPr>
              <w:t xml:space="preserve">initial UL </w:t>
            </w:r>
            <w:r w:rsidRPr="0089243E">
              <w:rPr>
                <w:rFonts w:ascii="Times New Roman" w:hAnsi="Times New Roman" w:cs="Times New Roman"/>
                <w:sz w:val="20"/>
                <w:szCs w:val="20"/>
              </w:rPr>
              <w:t>BWP, or</w:t>
            </w:r>
          </w:p>
          <w:p w14:paraId="124A6C5F" w14:textId="77777777" w:rsidR="006B43A5" w:rsidRDefault="006B43A5" w:rsidP="00ED6AA8">
            <w:pPr>
              <w:pStyle w:val="ListParagraph"/>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lastRenderedPageBreak/>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lastRenderedPageBreak/>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ListParagraph"/>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ListParagraph"/>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ListParagraph"/>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ListParagraph"/>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ListParagraph"/>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lastRenderedPageBreak/>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lastRenderedPageBreak/>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D6AA8">
            <w:r>
              <w:t>Samsung</w:t>
            </w:r>
          </w:p>
        </w:tc>
        <w:tc>
          <w:tcPr>
            <w:tcW w:w="4105" w:type="pct"/>
          </w:tcPr>
          <w:p w14:paraId="58294CC8" w14:textId="77777777" w:rsidR="006B43A5" w:rsidRDefault="006B43A5" w:rsidP="00ED6AA8">
            <w:r>
              <w:t>Separate PRACH resources can be obtained by partitioning PRACH preambles.</w:t>
            </w:r>
          </w:p>
          <w:p w14:paraId="437389B2" w14:textId="77777777" w:rsidR="006B43A5" w:rsidRDefault="006B43A5" w:rsidP="00ED6AA8">
            <w:r>
              <w:t xml:space="preserve">It depends on the network configuration whether initial BWP and/or separate PRACH resources are used for early indication in Msg1. </w:t>
            </w: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lastRenderedPageBreak/>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D6AA8">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D6AA8">
            <w:pPr>
              <w:tabs>
                <w:tab w:val="left" w:pos="551"/>
              </w:tabs>
            </w:pPr>
          </w:p>
        </w:tc>
        <w:tc>
          <w:tcPr>
            <w:tcW w:w="6780" w:type="dxa"/>
          </w:tcPr>
          <w:p w14:paraId="17787F0F" w14:textId="77777777" w:rsidR="006B43A5" w:rsidRPr="0072793B" w:rsidRDefault="006B43A5" w:rsidP="00ED6AA8">
            <w:r>
              <w:t xml:space="preserve">RAN1 can conclude on Msg3 for early indication, and inform RAN2. We support early indication in Msg3 to be configurable. </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DengXian"/>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DengXian"/>
                <w:lang w:eastAsia="zh-CN"/>
              </w:rPr>
            </w:pPr>
            <w:r>
              <w:rPr>
                <w:rFonts w:eastAsia="DengXian" w:hint="eastAsia"/>
                <w:lang w:eastAsia="zh-CN"/>
              </w:rPr>
              <w:t>v</w:t>
            </w:r>
            <w:r>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3B1DCE9C"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8F169F">
              <w:rPr>
                <w:rFonts w:eastAsia="Yu Mincho" w:hint="eastAsia"/>
                <w:bCs/>
                <w:szCs w:val="22"/>
                <w:lang w:val="en-US"/>
              </w:rPr>
              <w:lastRenderedPageBreak/>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lastRenderedPageBreak/>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6F704991" w:rsidR="002A0271" w:rsidRDefault="002A0271" w:rsidP="002A0271">
            <w:pPr>
              <w:rPr>
                <w:rFonts w:eastAsia="DengXian"/>
                <w:lang w:val="en-US" w:eastAsia="zh-CN"/>
              </w:rPr>
            </w:pPr>
            <w:r w:rsidRPr="00C66FF4">
              <w:t>We think that 2-step RACH is optional for RedCap UEs,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D6AA8">
            <w:r>
              <w:t>Samsung</w:t>
            </w:r>
          </w:p>
        </w:tc>
        <w:tc>
          <w:tcPr>
            <w:tcW w:w="1372" w:type="dxa"/>
          </w:tcPr>
          <w:p w14:paraId="31599830" w14:textId="77777777" w:rsidR="006B43A5" w:rsidRDefault="006B43A5" w:rsidP="00ED6AA8">
            <w:pPr>
              <w:tabs>
                <w:tab w:val="left" w:pos="551"/>
              </w:tabs>
              <w:spacing w:line="259" w:lineRule="auto"/>
            </w:pPr>
            <w:r>
              <w:t>Y</w:t>
            </w:r>
          </w:p>
        </w:tc>
        <w:tc>
          <w:tcPr>
            <w:tcW w:w="6780" w:type="dxa"/>
          </w:tcPr>
          <w:p w14:paraId="5530283A" w14:textId="77777777" w:rsidR="006B43A5" w:rsidRDefault="006B43A5" w:rsidP="00ED6AA8">
            <w:r>
              <w:t>OK with Vivo’s update.</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w:t>
            </w:r>
            <w:r w:rsidRPr="00927E76">
              <w:rPr>
                <w:rFonts w:eastAsia="DengXian"/>
                <w:lang w:val="en-US" w:eastAsia="zh-CN"/>
              </w:rPr>
              <w:lastRenderedPageBreak/>
              <w:t>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lastRenderedPageBreak/>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with CovEnh feature into account</w:t>
            </w:r>
            <w:r w:rsidR="00817FAD">
              <w:rPr>
                <w:bCs/>
                <w:sz w:val="20"/>
                <w:szCs w:val="22"/>
                <w:lang w:val="en-GB" w:eastAsia="zh-CN"/>
              </w:rPr>
              <w:t xml:space="preserve"> separately from non-RedCap UEs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 xml:space="preserve">NR_cov_enh)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lastRenderedPageBreak/>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D6AA8">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D6AA8">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D6AA8">
            <w:pPr>
              <w:rPr>
                <w:rFonts w:eastAsia="Malgun Gothic"/>
                <w:lang w:val="en-US" w:eastAsia="ko-KR"/>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lastRenderedPageBreak/>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w:t>
            </w:r>
            <w:r>
              <w:rPr>
                <w:rFonts w:eastAsia="DengXian"/>
                <w:szCs w:val="22"/>
                <w:lang w:val="en-US" w:eastAsia="zh-CN"/>
              </w:rPr>
              <w:lastRenderedPageBreak/>
              <w:t>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lastRenderedPageBreak/>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UEs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lastRenderedPageBreak/>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lastRenderedPageBreak/>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F169F">
              <w:rPr>
                <w:rFonts w:eastAsia="Yu Mincho"/>
                <w:bCs/>
                <w:sz w:val="20"/>
                <w:szCs w:val="21"/>
                <w:lang w:val="en-US"/>
              </w:rPr>
              <w:t xml:space="preserve">st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2nd FFS</w:t>
            </w:r>
          </w:p>
          <w:p w14:paraId="11B6EC50" w14:textId="4C641B2A" w:rsidR="00B54EEE" w:rsidRPr="008F169F" w:rsidRDefault="00832BB1"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F169F">
              <w:rPr>
                <w:rFonts w:eastAsia="Yu Mincho"/>
                <w:bCs/>
                <w:sz w:val="20"/>
                <w:szCs w:val="21"/>
                <w:lang w:val="en-US"/>
              </w:rPr>
              <w:t>nd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F169F">
              <w:rPr>
                <w:rFonts w:eastAsia="Yu Mincho"/>
                <w:bCs/>
                <w:sz w:val="20"/>
                <w:szCs w:val="21"/>
                <w:lang w:val="en-US"/>
              </w:rPr>
              <w:t xml:space="preserve">rd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lastRenderedPageBreak/>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554B42">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554B42">
            <w:pPr>
              <w:tabs>
                <w:tab w:val="left" w:pos="551"/>
              </w:tabs>
              <w:rPr>
                <w:rFonts w:eastAsia="Yu Mincho"/>
                <w:lang w:val="en-US" w:eastAsia="ja-JP"/>
              </w:rPr>
            </w:pPr>
          </w:p>
        </w:tc>
        <w:tc>
          <w:tcPr>
            <w:tcW w:w="6780" w:type="dxa"/>
          </w:tcPr>
          <w:p w14:paraId="2B3C30EA" w14:textId="7E1693CD" w:rsidR="00DA4B96" w:rsidRDefault="00DA4B96" w:rsidP="00554B42">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554B42">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D6AA8">
            <w:r>
              <w:t>Samsung</w:t>
            </w:r>
          </w:p>
        </w:tc>
        <w:tc>
          <w:tcPr>
            <w:tcW w:w="1372" w:type="dxa"/>
          </w:tcPr>
          <w:p w14:paraId="46480BBD" w14:textId="77777777" w:rsidR="006B43A5" w:rsidRDefault="006B43A5" w:rsidP="00ED6AA8">
            <w:pPr>
              <w:tabs>
                <w:tab w:val="left" w:pos="551"/>
              </w:tabs>
            </w:pPr>
            <w:r>
              <w:t>N</w:t>
            </w:r>
          </w:p>
        </w:tc>
        <w:tc>
          <w:tcPr>
            <w:tcW w:w="6780" w:type="dxa"/>
          </w:tcPr>
          <w:p w14:paraId="54F71B9D" w14:textId="77777777" w:rsidR="006B43A5" w:rsidRDefault="006B43A5" w:rsidP="00ED6AA8">
            <w:pPr>
              <w:spacing w:after="0"/>
              <w:jc w:val="both"/>
            </w:pPr>
            <w:r>
              <w:t>It seems that RAN2 has agreed to use SIB1 to indicate cell barring. We see no need to consider the indication in DCI scheduling SIB1.</w:t>
            </w:r>
          </w:p>
        </w:tc>
      </w:tr>
    </w:tbl>
    <w:p w14:paraId="3DD1B8BF" w14:textId="77777777" w:rsidR="00BF626D" w:rsidRPr="00E1701F" w:rsidRDefault="00BF626D" w:rsidP="00DA4B96">
      <w:pPr>
        <w:spacing w:after="100" w:afterAutospacing="1"/>
        <w:ind w:firstLine="284"/>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lastRenderedPageBreak/>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lastRenderedPageBreak/>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0841736F" w:rsidR="00043611" w:rsidRDefault="00043611" w:rsidP="00043611">
            <w:pPr>
              <w:spacing w:line="259" w:lineRule="auto"/>
              <w:rPr>
                <w:lang w:val="en-US"/>
              </w:rPr>
            </w:pPr>
            <w:r>
              <w:rPr>
                <w:rFonts w:eastAsia="DengXian"/>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DengXian"/>
                <w:lang w:val="en-US" w:eastAsia="zh-CN"/>
              </w:rPr>
            </w:pPr>
            <w:r>
              <w:rPr>
                <w:rFonts w:eastAsia="DengXian"/>
                <w:lang w:val="en-US" w:eastAsia="zh-CN"/>
              </w:rPr>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DA4B96">
        <w:tc>
          <w:tcPr>
            <w:tcW w:w="768" w:type="pct"/>
          </w:tcPr>
          <w:p w14:paraId="0A13CC6B" w14:textId="77777777" w:rsidR="00DA4B96" w:rsidRDefault="00DA4B96" w:rsidP="00554B42">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554B42">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554B42">
            <w:pPr>
              <w:rPr>
                <w:lang w:val="en-US"/>
              </w:rPr>
            </w:pPr>
          </w:p>
        </w:tc>
      </w:tr>
      <w:tr w:rsidR="00490824" w14:paraId="1750D3B9" w14:textId="77777777" w:rsidTr="00DA4B96">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DA4B96">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5C4599">
        <w:tc>
          <w:tcPr>
            <w:tcW w:w="768" w:type="pct"/>
          </w:tcPr>
          <w:p w14:paraId="632C59B7" w14:textId="77777777" w:rsidR="005C4599" w:rsidRDefault="005C4599" w:rsidP="00ED6AA8">
            <w:r>
              <w:t>Samsung</w:t>
            </w:r>
          </w:p>
        </w:tc>
        <w:tc>
          <w:tcPr>
            <w:tcW w:w="712" w:type="pct"/>
            <w:gridSpan w:val="2"/>
          </w:tcPr>
          <w:p w14:paraId="377ABD56" w14:textId="77777777" w:rsidR="005C4599" w:rsidRDefault="005C4599" w:rsidP="00ED6AA8">
            <w:pPr>
              <w:tabs>
                <w:tab w:val="left" w:pos="551"/>
              </w:tabs>
            </w:pPr>
            <w:r>
              <w:t>Y</w:t>
            </w:r>
          </w:p>
        </w:tc>
        <w:tc>
          <w:tcPr>
            <w:tcW w:w="3520" w:type="pct"/>
          </w:tcPr>
          <w:p w14:paraId="7ABE6FBE" w14:textId="77777777" w:rsidR="005C4599" w:rsidRPr="00B100B3" w:rsidRDefault="005C4599" w:rsidP="00ED6AA8"/>
        </w:tc>
      </w:tr>
    </w:tbl>
    <w:p w14:paraId="53F6918A" w14:textId="77777777" w:rsidR="00971F2D" w:rsidRPr="00802A27" w:rsidRDefault="00971F2D" w:rsidP="00971F2D">
      <w:pPr>
        <w:spacing w:after="100" w:afterAutospacing="1"/>
        <w:jc w:val="both"/>
        <w:rPr>
          <w:lang w:val="en-US"/>
        </w:rPr>
      </w:pPr>
      <w:bookmarkStart w:id="12" w:name="_GoBack"/>
      <w:bookmarkEnd w:id="12"/>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lastRenderedPageBreak/>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ED39CD" w:rsidP="003603CF">
            <w:pPr>
              <w:rPr>
                <w:color w:val="0000FF"/>
                <w:u w:val="single"/>
              </w:rPr>
            </w:pPr>
            <w:hyperlink r:id="rId14"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ED39CD" w:rsidP="003603CF">
            <w:pPr>
              <w:rPr>
                <w:color w:val="0000FF"/>
                <w:u w:val="single"/>
              </w:rPr>
            </w:pPr>
            <w:hyperlink r:id="rId15"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ED39CD" w:rsidP="003603CF">
            <w:pPr>
              <w:rPr>
                <w:color w:val="0000FF"/>
                <w:u w:val="single"/>
              </w:rPr>
            </w:pPr>
            <w:hyperlink r:id="rId16"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ED39CD" w:rsidP="003603CF">
            <w:pPr>
              <w:rPr>
                <w:color w:val="0000FF"/>
                <w:u w:val="single"/>
              </w:rPr>
            </w:pPr>
            <w:hyperlink r:id="rId17"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ED39CD" w:rsidP="003603CF">
            <w:pPr>
              <w:rPr>
                <w:color w:val="0000FF"/>
                <w:u w:val="single"/>
              </w:rPr>
            </w:pPr>
            <w:hyperlink r:id="rId18"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ED39CD" w:rsidP="003603CF">
            <w:pPr>
              <w:rPr>
                <w:color w:val="0000FF"/>
                <w:u w:val="single"/>
              </w:rPr>
            </w:pPr>
            <w:hyperlink r:id="rId19"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ED39CD" w:rsidP="003603CF">
            <w:pPr>
              <w:rPr>
                <w:color w:val="0000FF"/>
                <w:u w:val="single"/>
              </w:rPr>
            </w:pPr>
            <w:hyperlink r:id="rId20"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ED39CD" w:rsidP="003603CF">
            <w:pPr>
              <w:rPr>
                <w:color w:val="0000FF"/>
                <w:u w:val="single"/>
              </w:rPr>
            </w:pPr>
            <w:hyperlink r:id="rId21"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ED39CD" w:rsidP="003603CF">
            <w:pPr>
              <w:rPr>
                <w:color w:val="0000FF"/>
                <w:u w:val="single"/>
              </w:rPr>
            </w:pPr>
            <w:hyperlink r:id="rId22"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ED39CD" w:rsidP="003603CF">
            <w:pPr>
              <w:rPr>
                <w:color w:val="0000FF"/>
                <w:u w:val="single"/>
              </w:rPr>
            </w:pPr>
            <w:hyperlink r:id="rId23"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ED39CD" w:rsidP="003603CF">
            <w:pPr>
              <w:rPr>
                <w:color w:val="0000FF"/>
                <w:u w:val="single"/>
              </w:rPr>
            </w:pPr>
            <w:hyperlink r:id="rId24"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ED39CD" w:rsidP="003603CF">
            <w:pPr>
              <w:rPr>
                <w:color w:val="0000FF"/>
                <w:u w:val="single"/>
              </w:rPr>
            </w:pPr>
            <w:hyperlink r:id="rId25"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ED39CD" w:rsidP="003603CF">
            <w:pPr>
              <w:rPr>
                <w:color w:val="0000FF"/>
                <w:u w:val="single"/>
              </w:rPr>
            </w:pPr>
            <w:hyperlink r:id="rId26"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ED39CD" w:rsidP="003603CF">
            <w:hyperlink r:id="rId27"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ED39CD" w:rsidP="003603CF">
            <w:pPr>
              <w:rPr>
                <w:color w:val="0000FF"/>
                <w:u w:val="single"/>
              </w:rPr>
            </w:pPr>
            <w:hyperlink r:id="rId28"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ED39CD" w:rsidP="003603CF">
            <w:pPr>
              <w:rPr>
                <w:color w:val="0000FF"/>
                <w:u w:val="single"/>
              </w:rPr>
            </w:pPr>
            <w:hyperlink r:id="rId29"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ED39CD" w:rsidP="003603CF">
            <w:pPr>
              <w:rPr>
                <w:color w:val="0000FF"/>
                <w:u w:val="single"/>
              </w:rPr>
            </w:pPr>
            <w:hyperlink r:id="rId30"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ED39CD" w:rsidP="003603CF">
            <w:pPr>
              <w:rPr>
                <w:color w:val="0000FF"/>
                <w:u w:val="single"/>
              </w:rPr>
            </w:pPr>
            <w:hyperlink r:id="rId31"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ED39CD" w:rsidP="003603CF">
            <w:pPr>
              <w:rPr>
                <w:color w:val="0000FF"/>
                <w:u w:val="single"/>
              </w:rPr>
            </w:pPr>
            <w:hyperlink r:id="rId32"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ED39CD" w:rsidP="003603CF">
            <w:pPr>
              <w:rPr>
                <w:color w:val="0000FF"/>
                <w:u w:val="single"/>
              </w:rPr>
            </w:pPr>
            <w:hyperlink r:id="rId33"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lastRenderedPageBreak/>
              <w:t>[21]</w:t>
            </w:r>
          </w:p>
        </w:tc>
        <w:tc>
          <w:tcPr>
            <w:tcW w:w="1456" w:type="dxa"/>
            <w:tcMar>
              <w:top w:w="0" w:type="dxa"/>
              <w:left w:w="70" w:type="dxa"/>
              <w:bottom w:w="0" w:type="dxa"/>
              <w:right w:w="70" w:type="dxa"/>
            </w:tcMar>
          </w:tcPr>
          <w:p w14:paraId="0D2FC0E6" w14:textId="5281AD2C" w:rsidR="003603CF" w:rsidRPr="00706212" w:rsidRDefault="00ED39CD" w:rsidP="003603CF">
            <w:pPr>
              <w:rPr>
                <w:color w:val="0000FF"/>
                <w:u w:val="single"/>
              </w:rPr>
            </w:pPr>
            <w:hyperlink r:id="rId34"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ED39CD" w:rsidP="003603CF">
            <w:pPr>
              <w:rPr>
                <w:color w:val="0000FF"/>
                <w:u w:val="single"/>
              </w:rPr>
            </w:pPr>
            <w:hyperlink r:id="rId35"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ED39CD" w:rsidP="003603CF">
            <w:pPr>
              <w:rPr>
                <w:color w:val="0000FF"/>
                <w:u w:val="single"/>
              </w:rPr>
            </w:pPr>
            <w:hyperlink r:id="rId36"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ED39CD" w:rsidP="003603CF">
            <w:pPr>
              <w:rPr>
                <w:color w:val="0000FF"/>
                <w:u w:val="single"/>
              </w:rPr>
            </w:pPr>
            <w:hyperlink r:id="rId37"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ED39CD" w:rsidP="003603CF">
            <w:pPr>
              <w:rPr>
                <w:color w:val="0000FF"/>
                <w:u w:val="single"/>
              </w:rPr>
            </w:pPr>
            <w:hyperlink r:id="rId38"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ED39CD" w:rsidP="003603CF">
            <w:pPr>
              <w:rPr>
                <w:color w:val="0000FF"/>
                <w:u w:val="single"/>
              </w:rPr>
            </w:pPr>
            <w:hyperlink r:id="rId39"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ED39CD" w:rsidP="003603CF">
            <w:pPr>
              <w:rPr>
                <w:color w:val="0000FF"/>
                <w:u w:val="single"/>
              </w:rPr>
            </w:pPr>
            <w:hyperlink r:id="rId40"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ED39CD" w:rsidP="003603CF">
            <w:pPr>
              <w:rPr>
                <w:color w:val="0000FF"/>
                <w:u w:val="single"/>
              </w:rPr>
            </w:pPr>
            <w:hyperlink r:id="rId41"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ED39CD" w:rsidP="003603CF">
            <w:hyperlink r:id="rId42"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ED39CD" w:rsidP="003603CF">
            <w:pPr>
              <w:rPr>
                <w:rStyle w:val="Hyperlink"/>
                <w:color w:val="0000FF"/>
              </w:rPr>
            </w:pPr>
            <w:hyperlink r:id="rId43"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ED39CD" w:rsidP="008262F9">
            <w:hyperlink r:id="rId44"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50451" w14:textId="77777777" w:rsidR="00ED39CD" w:rsidRDefault="00ED39CD" w:rsidP="00581A60">
      <w:pPr>
        <w:spacing w:after="0"/>
      </w:pPr>
      <w:r>
        <w:separator/>
      </w:r>
    </w:p>
  </w:endnote>
  <w:endnote w:type="continuationSeparator" w:id="0">
    <w:p w14:paraId="1CD00B27" w14:textId="77777777" w:rsidR="00ED39CD" w:rsidRDefault="00ED39CD" w:rsidP="00581A60">
      <w:pPr>
        <w:spacing w:after="0"/>
      </w:pPr>
      <w:r>
        <w:continuationSeparator/>
      </w:r>
    </w:p>
  </w:endnote>
  <w:endnote w:type="continuationNotice" w:id="1">
    <w:p w14:paraId="22E0F53B" w14:textId="77777777" w:rsidR="00ED39CD" w:rsidRDefault="00ED39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309A2" w14:textId="77777777" w:rsidR="00ED39CD" w:rsidRDefault="00ED39CD" w:rsidP="00581A60">
      <w:pPr>
        <w:spacing w:after="0"/>
      </w:pPr>
      <w:r>
        <w:separator/>
      </w:r>
    </w:p>
  </w:footnote>
  <w:footnote w:type="continuationSeparator" w:id="0">
    <w:p w14:paraId="3F08440F" w14:textId="77777777" w:rsidR="00ED39CD" w:rsidRDefault="00ED39CD" w:rsidP="00581A60">
      <w:pPr>
        <w:spacing w:after="0"/>
      </w:pPr>
      <w:r>
        <w:continuationSeparator/>
      </w:r>
    </w:p>
  </w:footnote>
  <w:footnote w:type="continuationNotice" w:id="1">
    <w:p w14:paraId="007167C4" w14:textId="77777777" w:rsidR="00ED39CD" w:rsidRDefault="00ED39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4"/>
  </w:num>
  <w:num w:numId="4">
    <w:abstractNumId w:val="0"/>
  </w:num>
  <w:num w:numId="5">
    <w:abstractNumId w:val="16"/>
    <w:lvlOverride w:ilvl="0">
      <w:startOverride w:val="1"/>
    </w:lvlOverride>
  </w:num>
  <w:num w:numId="6">
    <w:abstractNumId w:val="8"/>
  </w:num>
  <w:num w:numId="7">
    <w:abstractNumId w:val="18"/>
  </w:num>
  <w:num w:numId="8">
    <w:abstractNumId w:val="21"/>
  </w:num>
  <w:num w:numId="9">
    <w:abstractNumId w:val="27"/>
  </w:num>
  <w:num w:numId="10">
    <w:abstractNumId w:val="22"/>
  </w:num>
  <w:num w:numId="11">
    <w:abstractNumId w:val="7"/>
  </w:num>
  <w:num w:numId="12">
    <w:abstractNumId w:val="10"/>
  </w:num>
  <w:num w:numId="13">
    <w:abstractNumId w:val="26"/>
  </w:num>
  <w:num w:numId="14">
    <w:abstractNumId w:val="7"/>
  </w:num>
  <w:num w:numId="15">
    <w:abstractNumId w:val="15"/>
  </w:num>
  <w:num w:numId="16">
    <w:abstractNumId w:val="28"/>
  </w:num>
  <w:num w:numId="17">
    <w:abstractNumId w:val="8"/>
  </w:num>
  <w:num w:numId="18">
    <w:abstractNumId w:val="29"/>
  </w:num>
  <w:num w:numId="19">
    <w:abstractNumId w:val="17"/>
  </w:num>
  <w:num w:numId="20">
    <w:abstractNumId w:val="23"/>
  </w:num>
  <w:num w:numId="21">
    <w:abstractNumId w:val="24"/>
  </w:num>
  <w:num w:numId="22">
    <w:abstractNumId w:val="6"/>
  </w:num>
  <w:num w:numId="23">
    <w:abstractNumId w:val="13"/>
  </w:num>
  <w:num w:numId="24">
    <w:abstractNumId w:val="8"/>
  </w:num>
  <w:num w:numId="25">
    <w:abstractNumId w:val="20"/>
  </w:num>
  <w:num w:numId="26">
    <w:abstractNumId w:val="11"/>
  </w:num>
  <w:num w:numId="27">
    <w:abstractNumId w:val="8"/>
  </w:num>
  <w:num w:numId="28">
    <w:abstractNumId w:val="19"/>
  </w:num>
  <w:num w:numId="29">
    <w:abstractNumId w:val="1"/>
  </w:num>
  <w:num w:numId="30">
    <w:abstractNumId w:val="5"/>
  </w:num>
  <w:num w:numId="31">
    <w:abstractNumId w:val="4"/>
  </w:num>
  <w:num w:numId="32">
    <w:abstractNumId w:val="2"/>
  </w:num>
  <w:num w:numId="33">
    <w:abstractNumId w:val="9"/>
  </w:num>
  <w:num w:numId="34">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38DF"/>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020"/>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0" Type="http://schemas.openxmlformats.org/officeDocument/2006/relationships/hyperlink" Target="https://www.3gpp.org/ftp/TSG_RAN/WG1_RL1/TSGR1_105-e/Docs/R1-2104546.zip" TargetMode="External"/><Relationship Id="rId29" Type="http://schemas.openxmlformats.org/officeDocument/2006/relationships/hyperlink" Target="https://www.3gpp.org/ftp/TSG_RAN/WG1_RL1/TSGR1_105-e/Docs/R1-2105173.zip" TargetMode="External"/><Relationship Id="rId41" Type="http://schemas.openxmlformats.org/officeDocument/2006/relationships/hyperlink" Target="https://www.3gpp.org/ftp/TSG_RAN/WG1_RL1/TSGR1_105-e/Docs/R1-2104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7943D-5EB7-4311-96EE-F9BA0C2F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15802</Words>
  <Characters>90076</Characters>
  <Application>Microsoft Office Word</Application>
  <DocSecurity>0</DocSecurity>
  <Lines>750</Lines>
  <Paragraphs>211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105667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Carmela Cozzo 2</cp:lastModifiedBy>
  <cp:revision>4</cp:revision>
  <dcterms:created xsi:type="dcterms:W3CDTF">2021-05-25T05:11:00Z</dcterms:created>
  <dcterms:modified xsi:type="dcterms:W3CDTF">2021-05-25T05:17:00Z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