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w:t>
            </w:r>
            <w:proofErr w:type="gramStart"/>
            <w:r>
              <w:rPr>
                <w:rFonts w:eastAsia="等线"/>
                <w:lang w:val="en-US" w:eastAsia="zh-CN"/>
              </w:rPr>
              <w:t>e.g.</w:t>
            </w:r>
            <w:proofErr w:type="gramEnd"/>
            <w:r>
              <w:rPr>
                <w:rFonts w:eastAsia="等线"/>
                <w:lang w:val="en-US" w:eastAsia="zh-CN"/>
              </w:rPr>
              <w:t xml:space="preserve">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 xml:space="preserve">one </w:t>
            </w:r>
            <w:proofErr w:type="spellStart"/>
            <w:r w:rsidRPr="00F01811">
              <w:rPr>
                <w:rFonts w:eastAsia="等线"/>
                <w:strike/>
                <w:color w:val="FF0000"/>
                <w:lang w:val="en-US" w:eastAsia="zh-CN"/>
              </w:rPr>
              <w:t>RedCap</w:t>
            </w:r>
            <w:proofErr w:type="spellEnd"/>
            <w:r w:rsidRPr="00F01811">
              <w:rPr>
                <w:rFonts w:eastAsia="等线"/>
                <w:strike/>
                <w:color w:val="FF0000"/>
                <w:lang w:val="en-US" w:eastAsia="zh-CN"/>
              </w:rPr>
              <w:t xml:space="preserve">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w:t>
            </w:r>
            <w:proofErr w:type="spellStart"/>
            <w:r w:rsidR="006421E2">
              <w:rPr>
                <w:rFonts w:eastAsia="Yu Mincho"/>
                <w:lang w:val="en-US" w:eastAsia="ja-JP"/>
              </w:rPr>
              <w:t>R</w:t>
            </w:r>
            <w:r w:rsidR="006421E2" w:rsidRPr="006421E2">
              <w:rPr>
                <w:rFonts w:eastAsia="Yu Mincho"/>
                <w:lang w:val="en-US" w:eastAsia="ja-JP"/>
              </w:rPr>
              <w:t>edCap</w:t>
            </w:r>
            <w:proofErr w:type="spellEnd"/>
            <w:r w:rsidR="006421E2" w:rsidRPr="006421E2">
              <w:rPr>
                <w:rFonts w:eastAsia="Yu Mincho"/>
                <w:lang w:val="en-US" w:eastAsia="ja-JP"/>
              </w:rPr>
              <w:t xml:space="preserve">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w:t>
            </w:r>
            <w:proofErr w:type="spellStart"/>
            <w:r>
              <w:rPr>
                <w:rFonts w:eastAsia="等线" w:hint="eastAsia"/>
                <w:lang w:val="en-US" w:eastAsia="zh-CN"/>
              </w:rPr>
              <w:t>RedCap</w:t>
            </w:r>
            <w:proofErr w:type="spellEnd"/>
            <w:r>
              <w:rPr>
                <w:rFonts w:eastAsia="等线" w:hint="eastAsia"/>
                <w:lang w:val="en-US" w:eastAsia="zh-CN"/>
              </w:rPr>
              <w:t xml:space="preserve">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 xml:space="preserve">minimum set of the reduced capabilities that one </w:t>
            </w:r>
            <w:proofErr w:type="spellStart"/>
            <w:r w:rsidRPr="00A81D85">
              <w:rPr>
                <w:bCs/>
                <w:lang w:val="en-US" w:eastAsia="zh-CN"/>
              </w:rPr>
              <w:t>RedCap</w:t>
            </w:r>
            <w:proofErr w:type="spellEnd"/>
            <w:r w:rsidRPr="00A81D85">
              <w:rPr>
                <w:bCs/>
                <w:lang w:val="en-US" w:eastAsia="zh-CN"/>
              </w:rPr>
              <w:t xml:space="preserve">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during initial access for the </w:t>
            </w:r>
            <w:proofErr w:type="spellStart"/>
            <w:r>
              <w:rPr>
                <w:bCs/>
                <w:lang w:val="en-US" w:eastAsia="zh-CN"/>
              </w:rPr>
              <w:t>RedCap</w:t>
            </w:r>
            <w:proofErr w:type="spellEnd"/>
            <w:r>
              <w:rPr>
                <w:bCs/>
                <w:lang w:val="en-US" w:eastAsia="zh-CN"/>
              </w:rPr>
              <w:t xml:space="preserve">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w:t>
            </w:r>
            <w:proofErr w:type="gramStart"/>
            <w:r>
              <w:rPr>
                <w:rFonts w:eastAsia="等线"/>
                <w:lang w:val="en-US" w:eastAsia="zh-CN"/>
              </w:rPr>
              <w:t>In</w:t>
            </w:r>
            <w:proofErr w:type="gramEnd"/>
            <w:r>
              <w:rPr>
                <w:rFonts w:eastAsia="等线"/>
                <w:lang w:val="en-US" w:eastAsia="zh-CN"/>
              </w:rPr>
              <w:t xml:space="preserve"> our view, current option 2 and option4 are not clear enough.  For example, we can try to list the exact capabilities included in option 2 and option </w:t>
            </w:r>
            <w:proofErr w:type="gramStart"/>
            <w:r>
              <w:rPr>
                <w:rFonts w:eastAsia="等线"/>
                <w:lang w:val="en-US" w:eastAsia="zh-CN"/>
              </w:rPr>
              <w:t>4 .</w:t>
            </w:r>
            <w:proofErr w:type="gramEnd"/>
            <w:r>
              <w:rPr>
                <w:rFonts w:eastAsia="等线"/>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w:t>
            </w:r>
            <w:proofErr w:type="spellStart"/>
            <w:r w:rsidRPr="00EB6A06">
              <w:t>RedCap</w:t>
            </w:r>
            <w:proofErr w:type="spellEnd"/>
            <w:r w:rsidRPr="00EB6A06">
              <w:t xml:space="preserve"> UE type and that the definition is done using the existing UE capability framework, so the Options themselves are not so clear. We suggest again that we should be focusing per the WID on the FG structure, and in particular what we are going to say in the basic feature group for a </w:t>
            </w:r>
            <w:proofErr w:type="spellStart"/>
            <w:r w:rsidRPr="00EB6A06">
              <w:t>RedCap</w:t>
            </w:r>
            <w:proofErr w:type="spellEnd"/>
            <w:r w:rsidRPr="00EB6A06">
              <w:t xml:space="preserve">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w:t>
            </w:r>
            <w:proofErr w:type="spellStart"/>
            <w:r w:rsidR="003735F9">
              <w:rPr>
                <w:b/>
                <w:bCs/>
                <w:i/>
                <w:iCs/>
              </w:rPr>
              <w:t>RedCap</w:t>
            </w:r>
            <w:proofErr w:type="spellEnd"/>
            <w:r w:rsidR="003735F9">
              <w:rPr>
                <w:b/>
                <w:bCs/>
                <w:i/>
                <w:iCs/>
              </w:rPr>
              <w:t>)</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 xml:space="preserve">capabilities for </w:t>
            </w:r>
            <w:proofErr w:type="spellStart"/>
            <w:r w:rsidR="00FB23BE">
              <w:t>RedCap</w:t>
            </w:r>
            <w:proofErr w:type="spellEnd"/>
            <w:r w:rsidR="00FB23BE">
              <w:t xml:space="preserve">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lastRenderedPageBreak/>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w:t>
            </w:r>
            <w:proofErr w:type="spellStart"/>
            <w:r>
              <w:rPr>
                <w:rFonts w:eastAsia="等线"/>
                <w:lang w:val="en-US" w:eastAsia="zh-CN"/>
              </w:rPr>
              <w:t>RedCap</w:t>
            </w:r>
            <w:proofErr w:type="spellEnd"/>
            <w:r>
              <w:rPr>
                <w:rFonts w:eastAsia="等线"/>
                <w:lang w:val="en-US" w:eastAsia="zh-CN"/>
              </w:rPr>
              <w:t xml:space="preserve"> WID should be </w:t>
            </w:r>
            <w:r w:rsidRPr="00077713">
              <w:rPr>
                <w:rFonts w:eastAsia="等线"/>
                <w:lang w:val="en-US" w:eastAsia="zh-CN"/>
              </w:rPr>
              <w:t xml:space="preserve">included in the definition of </w:t>
            </w:r>
            <w:proofErr w:type="spellStart"/>
            <w:r w:rsidRPr="00077713">
              <w:rPr>
                <w:rFonts w:eastAsia="等线"/>
                <w:lang w:val="en-US" w:eastAsia="zh-CN"/>
              </w:rPr>
              <w:t>RedCap</w:t>
            </w:r>
            <w:proofErr w:type="spellEnd"/>
            <w:r w:rsidRPr="00077713">
              <w:rPr>
                <w:rFonts w:eastAsia="等线"/>
                <w:lang w:val="en-US" w:eastAsia="zh-CN"/>
              </w:rPr>
              <w:t xml:space="preserve">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lastRenderedPageBreak/>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lastRenderedPageBreak/>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proofErr w:type="spellStart"/>
            <w:r w:rsidR="00C444E7" w:rsidRPr="00C444E7">
              <w:rPr>
                <w:rFonts w:eastAsia="Yu Mincho"/>
              </w:rPr>
              <w:t>RedCap</w:t>
            </w:r>
            <w:proofErr w:type="spellEnd"/>
            <w:r w:rsidR="00C444E7" w:rsidRPr="00C444E7">
              <w:rPr>
                <w:rFonts w:eastAsia="Yu Mincho"/>
              </w:rPr>
              <w:t xml:space="preserve">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 xml:space="preserve">definition of </w:t>
            </w:r>
            <w:proofErr w:type="spellStart"/>
            <w:r w:rsidRPr="00BB627A">
              <w:rPr>
                <w:rFonts w:eastAsia="等线"/>
                <w:lang w:val="en-US" w:eastAsia="zh-CN"/>
              </w:rPr>
              <w:t>RedCap</w:t>
            </w:r>
            <w:proofErr w:type="spellEnd"/>
            <w:r w:rsidRPr="00BB627A">
              <w:rPr>
                <w:rFonts w:eastAsia="等线"/>
                <w:lang w:val="en-US" w:eastAsia="zh-CN"/>
              </w:rPr>
              <w:t xml:space="preserve"> UE type</w:t>
            </w:r>
            <w:r>
              <w:rPr>
                <w:rFonts w:eastAsia="等线"/>
                <w:lang w:val="en-US" w:eastAsia="zh-CN"/>
              </w:rPr>
              <w:t xml:space="preserve"> and other aspects related to RAN1, with taking </w:t>
            </w:r>
            <w:proofErr w:type="spellStart"/>
            <w:r>
              <w:rPr>
                <w:rFonts w:eastAsia="等线"/>
                <w:lang w:val="en-US" w:eastAsia="zh-CN"/>
              </w:rPr>
              <w:t>RedCap</w:t>
            </w:r>
            <w:proofErr w:type="spellEnd"/>
            <w:r>
              <w:rPr>
                <w:rFonts w:eastAsia="等线"/>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 xml:space="preserve">discussion of definition of </w:t>
            </w:r>
            <w:proofErr w:type="spellStart"/>
            <w:r w:rsidR="00F07F22" w:rsidRPr="00F07F22">
              <w:rPr>
                <w:rFonts w:eastAsia="Yu Mincho"/>
                <w:lang w:val="en-US" w:eastAsia="ja-JP"/>
              </w:rPr>
              <w:t>RedCap</w:t>
            </w:r>
            <w:proofErr w:type="spellEnd"/>
            <w:r w:rsidR="00F07F22" w:rsidRPr="00F07F22">
              <w:rPr>
                <w:rFonts w:eastAsia="Yu Mincho"/>
                <w:lang w:val="en-US" w:eastAsia="ja-JP"/>
              </w:rPr>
              <w:t xml:space="preserve">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We will continue the discussion on which capability are applicable to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At least for early identification there will be only one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(no need to define separate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w:t>
            </w:r>
            <w:proofErr w:type="spellStart"/>
            <w:r w:rsidR="0024139A">
              <w:rPr>
                <w:rFonts w:eastAsia="等线"/>
                <w:lang w:val="en-US" w:eastAsia="zh-CN"/>
              </w:rPr>
              <w:t>gNB</w:t>
            </w:r>
            <w:proofErr w:type="spellEnd"/>
            <w:r w:rsidR="0024139A">
              <w:rPr>
                <w:rFonts w:eastAsia="等线"/>
                <w:lang w:val="en-US" w:eastAsia="zh-CN"/>
              </w:rPr>
              <w:t xml:space="preserve">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be based on a minimum set of capabilities that </w:t>
            </w:r>
            <w:proofErr w:type="spellStart"/>
            <w:r>
              <w:rPr>
                <w:rFonts w:eastAsia="Yu Mincho"/>
                <w:lang w:val="en-US" w:eastAsia="ja-JP"/>
              </w:rPr>
              <w:t>RedCap</w:t>
            </w:r>
            <w:proofErr w:type="spellEnd"/>
            <w:r>
              <w:rPr>
                <w:rFonts w:eastAsia="Yu Mincho"/>
                <w:lang w:val="en-US" w:eastAsia="ja-JP"/>
              </w:rPr>
              <w:t xml:space="preserve">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has not identified that it is necessary to prevent </w:t>
            </w:r>
            <w:proofErr w:type="spellStart"/>
            <w:r w:rsidRPr="002A0271">
              <w:rPr>
                <w:rFonts w:eastAsia="Malgun Gothic"/>
                <w:lang w:val="en-US" w:eastAsia="ko-KR"/>
              </w:rPr>
              <w:t>RedCap</w:t>
            </w:r>
            <w:proofErr w:type="spellEnd"/>
            <w:r w:rsidRPr="002A0271">
              <w:rPr>
                <w:rFonts w:eastAsia="Malgun Gothic"/>
                <w:lang w:val="en-US" w:eastAsia="ko-KR"/>
              </w:rPr>
              <w:t xml:space="preserve">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lastRenderedPageBreak/>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lastRenderedPageBreak/>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lastRenderedPageBreak/>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 xml:space="preserve">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lastRenderedPageBreak/>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xml:space="preserve">, which does not consume any additional bits in </w:t>
            </w:r>
            <w:r>
              <w:rPr>
                <w:rFonts w:eastAsia="Yu Mincho"/>
                <w:lang w:val="en-US" w:eastAsia="ja-JP"/>
              </w:rPr>
              <w:lastRenderedPageBreak/>
              <w:t>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order to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BW for a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lastRenderedPageBreak/>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lastRenderedPageBreak/>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00836D64">
              <w:rPr>
                <w:rFonts w:eastAsia="等线"/>
                <w:lang w:val="en-US" w:eastAsia="zh-CN"/>
              </w:rPr>
              <w:t>…</w:t>
            </w:r>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w:t>
            </w:r>
            <w:proofErr w:type="gramStart"/>
            <w:r>
              <w:rPr>
                <w:rFonts w:eastAsia="等线"/>
                <w:lang w:val="en-US" w:eastAsia="zh-CN"/>
              </w:rPr>
              <w:t>more clear</w:t>
            </w:r>
            <w:proofErr w:type="gramEnd"/>
            <w:r>
              <w:rPr>
                <w:rFonts w:eastAsia="等线"/>
                <w:lang w:val="en-US" w:eastAsia="zh-CN"/>
              </w:rPr>
              <w:t xml:space="preserve">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lastRenderedPageBreak/>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w:t>
            </w:r>
            <w:proofErr w:type="spellStart"/>
            <w:r w:rsidRPr="008368E7">
              <w:rPr>
                <w:lang w:val="en-US" w:eastAsia="zh-CN"/>
              </w:rPr>
              <w:t>RedCap</w:t>
            </w:r>
            <w:proofErr w:type="spellEnd"/>
            <w:r w:rsidRPr="008368E7">
              <w:rPr>
                <w:lang w:val="en-US" w:eastAsia="zh-CN"/>
              </w:rPr>
              <w:t xml:space="preserve">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w:t>
            </w:r>
            <w:proofErr w:type="spellStart"/>
            <w:r w:rsidRPr="008368E7">
              <w:rPr>
                <w:rFonts w:hint="eastAsia"/>
                <w:lang w:val="en-US" w:eastAsia="zh-CN"/>
              </w:rPr>
              <w:t>RedCap</w:t>
            </w:r>
            <w:proofErr w:type="spellEnd"/>
            <w:r w:rsidRPr="008368E7">
              <w:rPr>
                <w:rFonts w:hint="eastAsia"/>
                <w:lang w:val="en-US" w:eastAsia="zh-CN"/>
              </w:rPr>
              <w:t xml:space="preserve">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 xml:space="preserve">This does not preclude early indication of </w:t>
            </w:r>
            <w:proofErr w:type="spellStart"/>
            <w:r w:rsidRPr="00077C8E">
              <w:rPr>
                <w:rFonts w:ascii="Times New Roman" w:hAnsi="Times New Roman" w:cs="Times New Roman"/>
                <w:bCs/>
                <w:color w:val="7030A0"/>
                <w:sz w:val="20"/>
                <w:szCs w:val="20"/>
                <w:lang w:val="en-US"/>
              </w:rPr>
              <w:t>RedCap</w:t>
            </w:r>
            <w:proofErr w:type="spellEnd"/>
            <w:r w:rsidRPr="00077C8E">
              <w:rPr>
                <w:rFonts w:ascii="Times New Roman" w:hAnsi="Times New Roman" w:cs="Times New Roman"/>
                <w:bCs/>
                <w:color w:val="7030A0"/>
                <w:sz w:val="20"/>
                <w:szCs w:val="20"/>
                <w:lang w:val="en-US"/>
              </w:rPr>
              <w:t xml:space="preserve">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lastRenderedPageBreak/>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w:t>
            </w:r>
            <w:proofErr w:type="spellStart"/>
            <w:r w:rsidR="00681462" w:rsidRPr="00580CE6">
              <w:rPr>
                <w:sz w:val="20"/>
                <w:szCs w:val="20"/>
                <w:lang w:val="en-US"/>
              </w:rPr>
              <w:t>RedCap</w:t>
            </w:r>
            <w:proofErr w:type="spellEnd"/>
            <w:r w:rsidR="00681462" w:rsidRPr="00580CE6">
              <w:rPr>
                <w:sz w:val="20"/>
                <w:szCs w:val="20"/>
                <w:lang w:val="en-US"/>
              </w:rPr>
              <w:t xml:space="preserve">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 xml:space="preserve">configured for </w:t>
            </w:r>
            <w:proofErr w:type="spellStart"/>
            <w:r w:rsidR="0035433D">
              <w:rPr>
                <w:sz w:val="20"/>
                <w:szCs w:val="20"/>
                <w:lang w:val="en-US"/>
              </w:rPr>
              <w:t>RedCap</w:t>
            </w:r>
            <w:proofErr w:type="spellEnd"/>
            <w:r w:rsidR="0035433D">
              <w:rPr>
                <w:sz w:val="20"/>
                <w:szCs w:val="20"/>
                <w:lang w:val="en-US"/>
              </w:rPr>
              <w:t xml:space="preserve">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w:t>
            </w:r>
            <w:proofErr w:type="spellStart"/>
            <w:r w:rsidRPr="003E5FF4">
              <w:rPr>
                <w:sz w:val="20"/>
                <w:szCs w:val="20"/>
                <w:lang w:val="en-US"/>
              </w:rPr>
              <w:t>RedCap</w:t>
            </w:r>
            <w:proofErr w:type="spellEnd"/>
            <w:r w:rsidRPr="003E5FF4">
              <w:rPr>
                <w:sz w:val="20"/>
                <w:szCs w:val="20"/>
                <w:lang w:val="en-US"/>
              </w:rPr>
              <w:t xml:space="preserve"> UE can be mapped to SIB1 shared with non-</w:t>
            </w:r>
            <w:proofErr w:type="spellStart"/>
            <w:r w:rsidRPr="003E5FF4">
              <w:rPr>
                <w:sz w:val="20"/>
                <w:szCs w:val="20"/>
                <w:lang w:val="en-US"/>
              </w:rPr>
              <w:t>RedCap</w:t>
            </w:r>
            <w:proofErr w:type="spellEnd"/>
            <w:r w:rsidRPr="003E5FF4">
              <w:rPr>
                <w:sz w:val="20"/>
                <w:szCs w:val="20"/>
                <w:lang w:val="en-US"/>
              </w:rPr>
              <w:t xml:space="preserve">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w:t>
            </w:r>
            <w:proofErr w:type="spellStart"/>
            <w:r w:rsidR="00681462" w:rsidRPr="003E5FF4">
              <w:rPr>
                <w:sz w:val="20"/>
                <w:szCs w:val="20"/>
                <w:lang w:val="en-US"/>
              </w:rPr>
              <w:t>RedCap</w:t>
            </w:r>
            <w:proofErr w:type="spellEnd"/>
            <w:r w:rsidR="00681462" w:rsidRPr="003E5FF4">
              <w:rPr>
                <w:sz w:val="20"/>
                <w:szCs w:val="20"/>
                <w:lang w:val="en-US"/>
              </w:rPr>
              <w:t xml:space="preserve">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proofErr w:type="spellStart"/>
            <w:r>
              <w:rPr>
                <w:rFonts w:eastAsia="Yu Mincho"/>
                <w:lang w:val="en-US" w:eastAsia="ja-JP"/>
              </w:rPr>
              <w:t>RedCap</w:t>
            </w:r>
            <w:proofErr w:type="spellEnd"/>
            <w:r>
              <w:rPr>
                <w:rFonts w:eastAsia="Yu Mincho"/>
                <w:lang w:val="en-US" w:eastAsia="ja-JP"/>
              </w:rPr>
              <w:t xml:space="preserve">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 xml:space="preserve">by </w:t>
            </w:r>
            <w:proofErr w:type="spellStart"/>
            <w:r w:rsidR="00005031">
              <w:rPr>
                <w:rFonts w:eastAsia="Yu Mincho"/>
                <w:lang w:val="en-US" w:eastAsia="ja-JP"/>
              </w:rPr>
              <w:t>RedCap</w:t>
            </w:r>
            <w:proofErr w:type="spellEnd"/>
            <w:r w:rsidR="00005031">
              <w:rPr>
                <w:rFonts w:eastAsia="Yu Mincho"/>
                <w:lang w:val="en-US" w:eastAsia="ja-JP"/>
              </w:rPr>
              <w:t xml:space="preserve">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 xml:space="preserve">If PRACH resource can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vivo, can be implicitly indicated by the configuration of PRACH resource of initial UL BWP for Redcap. </w:t>
            </w:r>
            <w:proofErr w:type="gramStart"/>
            <w:r>
              <w:rPr>
                <w:rFonts w:eastAsia="等线"/>
                <w:lang w:val="en-US" w:eastAsia="zh-CN"/>
              </w:rPr>
              <w:t>These information</w:t>
            </w:r>
            <w:proofErr w:type="gramEnd"/>
            <w:r>
              <w:rPr>
                <w:rFonts w:eastAsia="等线"/>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w:t>
            </w:r>
            <w:proofErr w:type="spellStart"/>
            <w:r>
              <w:rPr>
                <w:lang w:val="en-US"/>
              </w:rPr>
              <w:t>RedCap</w:t>
            </w:r>
            <w:proofErr w:type="spellEnd"/>
            <w:r>
              <w:rPr>
                <w:lang w:val="en-US"/>
              </w:rPr>
              <w:t xml:space="preserve">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 xml:space="preserve">separate PRACH resources for </w:t>
            </w:r>
            <w:proofErr w:type="spellStart"/>
            <w:r w:rsidR="00FC179F">
              <w:rPr>
                <w:lang w:val="en-US"/>
              </w:rPr>
              <w:t>RedCap</w:t>
            </w:r>
            <w:proofErr w:type="spellEnd"/>
            <w:r w:rsidR="00FC179F">
              <w:rPr>
                <w:lang w:val="en-US"/>
              </w:rPr>
              <w:t xml:space="preserve">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w:t>
            </w:r>
            <w:proofErr w:type="spellStart"/>
            <w:r>
              <w:rPr>
                <w:lang w:val="en-US"/>
              </w:rPr>
              <w:t>RedCap</w:t>
            </w:r>
            <w:proofErr w:type="spellEnd"/>
            <w:r>
              <w:rPr>
                <w:lang w:val="en-US"/>
              </w:rPr>
              <w:t xml:space="preserve">-specific RACH configuration could act as an implicit indication that </w:t>
            </w:r>
            <w:proofErr w:type="spellStart"/>
            <w:r>
              <w:rPr>
                <w:lang w:val="en-US"/>
              </w:rPr>
              <w:t>RedCap</w:t>
            </w:r>
            <w:proofErr w:type="spellEnd"/>
            <w:r>
              <w:rPr>
                <w:lang w:val="en-US"/>
              </w:rPr>
              <w:t xml:space="preserve">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 xml:space="preserve">separated initial UL BWP for </w:t>
            </w:r>
            <w:proofErr w:type="spellStart"/>
            <w:r w:rsidR="002340C9">
              <w:rPr>
                <w:rFonts w:eastAsia="Yu Mincho"/>
                <w:lang w:val="en-US" w:eastAsia="ja-JP"/>
              </w:rPr>
              <w:t>RedCap</w:t>
            </w:r>
            <w:proofErr w:type="spellEnd"/>
            <w:r w:rsidR="002340C9">
              <w:rPr>
                <w:rFonts w:eastAsia="Yu Mincho"/>
                <w:lang w:val="en-US" w:eastAsia="ja-JP"/>
              </w:rPr>
              <w:t xml:space="preserve">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 xml:space="preserve">their views for the cases when separate initial UL BWP for </w:t>
            </w:r>
            <w:proofErr w:type="spellStart"/>
            <w:r>
              <w:rPr>
                <w:rFonts w:eastAsia="Yu Mincho"/>
                <w:lang w:val="en-US" w:eastAsia="ja-JP"/>
              </w:rPr>
              <w:t>RedCap</w:t>
            </w:r>
            <w:proofErr w:type="spellEnd"/>
            <w:r>
              <w:rPr>
                <w:rFonts w:eastAsia="Yu Mincho"/>
                <w:lang w:val="en-US" w:eastAsia="ja-JP"/>
              </w:rPr>
              <w:t xml:space="preserve"> UE</w:t>
            </w:r>
            <w:r w:rsidR="00047B1B">
              <w:rPr>
                <w:rFonts w:eastAsia="Yu Mincho"/>
                <w:lang w:val="en-US" w:eastAsia="ja-JP"/>
              </w:rPr>
              <w:t xml:space="preserve"> is used or when shared initial UL BWP with non-</w:t>
            </w:r>
            <w:proofErr w:type="spellStart"/>
            <w:r w:rsidR="00047B1B">
              <w:rPr>
                <w:rFonts w:eastAsia="Yu Mincho"/>
                <w:lang w:val="en-US" w:eastAsia="ja-JP"/>
              </w:rPr>
              <w:t>RedCap</w:t>
            </w:r>
            <w:proofErr w:type="spellEnd"/>
            <w:r w:rsidR="00047B1B">
              <w:rPr>
                <w:rFonts w:eastAsia="Yu Mincho"/>
                <w:lang w:val="en-US" w:eastAsia="ja-JP"/>
              </w:rPr>
              <w:t xml:space="preserve">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maximum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a separate initial UL BWP no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maximum bandwidth is configured/defined for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w:t>
            </w:r>
            <w:proofErr w:type="spellStart"/>
            <w:r w:rsidR="00D000AA" w:rsidRPr="003E5FF4">
              <w:rPr>
                <w:szCs w:val="22"/>
                <w:lang w:val="en-US"/>
              </w:rPr>
              <w:t>RedCap</w:t>
            </w:r>
            <w:proofErr w:type="spellEnd"/>
            <w:r w:rsidR="00D000AA" w:rsidRPr="003E5FF4">
              <w:rPr>
                <w:szCs w:val="22"/>
                <w:lang w:val="en-US"/>
              </w:rPr>
              <w:t xml:space="preserve">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lastRenderedPageBreak/>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lastRenderedPageBreak/>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w:t>
            </w:r>
            <w:proofErr w:type="spellStart"/>
            <w:r>
              <w:rPr>
                <w:rFonts w:eastAsia="等线" w:hint="eastAsia"/>
                <w:lang w:val="en-US" w:eastAsia="zh-CN"/>
              </w:rPr>
              <w:t>RedCap</w:t>
            </w:r>
            <w:proofErr w:type="spellEnd"/>
            <w:r>
              <w:rPr>
                <w:rFonts w:eastAsia="等线" w:hint="eastAsia"/>
                <w:lang w:val="en-US" w:eastAsia="zh-CN"/>
              </w:rPr>
              <w:t xml:space="preserve">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PRACH resource/configuration can still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 xml:space="preserve">Can supports all, with details up to </w:t>
            </w:r>
            <w:proofErr w:type="spellStart"/>
            <w:r>
              <w:rPr>
                <w:rFonts w:eastAsia="等线"/>
                <w:lang w:val="en-US" w:eastAsia="zh-CN"/>
              </w:rPr>
              <w:t>gNB</w:t>
            </w:r>
            <w:proofErr w:type="spellEnd"/>
            <w:r>
              <w:rPr>
                <w:rFonts w:eastAsia="等线"/>
                <w:lang w:val="en-US" w:eastAsia="zh-CN"/>
              </w:rPr>
              <w:t>.</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proofErr w:type="gramStart"/>
            <w:r>
              <w:rPr>
                <w:rFonts w:eastAsia="等线"/>
                <w:lang w:val="en-US" w:eastAsia="zh-CN"/>
              </w:rPr>
              <w:t>t,f</w:t>
            </w:r>
            <w:proofErr w:type="spellEnd"/>
            <w:proofErr w:type="gram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 xml:space="preserve">We support all of the following options that can be up to </w:t>
            </w:r>
            <w:proofErr w:type="spellStart"/>
            <w:r w:rsidRPr="003B1284">
              <w:rPr>
                <w:rFonts w:eastAsia="等线"/>
                <w:lang w:val="en-US" w:eastAsia="zh-CN"/>
              </w:rPr>
              <w:t>gNB</w:t>
            </w:r>
            <w:proofErr w:type="spellEnd"/>
            <w:r w:rsidRPr="003B1284">
              <w:rPr>
                <w:rFonts w:eastAsia="等线"/>
                <w:lang w:val="en-US" w:eastAsia="zh-CN"/>
              </w:rPr>
              <w:t xml:space="preserve">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w:t>
            </w:r>
            <w:proofErr w:type="spellStart"/>
            <w:r>
              <w:rPr>
                <w:rFonts w:eastAsia="Yu Mincho"/>
                <w:lang w:val="en-US" w:eastAsia="ja-JP"/>
              </w:rPr>
              <w:t>RedCap</w:t>
            </w:r>
            <w:proofErr w:type="spellEnd"/>
            <w:r>
              <w:rPr>
                <w:rFonts w:eastAsia="Yu Mincho"/>
                <w:lang w:val="en-US" w:eastAsia="ja-JP"/>
              </w:rPr>
              <w:t xml:space="preserve">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w:t>
            </w:r>
            <w:proofErr w:type="spellStart"/>
            <w:r>
              <w:rPr>
                <w:rFonts w:eastAsia="Yu Mincho"/>
                <w:lang w:val="en-US" w:eastAsia="ja-JP"/>
              </w:rPr>
              <w:t>RedCap</w:t>
            </w:r>
            <w:proofErr w:type="spellEnd"/>
            <w:r>
              <w:rPr>
                <w:rFonts w:eastAsia="Yu Mincho"/>
                <w:lang w:val="en-US" w:eastAsia="ja-JP"/>
              </w:rPr>
              <w:t xml:space="preserve">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w:t>
            </w:r>
            <w:proofErr w:type="spellStart"/>
            <w:r>
              <w:rPr>
                <w:lang w:val="en-US"/>
              </w:rPr>
              <w:t>RedCap</w:t>
            </w:r>
            <w:proofErr w:type="spellEnd"/>
            <w:r>
              <w:rPr>
                <w:lang w:val="en-US"/>
              </w:rPr>
              <w:t xml:space="preserve"> UEs, the identification of </w:t>
            </w:r>
            <w:proofErr w:type="spellStart"/>
            <w:r>
              <w:rPr>
                <w:lang w:val="en-US"/>
              </w:rPr>
              <w:t>RedCap</w:t>
            </w:r>
            <w:proofErr w:type="spellEnd"/>
            <w:r>
              <w:rPr>
                <w:lang w:val="en-US"/>
              </w:rPr>
              <w:t xml:space="preserve">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w:t>
            </w:r>
            <w:proofErr w:type="spellStart"/>
            <w:r>
              <w:rPr>
                <w:rFonts w:eastAsia="等线"/>
                <w:lang w:val="en-US"/>
              </w:rPr>
              <w:t>RedCap</w:t>
            </w:r>
            <w:proofErr w:type="spellEnd"/>
            <w:r>
              <w:rPr>
                <w:rFonts w:eastAsia="等线"/>
                <w:lang w:val="en-US"/>
              </w:rPr>
              <w:t xml:space="preserve"> UEs share the same initial UL BWP with legacy UEs, the identification is through separate ROs if they are configured for </w:t>
            </w:r>
            <w:proofErr w:type="spellStart"/>
            <w:r>
              <w:rPr>
                <w:rFonts w:eastAsia="等线"/>
                <w:lang w:val="en-US"/>
              </w:rPr>
              <w:t>RedCap</w:t>
            </w:r>
            <w:proofErr w:type="spellEnd"/>
            <w:r>
              <w:rPr>
                <w:rFonts w:eastAsia="等线"/>
                <w:lang w:val="en-US"/>
              </w:rPr>
              <w:t xml:space="preserve">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w:t>
            </w:r>
            <w:proofErr w:type="spellStart"/>
            <w:r>
              <w:rPr>
                <w:rFonts w:eastAsia="等线"/>
                <w:lang w:val="en-US" w:eastAsia="zh-CN"/>
              </w:rPr>
              <w:t>gNB</w:t>
            </w:r>
            <w:proofErr w:type="spellEnd"/>
            <w:r>
              <w:rPr>
                <w:rFonts w:eastAsia="等线"/>
                <w:lang w:val="en-US" w:eastAsia="zh-CN"/>
              </w:rPr>
              <w:t xml:space="preserve"> implementation </w:t>
            </w:r>
            <w:r>
              <w:rPr>
                <w:rFonts w:eastAsia="等线"/>
                <w:lang w:val="en-US" w:eastAsia="zh-CN"/>
              </w:rPr>
              <w:lastRenderedPageBreak/>
              <w:t xml:space="preserve">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 xml:space="preserve">can be shared between </w:t>
            </w:r>
            <w:proofErr w:type="spellStart"/>
            <w:r>
              <w:rPr>
                <w:rFonts w:eastAsia="等线"/>
                <w:lang w:val="en-US" w:eastAsia="zh-CN"/>
              </w:rPr>
              <w:t>RedCap</w:t>
            </w:r>
            <w:proofErr w:type="spellEnd"/>
            <w:r>
              <w:rPr>
                <w:rFonts w:eastAsia="等线"/>
                <w:lang w:val="en-US" w:eastAsia="zh-CN"/>
              </w:rPr>
              <w:t xml:space="preserve"> UEs and non-</w:t>
            </w:r>
            <w:proofErr w:type="spellStart"/>
            <w:r>
              <w:rPr>
                <w:rFonts w:eastAsia="等线"/>
                <w:lang w:val="en-US" w:eastAsia="zh-CN"/>
              </w:rPr>
              <w:t>RedCap</w:t>
            </w:r>
            <w:proofErr w:type="spellEnd"/>
            <w:r>
              <w:rPr>
                <w:rFonts w:eastAsia="等线"/>
                <w:lang w:val="en-US" w:eastAsia="zh-CN"/>
              </w:rPr>
              <w:t xml:space="preserve"> UEs in case of a separate initial UL BWP for </w:t>
            </w:r>
            <w:proofErr w:type="spellStart"/>
            <w:r>
              <w:rPr>
                <w:rFonts w:eastAsia="等线"/>
                <w:lang w:val="en-US" w:eastAsia="zh-CN"/>
              </w:rPr>
              <w:t>RedCap</w:t>
            </w:r>
            <w:proofErr w:type="spellEnd"/>
            <w:r>
              <w:rPr>
                <w:rFonts w:eastAsia="等线"/>
                <w:lang w:val="en-US" w:eastAsia="zh-CN"/>
              </w:rPr>
              <w:t xml:space="preserve">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xml:space="preserve">. It can be up to </w:t>
            </w:r>
            <w:proofErr w:type="spellStart"/>
            <w:r>
              <w:rPr>
                <w:rFonts w:eastAsia="等线"/>
                <w:lang w:val="en-US" w:eastAsia="zh-CN"/>
              </w:rPr>
              <w:t>gNB</w:t>
            </w:r>
            <w:proofErr w:type="spellEnd"/>
            <w:r>
              <w:rPr>
                <w:rFonts w:eastAsia="等线"/>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 xml:space="preserve">eparate/partitioning of preambles when ROs are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xml:space="preserve">) on how to carry out Msg1 indication. In our view, there wouldn’t be a “unique” </w:t>
            </w:r>
            <w:proofErr w:type="spellStart"/>
            <w:r>
              <w:rPr>
                <w:lang w:val="en-US"/>
              </w:rPr>
              <w:t>RedCap</w:t>
            </w:r>
            <w:proofErr w:type="spellEnd"/>
            <w:r>
              <w:rPr>
                <w:lang w:val="en-US"/>
              </w:rPr>
              <w:t xml:space="preserve"> solution for Msg1 indication. The </w:t>
            </w:r>
            <w:proofErr w:type="spellStart"/>
            <w:r>
              <w:rPr>
                <w:lang w:val="en-US"/>
              </w:rPr>
              <w:t>RedCap</w:t>
            </w:r>
            <w:proofErr w:type="spellEnd"/>
            <w:r>
              <w:rPr>
                <w:lang w:val="en-US"/>
              </w:rPr>
              <w:t xml:space="preserve">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xml:space="preserve">. And it can be up to </w:t>
            </w:r>
            <w:proofErr w:type="spellStart"/>
            <w:r>
              <w:rPr>
                <w:rFonts w:eastAsia="Yu Mincho"/>
                <w:lang w:eastAsia="ja-JP"/>
              </w:rPr>
              <w:t>gNB</w:t>
            </w:r>
            <w:proofErr w:type="spellEnd"/>
            <w:r>
              <w:rPr>
                <w:rFonts w:eastAsia="Yu Mincho"/>
                <w:lang w:eastAsia="ja-JP"/>
              </w:rPr>
              <w:t xml:space="preserve"> implementation.</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w:t>
            </w:r>
            <w:proofErr w:type="spellStart"/>
            <w:r>
              <w:t>RedCap</w:t>
            </w:r>
            <w:proofErr w:type="spellEnd"/>
            <w:r>
              <w:t xml:space="preserve">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The cell barring for </w:t>
            </w:r>
            <w:proofErr w:type="spellStart"/>
            <w:r>
              <w:t>RedCap</w:t>
            </w:r>
            <w:proofErr w:type="spellEnd"/>
            <w:r>
              <w:t xml:space="preserve">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lastRenderedPageBreak/>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 xml:space="preserve">No need to defer. RAN1 can provide input as needed. We support Msg3 as another </w:t>
            </w:r>
            <w:proofErr w:type="spellStart"/>
            <w:r>
              <w:rPr>
                <w:rFonts w:eastAsia="等线"/>
                <w:lang w:val="en-US" w:eastAsia="zh-CN"/>
              </w:rPr>
              <w:t>gNB</w:t>
            </w:r>
            <w:proofErr w:type="spellEnd"/>
            <w:r>
              <w:rPr>
                <w:rFonts w:eastAsia="等线"/>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lastRenderedPageBreak/>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 xml:space="preserve">here is benefit for </w:t>
            </w:r>
            <w:proofErr w:type="spellStart"/>
            <w:r>
              <w:rPr>
                <w:rFonts w:eastAsia="等线"/>
                <w:lang w:val="en-US" w:eastAsia="zh-CN"/>
              </w:rPr>
              <w:t>RedCap</w:t>
            </w:r>
            <w:proofErr w:type="spellEnd"/>
            <w:r>
              <w:rPr>
                <w:rFonts w:eastAsia="等线"/>
                <w:lang w:val="en-US" w:eastAsia="zh-CN"/>
              </w:rPr>
              <w:t xml:space="preserve">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w:t>
            </w:r>
            <w:proofErr w:type="spellStart"/>
            <w:r w:rsidR="00CB4602">
              <w:rPr>
                <w:rFonts w:eastAsia="Yu Mincho"/>
                <w:lang w:val="en-US" w:eastAsia="ja-JP"/>
              </w:rPr>
              <w:t>RedCap</w:t>
            </w:r>
            <w:proofErr w:type="spellEnd"/>
            <w:r w:rsidR="00CB4602">
              <w:rPr>
                <w:rFonts w:eastAsia="Yu Mincho"/>
                <w:lang w:val="en-US" w:eastAsia="ja-JP"/>
              </w:rPr>
              <w:t xml:space="preserve">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lastRenderedPageBreak/>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 xml:space="preserve">We think that 2-step RACH is optional for </w:t>
            </w:r>
            <w:proofErr w:type="spellStart"/>
            <w:r>
              <w:rPr>
                <w:rFonts w:eastAsia="Malgun Gothic"/>
                <w:lang w:val="en-US" w:eastAsia="ko-KR"/>
              </w:rPr>
              <w:t>RedCap</w:t>
            </w:r>
            <w:proofErr w:type="spellEnd"/>
            <w:r>
              <w:rPr>
                <w:rFonts w:eastAsia="Malgun Gothic"/>
                <w:lang w:val="en-US" w:eastAsia="ko-KR"/>
              </w:rPr>
              <w:t xml:space="preserve">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w:t>
            </w:r>
            <w:proofErr w:type="spellStart"/>
            <w:r>
              <w:rPr>
                <w:rFonts w:eastAsia="宋体" w:hint="eastAsia"/>
                <w:lang w:val="en-US" w:eastAsia="zh-CN"/>
              </w:rPr>
              <w:t>RedCap</w:t>
            </w:r>
            <w:proofErr w:type="spellEnd"/>
            <w:r>
              <w:rPr>
                <w:rFonts w:eastAsia="宋体" w:hint="eastAsia"/>
                <w:lang w:val="en-US" w:eastAsia="zh-CN"/>
              </w:rPr>
              <w:t xml:space="preserve">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6F704991" w:rsidR="002A0271" w:rsidRDefault="002A0271" w:rsidP="002A0271">
            <w:pPr>
              <w:rPr>
                <w:rFonts w:eastAsia="等线"/>
                <w:lang w:val="en-US" w:eastAsia="zh-CN"/>
              </w:rPr>
            </w:pPr>
            <w:r w:rsidRPr="00C66FF4">
              <w:t xml:space="preserve">We think that 2-step RACH is optional for </w:t>
            </w:r>
            <w:proofErr w:type="spellStart"/>
            <w:r w:rsidRPr="00C66FF4">
              <w:t>RedCap</w:t>
            </w:r>
            <w:proofErr w:type="spellEnd"/>
            <w:r w:rsidRPr="00C66FF4">
              <w:t xml:space="preserve"> UEs,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lastRenderedPageBreak/>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 xml:space="preserve">e are open with 2-step RACH. And support </w:t>
            </w:r>
            <w:proofErr w:type="spellStart"/>
            <w:r>
              <w:rPr>
                <w:rFonts w:eastAsia="等线"/>
                <w:lang w:eastAsia="zh-CN"/>
              </w:rPr>
              <w:t>vivo’s</w:t>
            </w:r>
            <w:proofErr w:type="spellEnd"/>
            <w:r>
              <w:rPr>
                <w:rFonts w:eastAsia="等线"/>
                <w:lang w:eastAsia="zh-CN"/>
              </w:rPr>
              <w:t xml:space="preserve"> updated proposal.</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w:t>
            </w:r>
            <w:proofErr w:type="spellStart"/>
            <w:r>
              <w:rPr>
                <w:rFonts w:eastAsia="等线"/>
                <w:lang w:val="en-US" w:eastAsia="zh-CN"/>
              </w:rPr>
              <w:t>RedCap</w:t>
            </w:r>
            <w:proofErr w:type="spellEnd"/>
            <w:r>
              <w:rPr>
                <w:rFonts w:eastAsia="等线"/>
                <w:lang w:val="en-US" w:eastAsia="zh-CN"/>
              </w:rPr>
              <w:t xml:space="preserve"> we agree to use Msg1 to early indicate the </w:t>
            </w:r>
            <w:proofErr w:type="spellStart"/>
            <w:r>
              <w:rPr>
                <w:rFonts w:eastAsia="等线"/>
                <w:lang w:val="en-US" w:eastAsia="zh-CN"/>
              </w:rPr>
              <w:t>RedCap</w:t>
            </w:r>
            <w:proofErr w:type="spellEnd"/>
            <w:r>
              <w:rPr>
                <w:rFonts w:eastAsia="等线"/>
                <w:lang w:val="en-US" w:eastAsia="zh-CN"/>
              </w:rPr>
              <w:t xml:space="preserve">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non-</w:t>
            </w:r>
            <w:proofErr w:type="spellStart"/>
            <w:r w:rsidR="00FE398F">
              <w:rPr>
                <w:rFonts w:eastAsia="Yu Mincho"/>
                <w:lang w:val="en-US" w:eastAsia="ja-JP"/>
              </w:rPr>
              <w:t>RedCap</w:t>
            </w:r>
            <w:proofErr w:type="spellEnd"/>
            <w:r w:rsidR="00FE398F">
              <w:rPr>
                <w:rFonts w:eastAsia="Yu Mincho"/>
                <w:lang w:val="en-US" w:eastAsia="ja-JP"/>
              </w:rPr>
              <w:t xml:space="preserve"> </w:t>
            </w:r>
            <w:r>
              <w:rPr>
                <w:rFonts w:eastAsia="Yu Mincho"/>
                <w:lang w:val="en-US" w:eastAsia="ja-JP"/>
              </w:rPr>
              <w:t xml:space="preserve">UE supports the coverage enhancement for Msg3 or not is necessary, similar to the early indication of </w:t>
            </w:r>
            <w:proofErr w:type="spellStart"/>
            <w:r>
              <w:rPr>
                <w:rFonts w:eastAsia="Yu Mincho"/>
                <w:lang w:val="en-US" w:eastAsia="ja-JP"/>
              </w:rPr>
              <w:t>RedCap</w:t>
            </w:r>
            <w:proofErr w:type="spellEnd"/>
            <w:r>
              <w:rPr>
                <w:rFonts w:eastAsia="Yu Mincho"/>
                <w:lang w:val="en-US" w:eastAsia="ja-JP"/>
              </w:rPr>
              <w:t xml:space="preserve">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w:t>
            </w:r>
            <w:proofErr w:type="spellStart"/>
            <w:r w:rsidR="001D0482" w:rsidRPr="001D0482">
              <w:rPr>
                <w:rFonts w:eastAsia="Yu Mincho"/>
                <w:lang w:val="en-US" w:eastAsia="ja-JP"/>
              </w:rPr>
              <w:t>RedCap</w:t>
            </w:r>
            <w:proofErr w:type="spellEnd"/>
            <w:r w:rsidR="001D0482" w:rsidRPr="001D0482">
              <w:rPr>
                <w:rFonts w:eastAsia="Yu Mincho"/>
                <w:lang w:val="en-US" w:eastAsia="ja-JP"/>
              </w:rPr>
              <w:t xml:space="preserve">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 xml:space="preserve">For early indication of </w:t>
            </w:r>
            <w:proofErr w:type="spellStart"/>
            <w:r>
              <w:rPr>
                <w:bCs/>
                <w:sz w:val="20"/>
                <w:szCs w:val="22"/>
                <w:lang w:val="en-GB" w:eastAsia="zh-CN"/>
              </w:rPr>
              <w:t>RedCap</w:t>
            </w:r>
            <w:proofErr w:type="spellEnd"/>
            <w:r>
              <w:rPr>
                <w:bCs/>
                <w:sz w:val="20"/>
                <w:szCs w:val="22"/>
                <w:lang w:val="en-GB" w:eastAsia="zh-CN"/>
              </w:rPr>
              <w:t xml:space="preserve">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UEs by default (with small modifications for </w:t>
            </w:r>
            <w:proofErr w:type="spellStart"/>
            <w:r>
              <w:rPr>
                <w:lang w:eastAsia="zh-CN"/>
              </w:rPr>
              <w:t>RedCap</w:t>
            </w:r>
            <w:proofErr w:type="spellEnd"/>
            <w:r>
              <w:rPr>
                <w:lang w:eastAsia="zh-CN"/>
              </w:rPr>
              <w:t xml:space="preserve">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 xml:space="preserve">Case 3: early indication of the </w:t>
            </w:r>
            <w:proofErr w:type="gramStart"/>
            <w:r>
              <w:rPr>
                <w:rFonts w:eastAsia="等线"/>
                <w:lang w:val="en-US" w:eastAsia="zh-CN"/>
              </w:rPr>
              <w:t>Redcap  requiring</w:t>
            </w:r>
            <w:proofErr w:type="gramEnd"/>
            <w:r>
              <w:rPr>
                <w:rFonts w:eastAsia="等线"/>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w:t>
            </w:r>
            <w:proofErr w:type="spellStart"/>
            <w:r>
              <w:rPr>
                <w:rFonts w:eastAsia="Yu Mincho"/>
                <w:lang w:val="en-US" w:eastAsia="ja-JP"/>
              </w:rPr>
              <w:t>RedCap</w:t>
            </w:r>
            <w:proofErr w:type="spellEnd"/>
            <w:r>
              <w:rPr>
                <w:rFonts w:eastAsia="Yu Mincho"/>
                <w:lang w:val="en-US" w:eastAsia="ja-JP"/>
              </w:rPr>
              <w:t xml:space="preserve"> UEs under </w:t>
            </w:r>
            <w:proofErr w:type="spellStart"/>
            <w:r>
              <w:rPr>
                <w:rFonts w:eastAsia="Yu Mincho"/>
                <w:lang w:val="en-US" w:eastAsia="ja-JP"/>
              </w:rPr>
              <w:t>RedCap</w:t>
            </w:r>
            <w:proofErr w:type="spellEnd"/>
            <w:r>
              <w:rPr>
                <w:rFonts w:eastAsia="Yu Mincho"/>
                <w:lang w:val="en-US" w:eastAsia="ja-JP"/>
              </w:rPr>
              <w:t xml:space="preserve">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w:t>
            </w:r>
            <w:proofErr w:type="spellStart"/>
            <w:r>
              <w:rPr>
                <w:rFonts w:eastAsia="宋体"/>
                <w:lang w:val="en-US" w:eastAsia="zh-CN"/>
              </w:rPr>
              <w:t>gNB</w:t>
            </w:r>
            <w:proofErr w:type="spellEnd"/>
            <w:r>
              <w:rPr>
                <w:rFonts w:eastAsia="宋体"/>
                <w:lang w:val="en-US" w:eastAsia="zh-CN"/>
              </w:rPr>
              <w:t xml:space="preserve"> identify Redcap UEs with </w:t>
            </w:r>
            <w:proofErr w:type="spellStart"/>
            <w:r>
              <w:rPr>
                <w:rFonts w:eastAsia="宋体"/>
                <w:lang w:val="en-US" w:eastAsia="zh-CN"/>
              </w:rPr>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w:t>
            </w:r>
            <w:proofErr w:type="spellStart"/>
            <w:r>
              <w:rPr>
                <w:rFonts w:eastAsia="Malgun Gothic"/>
                <w:lang w:val="en-US" w:eastAsia="ko-KR"/>
              </w:rPr>
              <w:t>RedCap</w:t>
            </w:r>
            <w:proofErr w:type="spellEnd"/>
            <w:r>
              <w:rPr>
                <w:rFonts w:eastAsia="Malgun Gothic"/>
                <w:lang w:val="en-US" w:eastAsia="ko-KR"/>
              </w:rPr>
              <w:t xml:space="preserve"> UEs and indication of </w:t>
            </w:r>
            <w:r w:rsidR="00CC4031">
              <w:rPr>
                <w:rFonts w:eastAsia="Malgun Gothic"/>
                <w:lang w:val="en-US" w:eastAsia="ko-KR"/>
              </w:rPr>
              <w:t xml:space="preserve">request for Msg3 PUSCH repetitions from </w:t>
            </w:r>
            <w:proofErr w:type="spellStart"/>
            <w:r w:rsidR="00CC4031">
              <w:rPr>
                <w:rFonts w:eastAsia="Malgun Gothic"/>
                <w:lang w:val="en-US" w:eastAsia="ko-KR"/>
              </w:rPr>
              <w:t>RedCap</w:t>
            </w:r>
            <w:proofErr w:type="spellEnd"/>
            <w:r w:rsidR="00CC4031">
              <w:rPr>
                <w:rFonts w:eastAsia="Malgun Gothic"/>
                <w:lang w:val="en-US" w:eastAsia="ko-KR"/>
              </w:rPr>
              <w:t xml:space="preserve"> UEs</w:t>
            </w:r>
            <w:r w:rsidR="006B5A19">
              <w:rPr>
                <w:rFonts w:eastAsia="Malgun Gothic"/>
                <w:lang w:val="en-US" w:eastAsia="ko-KR"/>
              </w:rPr>
              <w:t xml:space="preserve">, assuming Msg3 PUSCH repetition feature from CE would be available as an optional feature for </w:t>
            </w:r>
            <w:proofErr w:type="spellStart"/>
            <w:r w:rsidR="006B5A19">
              <w:rPr>
                <w:rFonts w:eastAsia="Malgun Gothic"/>
                <w:lang w:val="en-US" w:eastAsia="ko-KR"/>
              </w:rPr>
              <w:t>RedCap</w:t>
            </w:r>
            <w:proofErr w:type="spellEnd"/>
            <w:r w:rsidR="006B5A19">
              <w:rPr>
                <w:rFonts w:eastAsia="Malgun Gothic"/>
                <w:lang w:val="en-US" w:eastAsia="ko-KR"/>
              </w:rPr>
              <w:t xml:space="preserve">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Thus, perhaps for now, we can focus on the non-CE cases, and once we have clarity on that, we could consider indication from </w:t>
            </w:r>
            <w:proofErr w:type="spellStart"/>
            <w:r w:rsidR="0066501B">
              <w:rPr>
                <w:rFonts w:eastAsia="Malgun Gothic"/>
                <w:lang w:val="en-US" w:eastAsia="ko-KR"/>
              </w:rPr>
              <w:t>RedCap</w:t>
            </w:r>
            <w:proofErr w:type="spellEnd"/>
            <w:r w:rsidR="0066501B">
              <w:rPr>
                <w:rFonts w:eastAsia="Malgun Gothic"/>
                <w:lang w:val="en-US" w:eastAsia="ko-KR"/>
              </w:rPr>
              <w:t xml:space="preserve">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taken into account during early indication, but not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and</w:t>
            </w:r>
            <w:r>
              <w:rPr>
                <w:rFonts w:eastAsia="Yu Mincho"/>
                <w:lang w:val="en-US" w:eastAsia="ja-JP"/>
              </w:rPr>
              <w:t xml:space="preserve"> preamble group A/B, or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w:t>
            </w:r>
            <w:proofErr w:type="spellStart"/>
            <w:r>
              <w:rPr>
                <w:rFonts w:eastAsia="等线"/>
                <w:lang w:val="en-US" w:eastAsia="zh-CN"/>
              </w:rPr>
              <w:t>CovEnh</w:t>
            </w:r>
            <w:proofErr w:type="spellEnd"/>
            <w:r>
              <w:rPr>
                <w:rFonts w:eastAsia="等线"/>
                <w:lang w:val="en-US" w:eastAsia="zh-CN"/>
              </w:rPr>
              <w:t xml:space="preserve"> feature into account. We do not want see any discrepancy when </w:t>
            </w:r>
            <w:proofErr w:type="spellStart"/>
            <w:r>
              <w:rPr>
                <w:rFonts w:eastAsia="等线"/>
                <w:lang w:val="en-US" w:eastAsia="zh-CN"/>
              </w:rPr>
              <w:t>CovEnh</w:t>
            </w:r>
            <w:proofErr w:type="spellEnd"/>
            <w:r>
              <w:rPr>
                <w:rFonts w:eastAsia="等线"/>
                <w:lang w:val="en-US" w:eastAsia="zh-CN"/>
              </w:rPr>
              <w:t xml:space="preserve"> UEs and </w:t>
            </w:r>
            <w:proofErr w:type="spellStart"/>
            <w:r>
              <w:rPr>
                <w:rFonts w:eastAsia="等线"/>
                <w:lang w:val="en-US" w:eastAsia="zh-CN"/>
              </w:rPr>
              <w:t>RedCap</w:t>
            </w:r>
            <w:proofErr w:type="spellEnd"/>
            <w:r>
              <w:rPr>
                <w:rFonts w:eastAsia="等线"/>
                <w:lang w:val="en-US" w:eastAsia="zh-CN"/>
              </w:rPr>
              <w:t xml:space="preserve"> UEs </w:t>
            </w:r>
            <w:r w:rsidRPr="00614346">
              <w:rPr>
                <w:rFonts w:eastAsia="等线"/>
                <w:lang w:val="en-US" w:eastAsia="zh-CN"/>
              </w:rPr>
              <w:t>coexist</w:t>
            </w:r>
            <w:r>
              <w:rPr>
                <w:rFonts w:eastAsia="等线"/>
                <w:lang w:val="en-US" w:eastAsia="zh-CN"/>
              </w:rPr>
              <w:t xml:space="preserve">. </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lastRenderedPageBreak/>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lastRenderedPageBreak/>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UEs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 xml:space="preserve">Similar to legacy NE UEs, besides access control information carried in SIB, earlier indication of access control for </w:t>
            </w:r>
            <w:proofErr w:type="spellStart"/>
            <w:r>
              <w:rPr>
                <w:rFonts w:eastAsia="宋体"/>
                <w:bCs/>
                <w:lang w:eastAsia="zh-CN"/>
              </w:rPr>
              <w:t>RedCap</w:t>
            </w:r>
            <w:proofErr w:type="spellEnd"/>
            <w:r>
              <w:rPr>
                <w:rFonts w:eastAsia="宋体"/>
                <w:bCs/>
                <w:lang w:eastAsia="zh-CN"/>
              </w:rPr>
              <w:t xml:space="preserve"> UEs is beneficial for power saving of </w:t>
            </w:r>
            <w:proofErr w:type="spellStart"/>
            <w:r>
              <w:rPr>
                <w:rFonts w:eastAsia="宋体"/>
                <w:bCs/>
                <w:lang w:eastAsia="zh-CN"/>
              </w:rPr>
              <w:t>RedCap</w:t>
            </w:r>
            <w:proofErr w:type="spellEnd"/>
            <w:r>
              <w:rPr>
                <w:rFonts w:eastAsia="宋体"/>
                <w:bCs/>
                <w:lang w:eastAsia="zh-CN"/>
              </w:rPr>
              <w:t xml:space="preserve">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w:t>
            </w:r>
            <w:proofErr w:type="spellStart"/>
            <w:r>
              <w:rPr>
                <w:rFonts w:eastAsia="等线" w:hint="eastAsia"/>
                <w:bCs/>
                <w:lang w:eastAsia="zh-CN"/>
              </w:rPr>
              <w:t>RedCap</w:t>
            </w:r>
            <w:proofErr w:type="spellEnd"/>
            <w:r>
              <w:rPr>
                <w:rFonts w:eastAsia="等线" w:hint="eastAsia"/>
                <w:bCs/>
                <w:lang w:eastAsia="zh-CN"/>
              </w:rPr>
              <w:t xml:space="preserve">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w:t>
            </w:r>
            <w:proofErr w:type="spellStart"/>
            <w:r w:rsidRPr="008368E7">
              <w:rPr>
                <w:rFonts w:eastAsia="等线"/>
                <w:bCs/>
                <w:sz w:val="21"/>
                <w:szCs w:val="21"/>
                <w:lang w:val="en-US" w:eastAsia="zh-CN"/>
              </w:rPr>
              <w:t>RedCap</w:t>
            </w:r>
            <w:proofErr w:type="spellEnd"/>
            <w:r w:rsidRPr="008368E7">
              <w:rPr>
                <w:rFonts w:eastAsia="等线"/>
                <w:bCs/>
                <w:sz w:val="21"/>
                <w:szCs w:val="21"/>
                <w:lang w:val="en-US" w:eastAsia="zh-CN"/>
              </w:rPr>
              <w:t xml:space="preserve">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system information indication of access control for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lastRenderedPageBreak/>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w:t>
            </w:r>
            <w:proofErr w:type="spellStart"/>
            <w:r w:rsidRPr="0024348B">
              <w:rPr>
                <w:rFonts w:eastAsia="Yu Mincho"/>
                <w:bCs/>
                <w:lang w:val="en-US"/>
              </w:rPr>
              <w:t>RedCap</w:t>
            </w:r>
            <w:proofErr w:type="spellEnd"/>
            <w:r w:rsidRPr="0024348B">
              <w:rPr>
                <w:rFonts w:eastAsia="Yu Mincho"/>
                <w:bCs/>
                <w:lang w:val="en-US"/>
              </w:rPr>
              <w:t xml:space="preserve">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some form of access control to </w:t>
            </w:r>
            <w:proofErr w:type="spellStart"/>
            <w:r w:rsidRPr="0024348B">
              <w:rPr>
                <w:rFonts w:eastAsia="Yu Mincho"/>
                <w:bCs/>
                <w:lang w:val="en-US"/>
              </w:rPr>
              <w:t>RedCap</w:t>
            </w:r>
            <w:proofErr w:type="spellEnd"/>
            <w:r w:rsidRPr="0024348B">
              <w:rPr>
                <w:rFonts w:eastAsia="Yu Mincho"/>
                <w:bCs/>
                <w:lang w:val="en-US"/>
              </w:rPr>
              <w:t xml:space="preserve">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Based on the findings of the TR study, </w:t>
            </w:r>
            <w:proofErr w:type="spellStart"/>
            <w:r w:rsidRPr="0024348B">
              <w:rPr>
                <w:rFonts w:eastAsia="Yu Mincho"/>
                <w:bCs/>
                <w:lang w:val="en-US"/>
              </w:rPr>
              <w:t>RedCap</w:t>
            </w:r>
            <w:proofErr w:type="spellEnd"/>
            <w:r w:rsidRPr="0024348B">
              <w:rPr>
                <w:rFonts w:eastAsia="Yu Mincho"/>
                <w:bCs/>
                <w:lang w:val="en-US"/>
              </w:rPr>
              <w:t xml:space="preserve">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w:t>
            </w:r>
            <w:proofErr w:type="spellStart"/>
            <w:r w:rsidRPr="0024348B">
              <w:rPr>
                <w:rFonts w:eastAsia="Yu Mincho"/>
                <w:bCs/>
                <w:lang w:val="en-US"/>
              </w:rPr>
              <w:t>RedCap</w:t>
            </w:r>
            <w:proofErr w:type="spellEnd"/>
            <w:r w:rsidRPr="0024348B">
              <w:rPr>
                <w:rFonts w:eastAsia="Yu Mincho"/>
                <w:bCs/>
                <w:lang w:val="en-US"/>
              </w:rPr>
              <w:t xml:space="preserve">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 xml:space="preserve">The cell barring for </w:t>
            </w:r>
            <w:proofErr w:type="spellStart"/>
            <w:r w:rsidRPr="00F7419F">
              <w:rPr>
                <w:highlight w:val="yellow"/>
              </w:rPr>
              <w:t>RedCap</w:t>
            </w:r>
            <w:proofErr w:type="spellEnd"/>
            <w:r w:rsidRPr="00F7419F">
              <w:rPr>
                <w:highlight w:val="yellow"/>
              </w:rPr>
              <w:t xml:space="preserve">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lastRenderedPageBreak/>
              <w:t>RedCap</w:t>
            </w:r>
            <w:proofErr w:type="spellEnd"/>
            <w:r>
              <w:t xml:space="preserve">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i.e. per cell (not per PLMN), we think that the reserved bits in DCI scheduling SIB1 could support cell barring for </w:t>
            </w:r>
            <w:proofErr w:type="spellStart"/>
            <w:r>
              <w:rPr>
                <w:rFonts w:eastAsia="Malgun Gothic"/>
                <w:bCs/>
                <w:lang w:eastAsia="ko-KR"/>
              </w:rPr>
              <w:t>RedCap</w:t>
            </w:r>
            <w:proofErr w:type="spellEnd"/>
            <w:r>
              <w:rPr>
                <w:rFonts w:eastAsia="Malgun Gothic"/>
                <w:bCs/>
                <w:lang w:eastAsia="ko-KR"/>
              </w:rPr>
              <w:t xml:space="preserve">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554B42">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554B42">
            <w:pPr>
              <w:tabs>
                <w:tab w:val="left" w:pos="551"/>
              </w:tabs>
              <w:rPr>
                <w:rFonts w:eastAsia="Yu Mincho"/>
                <w:lang w:val="en-US" w:eastAsia="ja-JP"/>
              </w:rPr>
            </w:pPr>
          </w:p>
        </w:tc>
        <w:tc>
          <w:tcPr>
            <w:tcW w:w="6780" w:type="dxa"/>
          </w:tcPr>
          <w:p w14:paraId="2B3C30EA" w14:textId="7E1693CD" w:rsidR="00DA4B96" w:rsidRDefault="00DA4B96" w:rsidP="00554B42">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554B42">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lastRenderedPageBreak/>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w:t>
            </w:r>
            <w:proofErr w:type="spellStart"/>
            <w:r>
              <w:rPr>
                <w:rFonts w:eastAsia="宋体"/>
                <w:bCs/>
                <w:lang w:val="en-US" w:eastAsia="ja-JP"/>
              </w:rPr>
              <w:lastRenderedPageBreak/>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 xml:space="preserve">think it means features should be supported by default. Considering that the lower capability of </w:t>
            </w:r>
            <w:proofErr w:type="spellStart"/>
            <w:r>
              <w:rPr>
                <w:rFonts w:eastAsia="等线"/>
                <w:lang w:val="en-US" w:eastAsia="zh-CN"/>
              </w:rPr>
              <w:t>RedCap</w:t>
            </w:r>
            <w:proofErr w:type="spellEnd"/>
            <w:r>
              <w:rPr>
                <w:rFonts w:eastAsia="等线"/>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w:t>
            </w:r>
            <w:proofErr w:type="spellStart"/>
            <w:r w:rsidR="00EB6B17">
              <w:rPr>
                <w:rFonts w:eastAsia="等线"/>
                <w:lang w:val="en-US" w:eastAsia="zh-CN"/>
              </w:rPr>
              <w:t>Futurewei</w:t>
            </w:r>
            <w:proofErr w:type="spellEnd"/>
            <w:r w:rsidR="00EB6B17">
              <w:rPr>
                <w:rFonts w:eastAsia="等线"/>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w:t>
            </w:r>
            <w:proofErr w:type="spellStart"/>
            <w:r w:rsidRPr="008F169F">
              <w:rPr>
                <w:rFonts w:eastAsia="Yu Mincho"/>
                <w:bCs/>
                <w:sz w:val="20"/>
                <w:szCs w:val="20"/>
                <w:lang w:val="en-US"/>
              </w:rPr>
              <w:t>RedCap</w:t>
            </w:r>
            <w:proofErr w:type="spellEnd"/>
            <w:r w:rsidRPr="008F169F">
              <w:rPr>
                <w:rFonts w:eastAsia="Yu Mincho"/>
                <w:bCs/>
                <w:sz w:val="20"/>
                <w:szCs w:val="20"/>
                <w:lang w:val="en-US"/>
              </w:rPr>
              <w:t xml:space="preserve">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w:t>
            </w:r>
            <w:proofErr w:type="gramStart"/>
            <w:r>
              <w:rPr>
                <w:lang w:val="en-US"/>
              </w:rPr>
              <w:t>i.e.</w:t>
            </w:r>
            <w:proofErr w:type="gramEnd"/>
            <w:r>
              <w:rPr>
                <w:lang w:val="en-US"/>
              </w:rPr>
              <w:t xml:space="preserve"> CA, DC and wider max UE bandwidth. </w:t>
            </w:r>
          </w:p>
          <w:p w14:paraId="7AC31552" w14:textId="77777777" w:rsidR="006D43EE" w:rsidRDefault="006D43EE" w:rsidP="007853DC">
            <w:pPr>
              <w:rPr>
                <w:lang w:val="en-US"/>
              </w:rPr>
            </w:pPr>
            <w:r>
              <w:rPr>
                <w:lang w:val="en-US"/>
              </w:rPr>
              <w:t xml:space="preserve">In addition, we are proposing BWP without SSB as a mandatory feature for </w:t>
            </w:r>
            <w:proofErr w:type="spellStart"/>
            <w:r>
              <w:rPr>
                <w:lang w:val="en-US"/>
              </w:rPr>
              <w:t>RedCap</w:t>
            </w:r>
            <w:proofErr w:type="spellEnd"/>
            <w:r>
              <w:rPr>
                <w:lang w:val="en-US"/>
              </w:rPr>
              <w:t>.</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 xml:space="preserve">Considering that reduced capability for </w:t>
            </w:r>
            <w:proofErr w:type="spellStart"/>
            <w:r>
              <w:rPr>
                <w:rFonts w:eastAsia="等线"/>
                <w:lang w:val="en-US" w:eastAsia="zh-CN"/>
              </w:rPr>
              <w:t>RedCap</w:t>
            </w:r>
            <w:proofErr w:type="spellEnd"/>
            <w:r>
              <w:rPr>
                <w:rFonts w:eastAsia="等线"/>
                <w:lang w:val="en-US" w:eastAsia="zh-CN"/>
              </w:rPr>
              <w:t xml:space="preserve">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554B42">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554B42">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554B42">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lastRenderedPageBreak/>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FB4140"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FB4140"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FB4140"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FB4140"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FB4140"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FB4140"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FB4140"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FB4140"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FB4140"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FB4140"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FB4140"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FB4140"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FB4140"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FB4140"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FB4140"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FB4140"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FB4140"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FB4140"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FB4140"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lastRenderedPageBreak/>
              <w:t>[20]</w:t>
            </w:r>
          </w:p>
        </w:tc>
        <w:tc>
          <w:tcPr>
            <w:tcW w:w="1456" w:type="dxa"/>
            <w:tcMar>
              <w:top w:w="0" w:type="dxa"/>
              <w:left w:w="70" w:type="dxa"/>
              <w:bottom w:w="0" w:type="dxa"/>
              <w:right w:w="70" w:type="dxa"/>
            </w:tcMar>
          </w:tcPr>
          <w:p w14:paraId="470FFA35" w14:textId="2C65FA62" w:rsidR="003603CF" w:rsidRPr="00706212" w:rsidRDefault="00FB4140"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FB4140"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FB4140"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FB4140"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FB4140"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FB4140"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FB4140"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FB4140"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FB4140"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FB4140"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FB4140"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FB4140"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507B" w14:textId="77777777" w:rsidR="00FB4140" w:rsidRDefault="00FB4140" w:rsidP="00581A60">
      <w:pPr>
        <w:spacing w:after="0"/>
      </w:pPr>
      <w:r>
        <w:separator/>
      </w:r>
    </w:p>
  </w:endnote>
  <w:endnote w:type="continuationSeparator" w:id="0">
    <w:p w14:paraId="1DB727ED" w14:textId="77777777" w:rsidR="00FB4140" w:rsidRDefault="00FB4140" w:rsidP="00581A60">
      <w:pPr>
        <w:spacing w:after="0"/>
      </w:pPr>
      <w:r>
        <w:continuationSeparator/>
      </w:r>
    </w:p>
  </w:endnote>
  <w:endnote w:type="continuationNotice" w:id="1">
    <w:p w14:paraId="490D7736" w14:textId="77777777" w:rsidR="00FB4140" w:rsidRDefault="00FB41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A794" w14:textId="77777777" w:rsidR="00FB4140" w:rsidRDefault="00FB4140" w:rsidP="00581A60">
      <w:pPr>
        <w:spacing w:after="0"/>
      </w:pPr>
      <w:r>
        <w:separator/>
      </w:r>
    </w:p>
  </w:footnote>
  <w:footnote w:type="continuationSeparator" w:id="0">
    <w:p w14:paraId="607355B9" w14:textId="77777777" w:rsidR="00FB4140" w:rsidRDefault="00FB4140" w:rsidP="00581A60">
      <w:pPr>
        <w:spacing w:after="0"/>
      </w:pPr>
      <w:r>
        <w:continuationSeparator/>
      </w:r>
    </w:p>
  </w:footnote>
  <w:footnote w:type="continuationNotice" w:id="1">
    <w:p w14:paraId="4BBB8D36" w14:textId="77777777" w:rsidR="00FB4140" w:rsidRDefault="00FB41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7"/>
  </w:num>
  <w:num w:numId="10">
    <w:abstractNumId w:val="22"/>
  </w:num>
  <w:num w:numId="11">
    <w:abstractNumId w:val="7"/>
  </w:num>
  <w:num w:numId="12">
    <w:abstractNumId w:val="10"/>
  </w:num>
  <w:num w:numId="13">
    <w:abstractNumId w:val="26"/>
  </w:num>
  <w:num w:numId="14">
    <w:abstractNumId w:val="7"/>
  </w:num>
  <w:num w:numId="15">
    <w:abstractNumId w:val="15"/>
  </w:num>
  <w:num w:numId="16">
    <w:abstractNumId w:val="28"/>
  </w:num>
  <w:num w:numId="17">
    <w:abstractNumId w:val="8"/>
  </w:num>
  <w:num w:numId="18">
    <w:abstractNumId w:val="29"/>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C7497-C93D-45D9-A41D-C6944AEA5E31}">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40</Pages>
  <Words>15564</Words>
  <Characters>88720</Characters>
  <Application>Microsoft Office Word</Application>
  <DocSecurity>0</DocSecurity>
  <Lines>739</Lines>
  <Paragraphs>208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104076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54</cp:revision>
  <dcterms:created xsi:type="dcterms:W3CDTF">2021-05-24T18:45:00Z</dcterms:created>
  <dcterms:modified xsi:type="dcterms:W3CDTF">2021-05-25T02:15:00Z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