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Maximum UE BW: 20 MHz for FR1</w:t>
            </w:r>
            <w:r>
              <w:rPr>
                <w:rFonts w:eastAsia="DengXian"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ListParagraph"/>
              <w:numPr>
                <w:ilvl w:val="0"/>
                <w:numId w:val="30"/>
              </w:numPr>
              <w:rPr>
                <w:rFonts w:eastAsia="Yu Mincho"/>
                <w:sz w:val="20"/>
                <w:szCs w:val="22"/>
              </w:rPr>
            </w:pPr>
            <w:r>
              <w:rPr>
                <w:rFonts w:eastAsia="DengXian" w:hint="eastAsia"/>
                <w:sz w:val="20"/>
                <w:szCs w:val="22"/>
                <w:lang w:eastAsia="zh-CN"/>
              </w:rPr>
              <w:t>N</w:t>
            </w:r>
            <w:r w:rsidRPr="00A36CC4">
              <w:rPr>
                <w:rFonts w:eastAsia="Yu Mincho"/>
                <w:sz w:val="20"/>
                <w:szCs w:val="22"/>
              </w:rPr>
              <w:t>umber of Rx branches: 1</w:t>
            </w:r>
            <w:r>
              <w:rPr>
                <w:rFonts w:eastAsia="DengXian" w:hint="eastAsia"/>
                <w:sz w:val="20"/>
                <w:szCs w:val="22"/>
                <w:lang w:eastAsia="zh-CN"/>
              </w:rPr>
              <w:t xml:space="preserve"> or 2</w:t>
            </w:r>
          </w:p>
          <w:p w14:paraId="7FBAF58D"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DengXian" w:hint="eastAsia"/>
                <w:sz w:val="20"/>
                <w:szCs w:val="22"/>
                <w:lang w:eastAsia="zh-CN"/>
              </w:rPr>
              <w:t xml:space="preserve">maximum </w:t>
            </w:r>
            <w:r w:rsidRPr="00A36CC4">
              <w:rPr>
                <w:rFonts w:eastAsia="Yu Mincho"/>
                <w:sz w:val="20"/>
                <w:szCs w:val="22"/>
              </w:rPr>
              <w:t>DL MIMO layers: 1</w:t>
            </w:r>
            <w:r>
              <w:rPr>
                <w:rFonts w:eastAsia="DengXian" w:hint="eastAsia"/>
                <w:sz w:val="20"/>
                <w:szCs w:val="22"/>
                <w:lang w:eastAsia="zh-CN"/>
              </w:rPr>
              <w:t xml:space="preserve"> or 2 (up to Rx#)</w:t>
            </w:r>
          </w:p>
          <w:p w14:paraId="426B1876" w14:textId="77777777" w:rsidR="002E6FBC" w:rsidRPr="00A36CC4" w:rsidRDefault="002E6FBC" w:rsidP="002E6F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ListParagraph"/>
              <w:numPr>
                <w:ilvl w:val="0"/>
                <w:numId w:val="30"/>
              </w:numPr>
              <w:rPr>
                <w:rFonts w:eastAsia="Yu Mincho"/>
                <w:sz w:val="20"/>
                <w:szCs w:val="22"/>
              </w:rPr>
            </w:pPr>
            <w:r w:rsidRPr="00A36CC4">
              <w:rPr>
                <w:rFonts w:eastAsia="Yu Mincho"/>
                <w:sz w:val="20"/>
                <w:szCs w:val="22"/>
              </w:rPr>
              <w:t xml:space="preserve">Duplex mode: </w:t>
            </w:r>
            <w:r>
              <w:rPr>
                <w:rFonts w:eastAsia="DengXian" w:hint="eastAsia"/>
                <w:sz w:val="20"/>
                <w:szCs w:val="22"/>
                <w:lang w:eastAsia="zh-CN"/>
              </w:rPr>
              <w:t xml:space="preserve">FDD, </w:t>
            </w:r>
            <w:r>
              <w:rPr>
                <w:rFonts w:eastAsia="Yu Mincho"/>
                <w:sz w:val="20"/>
                <w:szCs w:val="22"/>
              </w:rPr>
              <w:t>Type A HD-FDD</w:t>
            </w:r>
            <w:r>
              <w:rPr>
                <w:rFonts w:eastAsia="DengXian"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hint="eastAsia"/>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hint="eastAsia"/>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w:t>
            </w:r>
            <w:proofErr w:type="gramStart"/>
            <w:r w:rsidRPr="002A0271">
              <w:rPr>
                <w:rFonts w:eastAsia="Malgun Gothic"/>
                <w:lang w:val="en-US" w:eastAsia="ko-KR"/>
              </w:rPr>
              <w:t>a common understanding</w:t>
            </w:r>
            <w:proofErr w:type="gramEnd"/>
            <w:r w:rsidRPr="002A0271">
              <w:rPr>
                <w:rFonts w:eastAsia="Malgun Gothic"/>
                <w:lang w:val="en-US" w:eastAsia="ko-KR"/>
              </w:rPr>
              <w:t xml:space="preserve"> yet as to how the #RX will be indicated here (if at all) so prefer to keep it just as the mandatory signaling without the red text.</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lastRenderedPageBreak/>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Default="00A0434B" w:rsidP="00A0434B">
            <w:pPr>
              <w:pStyle w:val="ListParagraph"/>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ListParagraph"/>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ListParagraph"/>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ListParagraph"/>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hint="eastAsia"/>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hint="eastAsia"/>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bl>
    <w:p w14:paraId="2BFCF724" w14:textId="77777777" w:rsidR="005872B8" w:rsidRPr="00C50919" w:rsidRDefault="005872B8" w:rsidP="0088574F">
      <w:pPr>
        <w:spacing w:after="100" w:afterAutospacing="1"/>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lastRenderedPageBreak/>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lastRenderedPageBreak/>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lastRenderedPageBreak/>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lastRenderedPageBreak/>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lastRenderedPageBreak/>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lastRenderedPageBreak/>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hint="eastAsia"/>
                <w:lang w:val="en-US" w:eastAsia="zh-CN"/>
              </w:rPr>
            </w:pPr>
            <w:r w:rsidRPr="005C6DCA">
              <w:t>FUTUREWEI4</w:t>
            </w:r>
          </w:p>
        </w:tc>
        <w:tc>
          <w:tcPr>
            <w:tcW w:w="4105" w:type="pct"/>
          </w:tcPr>
          <w:p w14:paraId="5B1E4517" w14:textId="108F5BD4" w:rsidR="002A0271" w:rsidRDefault="002A0271" w:rsidP="002A0271">
            <w:pPr>
              <w:rPr>
                <w:rFonts w:eastAsia="DengXian" w:hint="eastAsia"/>
                <w:lang w:val="en-US" w:eastAsia="zh-CN"/>
              </w:rPr>
            </w:pPr>
            <w:r w:rsidRPr="005C6DCA">
              <w:t xml:space="preserve">There may be several ways (or combinations). These will become apparent once details for initial access are stabilized. </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r>
              <w:rPr>
                <w:rFonts w:eastAsia="DengXian"/>
                <w:lang w:val="en-US" w:eastAsia="zh-CN"/>
              </w:rPr>
              <w:t>t,f</w:t>
            </w:r>
            <w:proofErr w:type="spell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r>
              <w:rPr>
                <w:rFonts w:eastAsia="DengXian"/>
                <w:lang w:val="en-US" w:eastAsia="zh-CN"/>
              </w:rPr>
              <w:t>t,f</w:t>
            </w:r>
            <w:proofErr w:type="spell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lastRenderedPageBreak/>
              <w:t>Case 3: Shared initial UL BWP, shared PRACH resource (</w:t>
            </w:r>
            <w:proofErr w:type="spellStart"/>
            <w:r>
              <w:rPr>
                <w:rFonts w:eastAsia="DengXian"/>
                <w:lang w:val="en-US" w:eastAsia="zh-CN"/>
              </w:rPr>
              <w:t>t,f</w:t>
            </w:r>
            <w:proofErr w:type="spell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r>
              <w:rPr>
                <w:rFonts w:eastAsia="DengXian"/>
                <w:lang w:val="en-US" w:eastAsia="zh-CN"/>
              </w:rPr>
              <w:t>t,f</w:t>
            </w:r>
            <w:proofErr w:type="spell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lastRenderedPageBreak/>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hint="eastAsia"/>
                <w:lang w:val="en-US" w:eastAsia="zh-CN"/>
              </w:rPr>
            </w:pPr>
            <w:r w:rsidRPr="0010449F">
              <w:t>FUTUREWEI4</w:t>
            </w:r>
          </w:p>
        </w:tc>
        <w:tc>
          <w:tcPr>
            <w:tcW w:w="4105" w:type="pct"/>
          </w:tcPr>
          <w:p w14:paraId="1AEF9319" w14:textId="6A6D9151" w:rsidR="002A0271" w:rsidRDefault="002A0271" w:rsidP="002A0271">
            <w:pPr>
              <w:rPr>
                <w:rFonts w:eastAsia="DengXian" w:hint="eastAsia"/>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lastRenderedPageBreak/>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hint="eastAsia"/>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hint="eastAsia"/>
                <w:lang w:eastAsia="zh-CN"/>
              </w:rPr>
            </w:pPr>
            <w:r w:rsidRPr="0072793B">
              <w:t>Y</w:t>
            </w:r>
          </w:p>
        </w:tc>
        <w:tc>
          <w:tcPr>
            <w:tcW w:w="6780" w:type="dxa"/>
          </w:tcPr>
          <w:p w14:paraId="616A7C3F" w14:textId="11157840" w:rsidR="002A0271" w:rsidRDefault="002A0271" w:rsidP="002A0271">
            <w:pPr>
              <w:rPr>
                <w:rFonts w:eastAsia="DengXian" w:hint="eastAsia"/>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hint="eastAsia"/>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hint="eastAsia"/>
                <w:lang w:val="en-US" w:eastAsia="zh-CN"/>
              </w:rPr>
            </w:pPr>
            <w:r w:rsidRPr="00C66FF4">
              <w:t>Y</w:t>
            </w:r>
          </w:p>
        </w:tc>
        <w:tc>
          <w:tcPr>
            <w:tcW w:w="6780" w:type="dxa"/>
          </w:tcPr>
          <w:p w14:paraId="2E2BEA62" w14:textId="6F704991" w:rsidR="002A0271" w:rsidRDefault="002A0271" w:rsidP="002A0271">
            <w:pPr>
              <w:rPr>
                <w:rFonts w:eastAsia="DengXian" w:hint="eastAsia"/>
                <w:lang w:val="en-US" w:eastAsia="zh-CN"/>
              </w:rPr>
            </w:pPr>
            <w:r w:rsidRPr="00C66FF4">
              <w:t xml:space="preserve">We think that 2-step RACH is optional for RedCap UEs, and we should first focus on 4-step RACH. OK with </w:t>
            </w:r>
            <w:proofErr w:type="spellStart"/>
            <w:r w:rsidRPr="00C66FF4">
              <w:t>Vivo’s</w:t>
            </w:r>
            <w:proofErr w:type="spellEnd"/>
            <w:r w:rsidRPr="00C66FF4">
              <w:t xml:space="preserve"> suggestion.</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w:t>
            </w:r>
            <w:r>
              <w:rPr>
                <w:i/>
                <w:lang w:val="en-US" w:eastAsia="ko-KR"/>
              </w:rPr>
              <w:lastRenderedPageBreak/>
              <w:t xml:space="preserve">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lastRenderedPageBreak/>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hint="eastAsia"/>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hint="eastAsia"/>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lastRenderedPageBreak/>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 xml:space="preserve">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w:t>
            </w:r>
            <w:r>
              <w:rPr>
                <w:rFonts w:eastAsia="SimSun"/>
                <w:szCs w:val="24"/>
                <w:lang w:val="it-IT" w:eastAsia="zh-CN"/>
              </w:rPr>
              <w:lastRenderedPageBreak/>
              <w:t>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lastRenderedPageBreak/>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ListParagraph"/>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hint="eastAsia"/>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hint="eastAsia"/>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lastRenderedPageBreak/>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lastRenderedPageBreak/>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hint="eastAsia"/>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hint="eastAsia"/>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12E95"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12E95"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12E95"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12E95"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12E95"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12E95"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12E95"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12E95"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12E95"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12E95"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12E95"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12E95"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lastRenderedPageBreak/>
              <w:t>[13]</w:t>
            </w:r>
          </w:p>
        </w:tc>
        <w:tc>
          <w:tcPr>
            <w:tcW w:w="1456" w:type="dxa"/>
            <w:tcMar>
              <w:top w:w="0" w:type="dxa"/>
              <w:left w:w="70" w:type="dxa"/>
              <w:bottom w:w="0" w:type="dxa"/>
              <w:right w:w="70" w:type="dxa"/>
            </w:tcMar>
          </w:tcPr>
          <w:p w14:paraId="4257C2F6" w14:textId="16CC761C" w:rsidR="003603CF" w:rsidRPr="00706212" w:rsidRDefault="00412E95"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12E95"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12E95"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12E95"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12E95"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12E95"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12E95"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12E95"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12E95"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12E95"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12E95"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12E95"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12E95"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12E95"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12E95"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12E95"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12E95"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12E95"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12E95"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9674" w14:textId="77777777" w:rsidR="00412E95" w:rsidRDefault="00412E95" w:rsidP="00581A60">
      <w:pPr>
        <w:spacing w:after="0"/>
      </w:pPr>
      <w:r>
        <w:separator/>
      </w:r>
    </w:p>
  </w:endnote>
  <w:endnote w:type="continuationSeparator" w:id="0">
    <w:p w14:paraId="168D67CB" w14:textId="77777777" w:rsidR="00412E95" w:rsidRDefault="00412E95" w:rsidP="00581A60">
      <w:pPr>
        <w:spacing w:after="0"/>
      </w:pPr>
      <w:r>
        <w:continuationSeparator/>
      </w:r>
    </w:p>
  </w:endnote>
  <w:endnote w:type="continuationNotice" w:id="1">
    <w:p w14:paraId="574FF180" w14:textId="77777777" w:rsidR="00412E95" w:rsidRDefault="00412E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0F8F" w14:textId="77777777" w:rsidR="00412E95" w:rsidRDefault="00412E95" w:rsidP="00581A60">
      <w:pPr>
        <w:spacing w:after="0"/>
      </w:pPr>
      <w:r>
        <w:separator/>
      </w:r>
    </w:p>
  </w:footnote>
  <w:footnote w:type="continuationSeparator" w:id="0">
    <w:p w14:paraId="6E7285D2" w14:textId="77777777" w:rsidR="00412E95" w:rsidRDefault="00412E95" w:rsidP="00581A60">
      <w:pPr>
        <w:spacing w:after="0"/>
      </w:pPr>
      <w:r>
        <w:continuationSeparator/>
      </w:r>
    </w:p>
  </w:footnote>
  <w:footnote w:type="continuationNotice" w:id="1">
    <w:p w14:paraId="0F3086C5" w14:textId="77777777" w:rsidR="00412E95" w:rsidRDefault="00412E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6"/>
  </w:num>
  <w:num w:numId="10">
    <w:abstractNumId w:val="22"/>
  </w:num>
  <w:num w:numId="11">
    <w:abstractNumId w:val="7"/>
  </w:num>
  <w:num w:numId="12">
    <w:abstractNumId w:val="10"/>
  </w:num>
  <w:num w:numId="13">
    <w:abstractNumId w:val="25"/>
  </w:num>
  <w:num w:numId="14">
    <w:abstractNumId w:val="7"/>
  </w:num>
  <w:num w:numId="15">
    <w:abstractNumId w:val="15"/>
  </w:num>
  <w:num w:numId="16">
    <w:abstractNumId w:val="27"/>
  </w:num>
  <w:num w:numId="17">
    <w:abstractNumId w:val="8"/>
  </w:num>
  <w:num w:numId="18">
    <w:abstractNumId w:val="28"/>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7"/>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6C7497-C93D-45D9-A41D-C6944AEA5E31}">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14822</Words>
  <Characters>84492</Characters>
  <Application>Microsoft Office Word</Application>
  <DocSecurity>0</DocSecurity>
  <Lines>704</Lines>
  <Paragraphs>198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99116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3</cp:revision>
  <dcterms:created xsi:type="dcterms:W3CDTF">2021-05-24T18:45:00Z</dcterms:created>
  <dcterms:modified xsi:type="dcterms:W3CDTF">2021-05-24T18:55:00Z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