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C5800E5"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20BFB">
        <w:rPr>
          <w:color w:val="FF0000"/>
          <w:szCs w:val="22"/>
          <w:lang w:val="en-US"/>
        </w:rPr>
        <w:t>4</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proofErr w:type="spellStart"/>
            <w:r>
              <w:rPr>
                <w:rFonts w:eastAsia="等线"/>
                <w:lang w:val="en-US" w:eastAsia="zh-CN"/>
              </w:rPr>
              <w:t>NordicSemi</w:t>
            </w:r>
            <w:proofErr w:type="spellEnd"/>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w:t>
            </w:r>
            <w:proofErr w:type="gramStart"/>
            <w:r>
              <w:rPr>
                <w:rFonts w:eastAsia="等线"/>
                <w:lang w:val="en-US" w:eastAsia="zh-CN"/>
              </w:rPr>
              <w:t>baseline</w:t>
            </w:r>
            <w:proofErr w:type="gramEnd"/>
            <w:r>
              <w:rPr>
                <w:rFonts w:eastAsia="等线"/>
                <w:lang w:val="en-US" w:eastAsia="zh-CN"/>
              </w:rPr>
              <w:t xml:space="preserv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w:t>
            </w:r>
            <w:proofErr w:type="gramStart"/>
            <w:r>
              <w:rPr>
                <w:lang w:val="en-US"/>
              </w:rPr>
              <w:t>So</w:t>
            </w:r>
            <w:proofErr w:type="gramEnd"/>
            <w:r>
              <w:rPr>
                <w:lang w:val="en-US"/>
              </w:rPr>
              <w:t xml:space="preserve">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等线"/>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proofErr w:type="spellStart"/>
            <w:r>
              <w:rPr>
                <w:rFonts w:eastAsia="等线"/>
                <w:lang w:val="en-US" w:eastAsia="zh-CN"/>
              </w:rPr>
              <w:t>NordicSemi</w:t>
            </w:r>
            <w:proofErr w:type="spellEnd"/>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A36CC4" w:rsidRDefault="002E6FBC" w:rsidP="002E6FBC">
            <w:pPr>
              <w:pStyle w:val="a7"/>
              <w:numPr>
                <w:ilvl w:val="0"/>
                <w:numId w:val="30"/>
              </w:numPr>
              <w:rPr>
                <w:rFonts w:eastAsia="Yu Mincho"/>
                <w:sz w:val="20"/>
                <w:szCs w:val="22"/>
              </w:rPr>
            </w:pPr>
            <w:r>
              <w:rPr>
                <w:rFonts w:eastAsia="Yu Mincho"/>
                <w:sz w:val="20"/>
                <w:szCs w:val="22"/>
              </w:rPr>
              <w:t>Maximum UE BW: 20 MHz for FR1</w:t>
            </w:r>
            <w:r>
              <w:rPr>
                <w:rFonts w:eastAsia="等线" w:hint="eastAsia"/>
                <w:sz w:val="20"/>
                <w:szCs w:val="22"/>
                <w:lang w:eastAsia="zh-CN"/>
              </w:rPr>
              <w:t xml:space="preserve">, </w:t>
            </w:r>
            <w:r w:rsidRPr="00A36CC4">
              <w:rPr>
                <w:rFonts w:eastAsia="Yu Mincho"/>
                <w:sz w:val="20"/>
                <w:szCs w:val="22"/>
              </w:rPr>
              <w:t>100 MHz for FR2</w:t>
            </w:r>
          </w:p>
          <w:p w14:paraId="0D75EABC" w14:textId="77777777" w:rsidR="002E6FBC" w:rsidRPr="00A36CC4" w:rsidRDefault="002E6FBC" w:rsidP="002E6FBC">
            <w:pPr>
              <w:pStyle w:val="a7"/>
              <w:numPr>
                <w:ilvl w:val="0"/>
                <w:numId w:val="30"/>
              </w:numPr>
              <w:rPr>
                <w:rFonts w:eastAsia="Yu Mincho"/>
                <w:sz w:val="20"/>
                <w:szCs w:val="22"/>
              </w:rPr>
            </w:pPr>
            <w:r>
              <w:rPr>
                <w:rFonts w:eastAsia="等线" w:hint="eastAsia"/>
                <w:sz w:val="20"/>
                <w:szCs w:val="22"/>
                <w:lang w:eastAsia="zh-CN"/>
              </w:rPr>
              <w:t>N</w:t>
            </w:r>
            <w:r w:rsidRPr="00A36CC4">
              <w:rPr>
                <w:rFonts w:eastAsia="Yu Mincho"/>
                <w:sz w:val="20"/>
                <w:szCs w:val="22"/>
              </w:rPr>
              <w:t>umber of Rx branches: 1</w:t>
            </w:r>
            <w:r>
              <w:rPr>
                <w:rFonts w:eastAsia="等线" w:hint="eastAsia"/>
                <w:sz w:val="20"/>
                <w:szCs w:val="22"/>
                <w:lang w:eastAsia="zh-CN"/>
              </w:rPr>
              <w:t xml:space="preserve"> or 2</w:t>
            </w:r>
          </w:p>
          <w:p w14:paraId="7FBAF58D" w14:textId="77777777" w:rsidR="002E6FBC" w:rsidRPr="00A36CC4" w:rsidRDefault="002E6FBC" w:rsidP="002E6FBC">
            <w:pPr>
              <w:pStyle w:val="a7"/>
              <w:numPr>
                <w:ilvl w:val="0"/>
                <w:numId w:val="30"/>
              </w:numPr>
              <w:rPr>
                <w:rFonts w:eastAsia="Yu Mincho"/>
                <w:sz w:val="20"/>
                <w:szCs w:val="22"/>
              </w:rPr>
            </w:pPr>
            <w:r>
              <w:rPr>
                <w:rFonts w:eastAsia="Yu Mincho"/>
                <w:sz w:val="20"/>
                <w:szCs w:val="22"/>
              </w:rPr>
              <w:t>N</w:t>
            </w:r>
            <w:r w:rsidRPr="00A36CC4">
              <w:rPr>
                <w:rFonts w:eastAsia="Yu Mincho"/>
                <w:sz w:val="20"/>
                <w:szCs w:val="22"/>
              </w:rPr>
              <w:t xml:space="preserve">umber of </w:t>
            </w:r>
            <w:r>
              <w:rPr>
                <w:rFonts w:eastAsia="等线" w:hint="eastAsia"/>
                <w:sz w:val="20"/>
                <w:szCs w:val="22"/>
                <w:lang w:eastAsia="zh-CN"/>
              </w:rPr>
              <w:t xml:space="preserve">maximum </w:t>
            </w:r>
            <w:r w:rsidRPr="00A36CC4">
              <w:rPr>
                <w:rFonts w:eastAsia="Yu Mincho"/>
                <w:sz w:val="20"/>
                <w:szCs w:val="22"/>
              </w:rPr>
              <w:t>DL MIMO layers: 1</w:t>
            </w:r>
            <w:r>
              <w:rPr>
                <w:rFonts w:eastAsia="等线" w:hint="eastAsia"/>
                <w:sz w:val="20"/>
                <w:szCs w:val="22"/>
                <w:lang w:eastAsia="zh-CN"/>
              </w:rPr>
              <w:t xml:space="preserve"> or 2 (up to Rx#)</w:t>
            </w:r>
          </w:p>
          <w:p w14:paraId="426B1876" w14:textId="77777777" w:rsidR="002E6FBC" w:rsidRPr="00A36CC4" w:rsidRDefault="002E6FBC" w:rsidP="002E6FBC">
            <w:pPr>
              <w:pStyle w:val="a7"/>
              <w:numPr>
                <w:ilvl w:val="0"/>
                <w:numId w:val="30"/>
              </w:numPr>
              <w:rPr>
                <w:rFonts w:eastAsia="Yu Mincho"/>
                <w:sz w:val="20"/>
                <w:szCs w:val="22"/>
              </w:rPr>
            </w:pPr>
            <w:r w:rsidRPr="00A36CC4">
              <w:rPr>
                <w:rFonts w:eastAsia="Yu Mincho"/>
                <w:sz w:val="20"/>
                <w:szCs w:val="22"/>
              </w:rPr>
              <w:t>Maximum modulation order on DL and UL: 64QAM</w:t>
            </w:r>
          </w:p>
          <w:p w14:paraId="21963279" w14:textId="77777777" w:rsidR="002E6FBC" w:rsidRPr="00DF08BB" w:rsidRDefault="002E6FBC" w:rsidP="002E6FBC">
            <w:pPr>
              <w:pStyle w:val="a7"/>
              <w:numPr>
                <w:ilvl w:val="0"/>
                <w:numId w:val="30"/>
              </w:numPr>
              <w:rPr>
                <w:rFonts w:eastAsia="Yu Mincho"/>
                <w:sz w:val="20"/>
                <w:szCs w:val="22"/>
              </w:rPr>
            </w:pPr>
            <w:r w:rsidRPr="00A36CC4">
              <w:rPr>
                <w:rFonts w:eastAsia="Yu Mincho"/>
                <w:sz w:val="20"/>
                <w:szCs w:val="22"/>
              </w:rPr>
              <w:t xml:space="preserve">Duplex mode: </w:t>
            </w:r>
            <w:r>
              <w:rPr>
                <w:rFonts w:eastAsia="等线" w:hint="eastAsia"/>
                <w:sz w:val="20"/>
                <w:szCs w:val="22"/>
                <w:lang w:eastAsia="zh-CN"/>
              </w:rPr>
              <w:t xml:space="preserve">FDD, </w:t>
            </w:r>
            <w:r>
              <w:rPr>
                <w:rFonts w:eastAsia="Yu Mincho"/>
                <w:sz w:val="20"/>
                <w:szCs w:val="22"/>
              </w:rPr>
              <w:t>Type A HD-FDD</w:t>
            </w:r>
            <w:r>
              <w:rPr>
                <w:rFonts w:eastAsia="等线" w:hint="eastAsia"/>
                <w:sz w:val="20"/>
                <w:szCs w:val="22"/>
                <w:lang w:eastAsia="zh-CN"/>
              </w:rPr>
              <w:t xml:space="preserve">, </w:t>
            </w:r>
            <w:r w:rsidRPr="00A36CC4">
              <w:rPr>
                <w:rFonts w:eastAsia="Yu Mincho"/>
                <w:sz w:val="20"/>
                <w:szCs w:val="22"/>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 xml:space="preserve">i, </w:t>
            </w:r>
            <w:proofErr w:type="spellStart"/>
            <w:r>
              <w:rPr>
                <w:rFonts w:eastAsia="等线"/>
                <w:lang w:val="en-US" w:eastAsia="zh-CN"/>
              </w:rPr>
              <w:t>HiSi</w:t>
            </w:r>
            <w:proofErr w:type="spellEnd"/>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w:t>
            </w:r>
            <w:proofErr w:type="gramStart"/>
            <w:r>
              <w:rPr>
                <w:rFonts w:eastAsia="等线"/>
                <w:lang w:val="en-US" w:eastAsia="zh-CN"/>
              </w:rPr>
              <w:t>In</w:t>
            </w:r>
            <w:proofErr w:type="gramEnd"/>
            <w:r>
              <w:rPr>
                <w:rFonts w:eastAsia="等线"/>
                <w:lang w:val="en-US" w:eastAsia="zh-CN"/>
              </w:rPr>
              <w:t xml:space="preserve">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hint="eastAsia"/>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bl>
    <w:p w14:paraId="2461DA02" w14:textId="77777777" w:rsidR="009749E2" w:rsidRPr="00A42721" w:rsidRDefault="009749E2" w:rsidP="0088574F">
      <w:pPr>
        <w:spacing w:after="100" w:afterAutospacing="1"/>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w:t>
            </w:r>
            <w:proofErr w:type="spellStart"/>
            <w:r>
              <w:rPr>
                <w:lang w:val="en-US"/>
              </w:rPr>
              <w:t>RedCap</w:t>
            </w:r>
            <w:proofErr w:type="spellEnd"/>
            <w:r>
              <w:rPr>
                <w:lang w:val="en-US"/>
              </w:rPr>
              <w:t xml:space="preserve">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proofErr w:type="spellStart"/>
            <w:r w:rsidR="00F776B5">
              <w:rPr>
                <w:rFonts w:eastAsia="等线"/>
                <w:lang w:eastAsia="zh-CN"/>
              </w:rPr>
              <w:t>Gnb</w:t>
            </w:r>
            <w:r>
              <w:rPr>
                <w:rFonts w:eastAsia="等线"/>
                <w:lang w:eastAsia="zh-CN"/>
              </w:rPr>
              <w:t>’s</w:t>
            </w:r>
            <w:proofErr w:type="spellEnd"/>
            <w:r>
              <w:rPr>
                <w:rFonts w:eastAsia="等线"/>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 xml:space="preserve">ZTE, </w:t>
            </w:r>
            <w:proofErr w:type="spellStart"/>
            <w:r>
              <w:rPr>
                <w:rFonts w:eastAsia="等线"/>
                <w:lang w:val="en-US" w:eastAsia="zh-CN"/>
              </w:rPr>
              <w:t>Sanechips</w:t>
            </w:r>
            <w:proofErr w:type="spellEnd"/>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proofErr w:type="spellStart"/>
            <w:r>
              <w:rPr>
                <w:rFonts w:eastAsia="等线"/>
                <w:lang w:val="en-US" w:eastAsia="zh-CN"/>
              </w:rPr>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lastRenderedPageBreak/>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A312B3" w14:paraId="3887F574" w14:textId="77777777" w:rsidTr="00A312B3">
        <w:tc>
          <w:tcPr>
            <w:tcW w:w="895" w:type="pct"/>
            <w:shd w:val="clear" w:color="auto" w:fill="808080" w:themeFill="background1" w:themeFillShade="80"/>
          </w:tcPr>
          <w:p w14:paraId="509FABCD" w14:textId="77777777" w:rsidR="00A312B3" w:rsidRDefault="00A312B3" w:rsidP="00F91015">
            <w:pPr>
              <w:rPr>
                <w:rFonts w:eastAsia="Yu Mincho"/>
                <w:lang w:val="en-US" w:eastAsia="ja-JP"/>
              </w:rPr>
            </w:pPr>
          </w:p>
        </w:tc>
        <w:tc>
          <w:tcPr>
            <w:tcW w:w="4105" w:type="pct"/>
            <w:shd w:val="clear" w:color="auto" w:fill="808080" w:themeFill="background1" w:themeFillShade="80"/>
          </w:tcPr>
          <w:p w14:paraId="188EC77E" w14:textId="77777777" w:rsidR="00A312B3" w:rsidRDefault="00A312B3" w:rsidP="00C444E7">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w:t>
            </w:r>
            <w:proofErr w:type="spellStart"/>
            <w:r w:rsidRPr="00B2486F">
              <w:rPr>
                <w:rFonts w:ascii="Arial" w:eastAsia="MS Mincho" w:hAnsi="Arial"/>
                <w:szCs w:val="24"/>
                <w:lang w:eastAsia="en-GB"/>
              </w:rPr>
              <w:t>U</w:t>
            </w:r>
            <w:r w:rsidR="00836D64" w:rsidRPr="00B2486F">
              <w:rPr>
                <w:rFonts w:ascii="Arial" w:eastAsia="MS Mincho" w:hAnsi="Arial"/>
                <w:szCs w:val="24"/>
                <w:lang w:eastAsia="en-GB"/>
              </w:rPr>
              <w:t>e</w:t>
            </w:r>
            <w:r w:rsidRPr="00B2486F">
              <w:rPr>
                <w:rFonts w:ascii="Arial" w:eastAsia="MS Mincho" w:hAnsi="Arial"/>
                <w:szCs w:val="24"/>
                <w:lang w:eastAsia="en-GB"/>
              </w:rPr>
              <w:t>s</w:t>
            </w:r>
            <w:proofErr w:type="spellEnd"/>
            <w:r w:rsidRPr="00B2486F">
              <w:rPr>
                <w:rFonts w:ascii="Arial" w:eastAsia="MS Mincho" w:hAnsi="Arial"/>
                <w:szCs w:val="24"/>
                <w:lang w:eastAsia="en-GB"/>
              </w:rPr>
              <w:t>,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proofErr w:type="spellStart"/>
            <w:r>
              <w:rPr>
                <w:rFonts w:eastAsia="等线"/>
                <w:lang w:val="en-US" w:eastAsia="zh-CN"/>
              </w:rPr>
              <w:t>NordicSemi</w:t>
            </w:r>
            <w:proofErr w:type="spellEnd"/>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lastRenderedPageBreak/>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7"/>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It is up to the network how to prevent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from using radio capabilities not intended for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w:t>
            </w:r>
            <w:r w:rsidRPr="00F07F22">
              <w:rPr>
                <w:rFonts w:ascii="Arial" w:eastAsia="MS Mincho" w:hAnsi="Arial"/>
                <w:szCs w:val="24"/>
                <w:lang w:eastAsia="en-GB"/>
              </w:rPr>
              <w:lastRenderedPageBreak/>
              <w:t>(no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A36CC4" w:rsidRDefault="002916BC" w:rsidP="002916BC">
            <w:pPr>
              <w:pStyle w:val="a7"/>
              <w:numPr>
                <w:ilvl w:val="0"/>
                <w:numId w:val="30"/>
              </w:numPr>
              <w:rPr>
                <w:rFonts w:eastAsia="Yu Mincho"/>
                <w:sz w:val="20"/>
                <w:szCs w:val="22"/>
              </w:rPr>
            </w:pPr>
            <w:r w:rsidRPr="00A36CC4">
              <w:rPr>
                <w:rFonts w:eastAsia="Yu Mincho"/>
                <w:sz w:val="20"/>
                <w:szCs w:val="22"/>
              </w:rPr>
              <w:t>Maximum UE BW: 20 MHz for FR1 or 100 MHz for FR2</w:t>
            </w:r>
          </w:p>
          <w:p w14:paraId="405E877A" w14:textId="77777777" w:rsidR="002916BC" w:rsidRPr="00A36CC4" w:rsidRDefault="002916BC" w:rsidP="002916BC">
            <w:pPr>
              <w:pStyle w:val="a7"/>
              <w:numPr>
                <w:ilvl w:val="0"/>
                <w:numId w:val="30"/>
              </w:numPr>
              <w:rPr>
                <w:rFonts w:eastAsia="Yu Mincho"/>
                <w:sz w:val="20"/>
                <w:szCs w:val="22"/>
              </w:rPr>
            </w:pPr>
            <w:r w:rsidRPr="00A36CC4">
              <w:rPr>
                <w:rFonts w:eastAsia="Yu Mincho"/>
                <w:sz w:val="20"/>
                <w:szCs w:val="22"/>
              </w:rPr>
              <w:t>Minimum number of Rx branches: 1</w:t>
            </w:r>
          </w:p>
          <w:p w14:paraId="0580209D" w14:textId="77777777" w:rsidR="002916BC" w:rsidRPr="00A36CC4" w:rsidRDefault="002916BC" w:rsidP="002916BC">
            <w:pPr>
              <w:pStyle w:val="a7"/>
              <w:numPr>
                <w:ilvl w:val="0"/>
                <w:numId w:val="30"/>
              </w:numPr>
              <w:rPr>
                <w:rFonts w:eastAsia="Yu Mincho"/>
                <w:sz w:val="20"/>
                <w:szCs w:val="22"/>
              </w:rPr>
            </w:pPr>
            <w:r w:rsidRPr="00A36CC4">
              <w:rPr>
                <w:rFonts w:eastAsia="Yu Mincho"/>
                <w:sz w:val="20"/>
                <w:szCs w:val="22"/>
              </w:rPr>
              <w:t>Supported number of DL MIMO layers: 1</w:t>
            </w:r>
          </w:p>
          <w:p w14:paraId="1F6FD531" w14:textId="24AABE15" w:rsidR="002916BC" w:rsidRPr="00A36CC4" w:rsidRDefault="002916BC" w:rsidP="002916BC">
            <w:pPr>
              <w:pStyle w:val="a7"/>
              <w:numPr>
                <w:ilvl w:val="0"/>
                <w:numId w:val="30"/>
              </w:numPr>
              <w:rPr>
                <w:rFonts w:eastAsia="Yu Mincho"/>
                <w:sz w:val="20"/>
                <w:szCs w:val="22"/>
              </w:rPr>
            </w:pPr>
            <w:r w:rsidRPr="00A36CC4">
              <w:rPr>
                <w:rFonts w:eastAsia="Yu Mincho"/>
                <w:sz w:val="20"/>
                <w:szCs w:val="22"/>
              </w:rPr>
              <w:t>Maximum modulation order on DL and UL: 64QAM</w:t>
            </w:r>
          </w:p>
          <w:p w14:paraId="20528E72" w14:textId="667BDAFD" w:rsidR="002916BC" w:rsidRPr="00A36CC4" w:rsidRDefault="002916BC" w:rsidP="002916BC">
            <w:pPr>
              <w:pStyle w:val="a7"/>
              <w:numPr>
                <w:ilvl w:val="0"/>
                <w:numId w:val="30"/>
              </w:numPr>
              <w:rPr>
                <w:rFonts w:eastAsia="Yu Mincho"/>
                <w:sz w:val="20"/>
                <w:szCs w:val="22"/>
              </w:rPr>
            </w:pPr>
            <w:r w:rsidRPr="00A36CC4">
              <w:rPr>
                <w:rFonts w:eastAsia="Yu Mincho"/>
                <w:sz w:val="20"/>
                <w:szCs w:val="22"/>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w:t>
            </w:r>
            <w:r>
              <w:rPr>
                <w:rFonts w:eastAsia="等线"/>
                <w:lang w:val="en-US" w:eastAsia="zh-CN"/>
              </w:rPr>
              <w:t>c</w:t>
            </w:r>
            <w:r>
              <w:rPr>
                <w:rFonts w:eastAsia="等线" w:hint="eastAsia"/>
                <w:lang w:val="en-US" w:eastAsia="zh-CN"/>
              </w:rPr>
              <w:t>hips</w:t>
            </w:r>
            <w:proofErr w:type="spellEnd"/>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Default="00A0434B" w:rsidP="00A0434B">
            <w:pPr>
              <w:pStyle w:val="a7"/>
              <w:numPr>
                <w:ilvl w:val="0"/>
                <w:numId w:val="30"/>
              </w:numPr>
              <w:rPr>
                <w:rFonts w:eastAsia="Yu Mincho"/>
                <w:sz w:val="20"/>
                <w:szCs w:val="22"/>
              </w:rPr>
            </w:pPr>
            <w:r>
              <w:rPr>
                <w:rFonts w:eastAsia="Yu Mincho"/>
                <w:sz w:val="20"/>
                <w:szCs w:val="22"/>
              </w:rPr>
              <w:t>Maximum UE BW: 20 MHz for FR1 or 100 MHz for FR2</w:t>
            </w:r>
          </w:p>
          <w:p w14:paraId="5947E79C" w14:textId="77777777" w:rsidR="00A0434B" w:rsidRDefault="00A0434B" w:rsidP="00A0434B">
            <w:pPr>
              <w:pStyle w:val="a7"/>
              <w:numPr>
                <w:ilvl w:val="0"/>
                <w:numId w:val="30"/>
              </w:numPr>
              <w:rPr>
                <w:rFonts w:eastAsia="Yu Mincho"/>
                <w:sz w:val="20"/>
                <w:szCs w:val="22"/>
              </w:rPr>
            </w:pPr>
            <w:r>
              <w:rPr>
                <w:rFonts w:eastAsia="Yu Mincho"/>
                <w:sz w:val="20"/>
                <w:szCs w:val="22"/>
              </w:rPr>
              <w:t>Minimum number of Rx branches: 1</w:t>
            </w:r>
          </w:p>
          <w:p w14:paraId="368D4189" w14:textId="77777777" w:rsidR="00A0434B" w:rsidRDefault="00A0434B" w:rsidP="00A0434B">
            <w:pPr>
              <w:pStyle w:val="a7"/>
              <w:numPr>
                <w:ilvl w:val="0"/>
                <w:numId w:val="30"/>
              </w:numPr>
              <w:rPr>
                <w:rFonts w:eastAsia="Yu Mincho"/>
                <w:sz w:val="20"/>
                <w:szCs w:val="22"/>
              </w:rPr>
            </w:pPr>
            <w:r>
              <w:rPr>
                <w:rFonts w:eastAsia="Yu Mincho"/>
                <w:sz w:val="20"/>
                <w:szCs w:val="22"/>
              </w:rPr>
              <w:t>Supported number of DL MIMO layers: 1</w:t>
            </w:r>
          </w:p>
          <w:p w14:paraId="7154FB2A" w14:textId="6C4D2771" w:rsidR="00A0434B" w:rsidRPr="00A0434B" w:rsidRDefault="00A0434B" w:rsidP="00A0434B">
            <w:pPr>
              <w:pStyle w:val="a7"/>
              <w:numPr>
                <w:ilvl w:val="0"/>
                <w:numId w:val="30"/>
              </w:numPr>
              <w:rPr>
                <w:rFonts w:eastAsia="Yu Mincho"/>
                <w:sz w:val="20"/>
                <w:szCs w:val="22"/>
              </w:rPr>
            </w:pPr>
            <w:r>
              <w:rPr>
                <w:rFonts w:eastAsia="Yu Mincho"/>
                <w:sz w:val="20"/>
                <w:szCs w:val="22"/>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w:t>
      </w:r>
      <w:proofErr w:type="spellStart"/>
      <w:r w:rsidR="00AB4B01">
        <w:t>RedCap</w:t>
      </w:r>
      <w:proofErr w:type="spellEnd"/>
      <w:r w:rsidR="00AB4B01">
        <w:t xml:space="preserve"> and non-</w:t>
      </w:r>
      <w:proofErr w:type="spellStart"/>
      <w:r w:rsidR="00AB4B01">
        <w:t>RedCap</w:t>
      </w:r>
      <w:proofErr w:type="spellEnd"/>
      <w:r w:rsidR="00AB4B01">
        <w:t xml:space="preserve"> </w:t>
      </w:r>
      <w:proofErr w:type="spellStart"/>
      <w:r w:rsidR="00AB4B01">
        <w:t>U</w:t>
      </w:r>
      <w:r w:rsidR="00836D64">
        <w:t>e</w:t>
      </w:r>
      <w:r w:rsidR="00AB4B01">
        <w:t>s</w:t>
      </w:r>
      <w:proofErr w:type="spellEnd"/>
      <w:r w:rsidR="00AB4B01">
        <w:t xml:space="preserve">,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 xml:space="preserve">RAN1 can discuss but we currently don’t see what needs to be constrained according to the WID, except for those explicitly given by WID, i.e. CA/DC 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lastRenderedPageBreak/>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proofErr w:type="spellStart"/>
            <w:r>
              <w:rPr>
                <w:rFonts w:eastAsia="等线"/>
                <w:lang w:val="en-US" w:eastAsia="zh-CN"/>
              </w:rPr>
              <w:t>NordicSemi</w:t>
            </w:r>
            <w:proofErr w:type="spellEnd"/>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proofErr w:type="spellStart"/>
            <w:r w:rsidR="00836D64">
              <w:rPr>
                <w:lang w:val="en-US"/>
              </w:rPr>
              <w:t>efore</w:t>
            </w:r>
            <w:proofErr w:type="spellEnd"/>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lastRenderedPageBreak/>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lastRenderedPageBreak/>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等线" w:hint="eastAsia"/>
                <w:lang w:val="en-US" w:eastAsia="zh-CN"/>
              </w:rPr>
            </w:pPr>
            <w:r>
              <w:rPr>
                <w:rFonts w:eastAsia="等线" w:hint="eastAsia"/>
                <w:lang w:val="en-US" w:eastAsia="zh-CN"/>
              </w:rPr>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hint="eastAsia"/>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bl>
    <w:p w14:paraId="2BFCF724" w14:textId="77777777" w:rsidR="005872B8" w:rsidRPr="00C50919" w:rsidRDefault="005872B8" w:rsidP="0088574F">
      <w:pPr>
        <w:spacing w:after="100" w:afterAutospacing="1"/>
        <w:jc w:val="both"/>
        <w:rPr>
          <w:lang w:val="en-US"/>
        </w:rPr>
      </w:pPr>
    </w:p>
    <w:p w14:paraId="4EBB9646" w14:textId="46B3B07A" w:rsidR="00913FC9" w:rsidRPr="00107018" w:rsidRDefault="00D036F1" w:rsidP="00913FC9">
      <w:pPr>
        <w:pStyle w:val="1"/>
      </w:pPr>
      <w:r>
        <w:t xml:space="preserve">Early indication of </w:t>
      </w:r>
      <w:proofErr w:type="spellStart"/>
      <w:r>
        <w:t>RedCap</w:t>
      </w:r>
      <w:proofErr w:type="spellEnd"/>
      <w:r>
        <w:t xml:space="preserve"> </w:t>
      </w:r>
      <w:proofErr w:type="spellStart"/>
      <w:r>
        <w:t>U</w:t>
      </w:r>
      <w:r w:rsidR="00836D64">
        <w:t>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w:t>
      </w:r>
      <w:r w:rsidR="00836D64">
        <w:rPr>
          <w:rFonts w:cs="Arial"/>
          <w:szCs w:val="18"/>
          <w:lang w:eastAsia="ja-JP"/>
        </w:rPr>
        <w:t>e</w:t>
      </w:r>
      <w:r>
        <w:rPr>
          <w:rFonts w:cs="Arial"/>
          <w:szCs w:val="18"/>
          <w:lang w:eastAsia="ja-JP"/>
        </w:rPr>
        <w:t>s</w:t>
      </w:r>
      <w:proofErr w:type="spellEnd"/>
      <w:r>
        <w:rPr>
          <w:rFonts w:cs="Arial"/>
          <w:szCs w:val="18"/>
          <w:lang w:eastAsia="ja-JP"/>
        </w:rPr>
        <w:t xml:space="preserve">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from non-</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is the same as that for non-</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w:t>
      </w:r>
      <w:proofErr w:type="spellStart"/>
      <w:r w:rsidR="00FD4E71">
        <w:rPr>
          <w:rFonts w:cs="Arial"/>
          <w:szCs w:val="18"/>
          <w:lang w:eastAsia="ja-JP"/>
        </w:rPr>
        <w:t>U</w:t>
      </w:r>
      <w:r w:rsidR="00836D64">
        <w:rPr>
          <w:rFonts w:cs="Arial"/>
          <w:szCs w:val="18"/>
          <w:lang w:eastAsia="ja-JP"/>
        </w:rPr>
        <w:t>e</w:t>
      </w:r>
      <w:r w:rsidR="00FD4E71">
        <w:rPr>
          <w:rFonts w:cs="Arial"/>
          <w:szCs w:val="18"/>
          <w:lang w:eastAsia="ja-JP"/>
        </w:rPr>
        <w:t>s</w:t>
      </w:r>
      <w:proofErr w:type="spellEnd"/>
      <w:r w:rsidR="00FD4E71">
        <w:rPr>
          <w:rFonts w:cs="Arial"/>
          <w:szCs w:val="18"/>
          <w:lang w:eastAsia="ja-JP"/>
        </w:rPr>
        <w:t xml:space="preserve">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proofErr w:type="spellStart"/>
            <w:r>
              <w:rPr>
                <w:rFonts w:eastAsia="等线"/>
                <w:lang w:val="en-US" w:eastAsia="zh-CN"/>
              </w:rPr>
              <w:t>NordicSemi</w:t>
            </w:r>
            <w:proofErr w:type="spellEnd"/>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lastRenderedPageBreak/>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 xml:space="preserve">To answer CMCC’s question, yes PRACH resource congestion might be a concern in some scenarios, but that is exactly the reason why majority of companies support the configurability of separate initial UL BWP for redcap </w:t>
            </w:r>
            <w:r>
              <w:rPr>
                <w:rFonts w:eastAsia="等线"/>
                <w:lang w:val="en-US" w:eastAsia="zh-CN"/>
              </w:rPr>
              <w:lastRenderedPageBreak/>
              <w:t>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xml:space="preserve">, </w:t>
            </w:r>
            <w:proofErr w:type="spellStart"/>
            <w:r>
              <w:rPr>
                <w:rFonts w:eastAsia="等线"/>
                <w:lang w:eastAsia="zh-CN"/>
              </w:rPr>
              <w:t>HiSi</w:t>
            </w:r>
            <w:proofErr w:type="spellEnd"/>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for configuring PRACH resources or partitioning of R</w:t>
            </w:r>
            <w:r w:rsidR="00836D64">
              <w:rPr>
                <w:rFonts w:eastAsia="宋体"/>
                <w:lang w:eastAsia="zh-CN"/>
              </w:rPr>
              <w:t>o</w:t>
            </w:r>
            <w:r>
              <w:rPr>
                <w:rFonts w:eastAsia="宋体"/>
                <w:lang w:eastAsia="zh-CN"/>
              </w:rPr>
              <w:t xml:space="preserve">s can be substantial and indication in Msg3 would be preferred. Indication in Msg1 would be beneficial for resource configuration of Msg2/3/4 for </w:t>
            </w:r>
            <w:proofErr w:type="spellStart"/>
            <w:r>
              <w:rPr>
                <w:rFonts w:eastAsia="宋体"/>
                <w:lang w:eastAsia="zh-CN"/>
              </w:rPr>
              <w:t>RedCap</w:t>
            </w:r>
            <w:proofErr w:type="spellEnd"/>
            <w:r>
              <w:rPr>
                <w:rFonts w:eastAsia="宋体"/>
                <w:lang w:eastAsia="zh-CN"/>
              </w:rPr>
              <w:t xml:space="preserve"> and non-</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836D64">
              <w:rPr>
                <w:rFonts w:eastAsia="宋体"/>
                <w:lang w:eastAsia="zh-CN"/>
              </w:rPr>
              <w:t>e</w:t>
            </w:r>
            <w:r>
              <w:rPr>
                <w:rFonts w:eastAsia="宋体"/>
                <w:lang w:eastAsia="zh-CN"/>
              </w:rPr>
              <w:t>s</w:t>
            </w:r>
            <w:proofErr w:type="spellEnd"/>
            <w:r>
              <w:rPr>
                <w:rFonts w:eastAsia="宋体"/>
                <w:lang w:eastAsia="zh-CN"/>
              </w:rPr>
              <w:t xml:space="preserve">, however if needed existing schemes to improve DL coverage for </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836D64">
              <w:rPr>
                <w:rFonts w:eastAsia="宋体"/>
                <w:lang w:eastAsia="zh-CN"/>
              </w:rPr>
              <w:t>e</w:t>
            </w:r>
            <w:r>
              <w:rPr>
                <w:rFonts w:eastAsia="宋体"/>
                <w:lang w:eastAsia="zh-CN"/>
              </w:rPr>
              <w:t>s</w:t>
            </w:r>
            <w:proofErr w:type="spellEnd"/>
            <w:r>
              <w:rPr>
                <w:rFonts w:eastAsia="宋体"/>
                <w:lang w:eastAsia="zh-CN"/>
              </w:rPr>
              <w:t xml:space="preserve">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 xml:space="preserve">Whether/how to support early indication of </w:t>
            </w:r>
            <w:proofErr w:type="spellStart"/>
            <w:r>
              <w:rPr>
                <w:rFonts w:eastAsia="Yu Mincho"/>
                <w:bCs/>
              </w:rPr>
              <w:t>RedCap</w:t>
            </w:r>
            <w:proofErr w:type="spellEnd"/>
            <w:r>
              <w:rPr>
                <w:rFonts w:eastAsia="Yu Mincho"/>
                <w:bCs/>
              </w:rPr>
              <w:t xml:space="preserve"> </w:t>
            </w:r>
            <w:proofErr w:type="spellStart"/>
            <w:r>
              <w:rPr>
                <w:rFonts w:eastAsia="Yu Mincho"/>
                <w:bCs/>
              </w:rPr>
              <w:t>U</w:t>
            </w:r>
            <w:r w:rsidR="00836D64">
              <w:rPr>
                <w:rFonts w:eastAsia="Yu Mincho"/>
                <w:bCs/>
              </w:rPr>
              <w:t>e</w:t>
            </w:r>
            <w:r>
              <w:rPr>
                <w:rFonts w:eastAsia="Yu Mincho"/>
                <w:bCs/>
              </w:rPr>
              <w:t>s</w:t>
            </w:r>
            <w:proofErr w:type="spellEnd"/>
            <w:r>
              <w:rPr>
                <w:rFonts w:eastAsia="Yu Mincho"/>
                <w:bCs/>
              </w:rPr>
              <w:t xml:space="preserve">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等线"/>
                <w:lang w:eastAsia="zh-CN"/>
              </w:rPr>
              <w:t>Generally</w:t>
            </w:r>
            <w:proofErr w:type="gramEnd"/>
            <w:r w:rsidRPr="009052C2">
              <w:rPr>
                <w:rFonts w:eastAsia="等线"/>
                <w:lang w:eastAsia="zh-CN"/>
              </w:rPr>
              <w:t xml:space="preserve"> support the Proposed WA.</w:t>
            </w:r>
            <w:r w:rsidRPr="009052C2">
              <w:br/>
            </w:r>
            <w:r w:rsidRPr="009052C2">
              <w:br/>
            </w:r>
            <w:r w:rsidRPr="009052C2">
              <w:rPr>
                <w:rFonts w:eastAsia="等线"/>
                <w:lang w:eastAsia="zh-CN"/>
              </w:rPr>
              <w:lastRenderedPageBreak/>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lastRenderedPageBreak/>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RedCap UEs in Msg4, and/or to have prioritization of non-RedCap UEs compared to Redcap </w:t>
            </w:r>
            <w:r w:rsidRPr="00705EF6">
              <w:rPr>
                <w:rFonts w:ascii="Times New Roman" w:eastAsia="Yu Mincho" w:hAnsi="Times New Roman" w:cs="Times New Roman"/>
                <w:sz w:val="20"/>
                <w:szCs w:val="20"/>
                <w:lang w:val="en-US"/>
              </w:rPr>
              <w:lastRenderedPageBreak/>
              <w:t>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w:t>
            </w:r>
            <w:proofErr w:type="gramStart"/>
            <w:r w:rsidRPr="00AE710D">
              <w:rPr>
                <w:rFonts w:eastAsia="等线"/>
                <w:sz w:val="22"/>
                <w:szCs w:val="22"/>
                <w:lang w:val="en-US" w:eastAsia="zh-CN"/>
              </w:rPr>
              <w:t>needed..</w:t>
            </w:r>
            <w:proofErr w:type="gramEnd"/>
            <w:r w:rsidRPr="00AE710D">
              <w:rPr>
                <w:rFonts w:eastAsia="等线"/>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7"/>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w:t>
            </w:r>
            <w:proofErr w:type="spellStart"/>
            <w:r w:rsidRPr="00307369">
              <w:rPr>
                <w:color w:val="000000" w:themeColor="text1"/>
                <w:lang w:eastAsia="zh-CN"/>
              </w:rPr>
              <w:t>RedCap</w:t>
            </w:r>
            <w:proofErr w:type="spellEnd"/>
            <w:r w:rsidRPr="00307369">
              <w:rPr>
                <w:color w:val="000000" w:themeColor="text1"/>
                <w:lang w:eastAsia="zh-CN"/>
              </w:rPr>
              <w:t xml:space="preserve">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w:t>
            </w:r>
            <w:proofErr w:type="spellStart"/>
            <w:r w:rsidRPr="00307369">
              <w:rPr>
                <w:color w:val="000000" w:themeColor="text1"/>
                <w:lang w:eastAsia="zh-CN"/>
              </w:rPr>
              <w:t>Msg</w:t>
            </w:r>
            <w:proofErr w:type="spellEnd"/>
            <w:r w:rsidRPr="00307369">
              <w:rPr>
                <w:color w:val="000000" w:themeColor="text1"/>
                <w:lang w:eastAsia="zh-CN"/>
              </w:rPr>
              <w:t xml:space="preserve"> 4/5. Otherwise, gNB has to configure 20MHz bandwidth</w:t>
            </w:r>
            <w:r>
              <w:rPr>
                <w:color w:val="000000" w:themeColor="text1"/>
                <w:lang w:eastAsia="zh-CN"/>
              </w:rPr>
              <w:t xml:space="preserve"> to all </w:t>
            </w:r>
            <w:proofErr w:type="spellStart"/>
            <w:r>
              <w:rPr>
                <w:color w:val="000000" w:themeColor="text1"/>
                <w:lang w:eastAsia="zh-CN"/>
              </w:rPr>
              <w:t>U</w:t>
            </w:r>
            <w:r w:rsidR="00836D64">
              <w:rPr>
                <w:color w:val="000000" w:themeColor="text1"/>
                <w:lang w:eastAsia="zh-CN"/>
              </w:rPr>
              <w:t>e</w:t>
            </w:r>
            <w:r>
              <w:rPr>
                <w:color w:val="000000" w:themeColor="text1"/>
                <w:lang w:eastAsia="zh-CN"/>
              </w:rPr>
              <w:t>s</w:t>
            </w:r>
            <w:proofErr w:type="spellEnd"/>
            <w:r w:rsidRPr="00307369">
              <w:rPr>
                <w:color w:val="000000" w:themeColor="text1"/>
                <w:lang w:eastAsia="zh-CN"/>
              </w:rPr>
              <w:t xml:space="preserve"> or keep all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lastRenderedPageBreak/>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proofErr w:type="spellStart"/>
            <w:r w:rsidR="00836D64">
              <w:rPr>
                <w:rFonts w:eastAsia="等线"/>
                <w:lang w:val="en-US" w:eastAsia="zh-CN"/>
              </w:rPr>
              <w:t>efore</w:t>
            </w:r>
            <w:proofErr w:type="spellEnd"/>
            <w:r w:rsidR="00462D10">
              <w:rPr>
                <w:rFonts w:eastAsia="等线"/>
                <w:lang w:val="en-US" w:eastAsia="zh-CN"/>
              </w:rPr>
              <w:t xml:space="preserv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w:t>
            </w:r>
            <w:proofErr w:type="gramStart"/>
            <w:r>
              <w:rPr>
                <w:rFonts w:eastAsia="等线"/>
                <w:lang w:val="en-US" w:eastAsia="zh-CN"/>
              </w:rPr>
              <w:t>So</w:t>
            </w:r>
            <w:proofErr w:type="gramEnd"/>
            <w:r>
              <w:rPr>
                <w:rFonts w:eastAsia="等线"/>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proofErr w:type="gramStart"/>
            <w:r w:rsidR="00836D64">
              <w:rPr>
                <w:rFonts w:eastAsia="等线"/>
                <w:lang w:val="en-US" w:eastAsia="zh-CN"/>
              </w:rPr>
              <w:t>…</w:t>
            </w:r>
            <w:r w:rsidRPr="0041336C">
              <w:rPr>
                <w:rFonts w:eastAsia="等线"/>
                <w:lang w:val="en-US" w:eastAsia="zh-CN"/>
              </w:rPr>
              <w:t>..</w:t>
            </w:r>
            <w:proofErr w:type="gramEnd"/>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proofErr w:type="spellStart"/>
            <w:r w:rsidRPr="00907D76">
              <w:rPr>
                <w:rFonts w:eastAsia="Yu Mincho"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w:t>
            </w:r>
            <w:proofErr w:type="gramStart"/>
            <w:r>
              <w:rPr>
                <w:rFonts w:eastAsia="等线"/>
                <w:lang w:val="en-US" w:eastAsia="zh-CN"/>
              </w:rPr>
              <w:t>more clear</w:t>
            </w:r>
            <w:proofErr w:type="gramEnd"/>
            <w:r>
              <w:rPr>
                <w:rFonts w:eastAsia="等线"/>
                <w:lang w:val="en-US" w:eastAsia="zh-CN"/>
              </w:rPr>
              <w:t xml:space="preserve">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lastRenderedPageBreak/>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7853DC">
            <w:pPr>
              <w:pStyle w:val="a7"/>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 xml:space="preserve">Same view with vivo, can be implicitly indicated by the configuration of PRACH resource of initial UL BWP for Redcap. </w:t>
            </w:r>
            <w:proofErr w:type="gramStart"/>
            <w:r>
              <w:rPr>
                <w:rFonts w:eastAsia="等线"/>
                <w:lang w:val="en-US" w:eastAsia="zh-CN"/>
              </w:rPr>
              <w:t>These information</w:t>
            </w:r>
            <w:proofErr w:type="gramEnd"/>
            <w:r>
              <w:rPr>
                <w:rFonts w:eastAsia="等线"/>
                <w:lang w:val="en-US" w:eastAsia="zh-CN"/>
              </w:rPr>
              <w:t xml:space="preserve">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hint="eastAsia"/>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hint="eastAsia"/>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 xml:space="preserve">separate </w:t>
            </w:r>
            <w:r w:rsidR="00FC179F">
              <w:rPr>
                <w:lang w:val="en-US"/>
              </w:rPr>
              <w:t>PRACH resources</w:t>
            </w:r>
            <w:r w:rsidR="00FC179F">
              <w:rPr>
                <w:lang w:val="en-US"/>
              </w:rPr>
              <w:t xml:space="preserve"> for </w:t>
            </w:r>
            <w:proofErr w:type="spellStart"/>
            <w:r w:rsidR="00FC179F">
              <w:rPr>
                <w:lang w:val="en-US"/>
              </w:rPr>
              <w:t>RedCap</w:t>
            </w:r>
            <w:proofErr w:type="spellEnd"/>
            <w:r w:rsidR="00FC179F">
              <w:rPr>
                <w:lang w:val="en-US"/>
              </w:rPr>
              <w:t xml:space="preserve"> UEs are configured.</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xml:space="preserve">: Both during and after initial access, for the scenario where the initial UL BWP for non-RedCap UEs is configured to be wider than the RedCap UE </w:t>
            </w:r>
            <w:r w:rsidRPr="00834D8D">
              <w:rPr>
                <w:rFonts w:ascii="Times" w:eastAsia="Times New Roman" w:hAnsi="Times" w:cs="Times"/>
                <w:lang w:eastAsia="ja-JP"/>
              </w:rPr>
              <w:lastRenderedPageBreak/>
              <w:t>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4105" w:type="pct"/>
          </w:tcPr>
          <w:p w14:paraId="6D6AC7D6" w14:textId="77777777" w:rsidR="006D43EE" w:rsidRDefault="006D43EE" w:rsidP="007853DC">
            <w:pPr>
              <w:rPr>
                <w:rFonts w:eastAsia="等线"/>
                <w:lang w:val="en-US" w:eastAsia="zh-CN"/>
              </w:rPr>
            </w:pPr>
            <w:r>
              <w:rPr>
                <w:rFonts w:eastAsia="等线"/>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w:t>
            </w:r>
            <w:proofErr w:type="spellStart"/>
            <w:r>
              <w:rPr>
                <w:rFonts w:eastAsia="等线"/>
                <w:lang w:val="en-US" w:eastAsia="zh-CN"/>
              </w:rPr>
              <w:t>t,f</w:t>
            </w:r>
            <w:proofErr w:type="spellEnd"/>
            <w:r>
              <w:rPr>
                <w:rFonts w:eastAsia="等线"/>
                <w:lang w:val="en-US" w:eastAsia="zh-CN"/>
              </w:rPr>
              <w:t xml:space="preserve"> )</w:t>
            </w:r>
          </w:p>
          <w:p w14:paraId="6FB90485" w14:textId="77777777" w:rsidR="00FF18AE" w:rsidRDefault="00FF18AE" w:rsidP="00FF18AE">
            <w:pPr>
              <w:rPr>
                <w:rFonts w:eastAsia="等线"/>
                <w:lang w:val="en-US" w:eastAsia="zh-CN"/>
              </w:rPr>
            </w:pPr>
            <w:r>
              <w:rPr>
                <w:rFonts w:eastAsia="等线"/>
                <w:lang w:val="en-US" w:eastAsia="zh-CN"/>
              </w:rPr>
              <w:t>Case 2: Separate initial UL BWP, shared PRACH resource(</w:t>
            </w:r>
            <w:proofErr w:type="spellStart"/>
            <w:r>
              <w:rPr>
                <w:rFonts w:eastAsia="等线"/>
                <w:lang w:val="en-US" w:eastAsia="zh-CN"/>
              </w:rPr>
              <w:t>t,f</w:t>
            </w:r>
            <w:proofErr w:type="spellEnd"/>
            <w:r>
              <w:rPr>
                <w:rFonts w:eastAsia="等线"/>
                <w:lang w:val="en-US" w:eastAsia="zh-CN"/>
              </w:rPr>
              <w:t xml:space="preserve">) and  preamble partition </w:t>
            </w:r>
          </w:p>
          <w:p w14:paraId="27EF54F5" w14:textId="77777777" w:rsidR="00FF18AE" w:rsidRDefault="00FF18AE" w:rsidP="00FF18AE">
            <w:pPr>
              <w:rPr>
                <w:rFonts w:eastAsia="等线"/>
                <w:lang w:val="en-US" w:eastAsia="zh-CN"/>
              </w:rPr>
            </w:pPr>
            <w:r>
              <w:rPr>
                <w:rFonts w:eastAsia="等线"/>
                <w:lang w:val="en-US" w:eastAsia="zh-CN"/>
              </w:rPr>
              <w:t>Case 3: Shared initial UL BWP, shared PRACH resource (</w:t>
            </w:r>
            <w:proofErr w:type="spellStart"/>
            <w:r>
              <w:rPr>
                <w:rFonts w:eastAsia="等线"/>
                <w:lang w:val="en-US" w:eastAsia="zh-CN"/>
              </w:rPr>
              <w:t>t,f</w:t>
            </w:r>
            <w:proofErr w:type="spellEnd"/>
            <w:r>
              <w:rPr>
                <w:rFonts w:eastAsia="等线"/>
                <w:lang w:val="en-US" w:eastAsia="zh-CN"/>
              </w:rPr>
              <w:t xml:space="preserve">)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w:t>
            </w:r>
            <w:proofErr w:type="spellStart"/>
            <w:r>
              <w:rPr>
                <w:rFonts w:eastAsia="等线"/>
                <w:lang w:val="en-US" w:eastAsia="zh-CN"/>
              </w:rPr>
              <w:t>t,f</w:t>
            </w:r>
            <w:proofErr w:type="spellEnd"/>
            <w:r>
              <w:rPr>
                <w:rFonts w:eastAsia="等线"/>
                <w:lang w:val="en-US" w:eastAsia="zh-CN"/>
              </w:rPr>
              <w:t>)</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We support all of the following options that can be up to gNB configuration:</w:t>
            </w:r>
          </w:p>
          <w:p w14:paraId="3FF39658" w14:textId="499A46DD"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lastRenderedPageBreak/>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lastRenderedPageBreak/>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gNB implementation 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hint="eastAsia"/>
                <w:lang w:val="en-US" w:eastAsia="zh-CN"/>
              </w:rPr>
            </w:pPr>
            <w:r>
              <w:rPr>
                <w:rFonts w:eastAsia="等线" w:hint="eastAsia"/>
                <w:lang w:val="en-US" w:eastAsia="zh-CN"/>
              </w:rPr>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xml:space="preserve">. It can be up to </w:t>
            </w:r>
            <w:proofErr w:type="spellStart"/>
            <w:r>
              <w:rPr>
                <w:rFonts w:eastAsia="等线"/>
                <w:lang w:val="en-US" w:eastAsia="zh-CN"/>
              </w:rPr>
              <w:t>gNB</w:t>
            </w:r>
            <w:proofErr w:type="spellEnd"/>
            <w:r>
              <w:rPr>
                <w:rFonts w:eastAsia="等线"/>
                <w:lang w:val="en-US" w:eastAsia="zh-CN"/>
              </w:rPr>
              <w:t xml:space="preserve"> configuration.</w:t>
            </w:r>
          </w:p>
        </w:tc>
      </w:tr>
    </w:tbl>
    <w:p w14:paraId="7836EADC" w14:textId="5114B851" w:rsidR="003E2ADE" w:rsidRDefault="003E2ADE"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7"/>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 xml:space="preserve">We are fine to postpone discussion on </w:t>
            </w:r>
            <w:proofErr w:type="spellStart"/>
            <w:r w:rsidRPr="000A0DFD">
              <w:t>Msg</w:t>
            </w:r>
            <w:proofErr w:type="spellEnd"/>
            <w:r w:rsidRPr="000A0DFD">
              <w:t xml:space="preserve">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t>Lenovo, Motorola 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hint="eastAsia"/>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hint="eastAsia"/>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hint="eastAsia"/>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w:t>
            </w:r>
            <w:r>
              <w:rPr>
                <w:rFonts w:eastAsia="等线"/>
                <w:lang w:eastAsia="zh-CN"/>
              </w:rPr>
              <w:t>, RAN1 can study how to support it in RAN1 spec.</w:t>
            </w: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 xml:space="preserve">Do we support 2-step RACH for </w:t>
      </w:r>
      <w:proofErr w:type="spellStart"/>
      <w:r>
        <w:rPr>
          <w:b/>
          <w:sz w:val="20"/>
          <w:szCs w:val="22"/>
          <w:lang w:val="en-GB" w:eastAsia="zh-CN"/>
        </w:rPr>
        <w:t>RedCap</w:t>
      </w:r>
      <w:proofErr w:type="spellEnd"/>
      <w:r>
        <w:rPr>
          <w:b/>
          <w:sz w:val="20"/>
          <w:szCs w:val="22"/>
          <w:lang w:val="en-GB" w:eastAsia="zh-CN"/>
        </w:rPr>
        <w:t xml:space="preserve">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w:t>
            </w:r>
            <w:proofErr w:type="spellStart"/>
            <w:r w:rsidR="00FD1281">
              <w:rPr>
                <w:rFonts w:eastAsia="等线"/>
                <w:lang w:val="en-US" w:eastAsia="zh-CN"/>
              </w:rPr>
              <w:t>RedCap</w:t>
            </w:r>
            <w:proofErr w:type="spellEnd"/>
            <w:r w:rsidR="00FD1281">
              <w:rPr>
                <w:rFonts w:eastAsia="等线"/>
                <w:lang w:val="en-US" w:eastAsia="zh-CN"/>
              </w:rPr>
              <w:t xml:space="preserve"> </w:t>
            </w:r>
            <w:proofErr w:type="spellStart"/>
            <w:r w:rsidR="00FD1281">
              <w:rPr>
                <w:rFonts w:eastAsia="等线"/>
                <w:lang w:val="en-US" w:eastAsia="zh-CN"/>
              </w:rPr>
              <w:t>U</w:t>
            </w:r>
            <w:r w:rsidR="00333DE9">
              <w:rPr>
                <w:rFonts w:eastAsia="等线"/>
                <w:lang w:val="en-US" w:eastAsia="zh-CN"/>
              </w:rPr>
              <w:t>e</w:t>
            </w:r>
            <w:r w:rsidR="00FD1281">
              <w:rPr>
                <w:rFonts w:eastAsia="等线"/>
                <w:lang w:val="en-US" w:eastAsia="zh-CN"/>
              </w:rPr>
              <w:t>s</w:t>
            </w:r>
            <w:proofErr w:type="spellEnd"/>
            <w:r w:rsidR="00FD1281">
              <w:rPr>
                <w:rFonts w:eastAsia="等线"/>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 xml:space="preserve">In our view, the aspects of e.g., early identification in </w:t>
            </w:r>
            <w:proofErr w:type="spellStart"/>
            <w:r>
              <w:rPr>
                <w:rFonts w:eastAsia="等线"/>
                <w:lang w:val="en-US" w:eastAsia="zh-CN"/>
              </w:rPr>
              <w:t>MsgA</w:t>
            </w:r>
            <w:proofErr w:type="spellEnd"/>
            <w:r>
              <w:rPr>
                <w:rFonts w:eastAsia="等线"/>
                <w:lang w:val="en-US" w:eastAsia="zh-CN"/>
              </w:rPr>
              <w:t xml:space="preserve"> preamble or </w:t>
            </w:r>
            <w:proofErr w:type="spellStart"/>
            <w:r>
              <w:rPr>
                <w:rFonts w:eastAsia="等线"/>
                <w:lang w:val="en-US" w:eastAsia="zh-CN"/>
              </w:rPr>
              <w:t>MsgA</w:t>
            </w:r>
            <w:proofErr w:type="spellEnd"/>
            <w:r>
              <w:rPr>
                <w:rFonts w:eastAsia="等线"/>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lastRenderedPageBreak/>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等线"/>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等线"/>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UEs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w:t>
            </w:r>
            <w:proofErr w:type="spellStart"/>
            <w:r w:rsidR="003653C9">
              <w:rPr>
                <w:bCs/>
                <w:sz w:val="20"/>
                <w:szCs w:val="22"/>
                <w:lang w:val="en-GB" w:eastAsia="zh-CN"/>
              </w:rPr>
              <w:t>MsgA</w:t>
            </w:r>
            <w:proofErr w:type="spellEnd"/>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等线"/>
                <w:lang w:eastAsia="zh-CN"/>
              </w:rPr>
            </w:pPr>
            <w:r>
              <w:rPr>
                <w:rFonts w:eastAsia="等线" w:hint="eastAsia"/>
                <w:lang w:eastAsia="zh-CN"/>
              </w:rPr>
              <w:t>v</w:t>
            </w:r>
            <w:r>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3B1DCE9C"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Support 2-step RACH for RedCap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120C7536" w14:textId="3B516053" w:rsidR="003432D0" w:rsidRPr="003432D0" w:rsidRDefault="003432D0" w:rsidP="003432D0">
            <w:pPr>
              <w:pStyle w:val="a7"/>
              <w:numPr>
                <w:ilvl w:val="1"/>
                <w:numId w:val="6"/>
              </w:numPr>
              <w:jc w:val="both"/>
              <w:rPr>
                <w:bCs/>
                <w:sz w:val="20"/>
                <w:szCs w:val="22"/>
                <w:lang w:val="en-GB"/>
              </w:rPr>
            </w:pPr>
            <w:r w:rsidRPr="003432D0">
              <w:rPr>
                <w:rFonts w:eastAsia="Yu Mincho" w:hint="eastAsia"/>
                <w:bCs/>
                <w:szCs w:val="22"/>
              </w:rPr>
              <w:t>N</w:t>
            </w:r>
            <w:r w:rsidRPr="003432D0">
              <w:rPr>
                <w:rFonts w:eastAsia="Yu Mincho"/>
                <w:bCs/>
                <w:szCs w:val="22"/>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lastRenderedPageBreak/>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lastRenderedPageBreak/>
              <w:t xml:space="preserve">Huawei, </w:t>
            </w:r>
            <w:proofErr w:type="spellStart"/>
            <w:r>
              <w:rPr>
                <w:rFonts w:eastAsia="等线"/>
                <w:lang w:eastAsia="zh-CN"/>
              </w:rPr>
              <w:t>HiSi</w:t>
            </w:r>
            <w:proofErr w:type="spellEnd"/>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w:t>
            </w:r>
            <w:proofErr w:type="spellStart"/>
            <w:r>
              <w:rPr>
                <w:rFonts w:eastAsia="等线"/>
                <w:lang w:val="en-US" w:eastAsia="zh-CN"/>
              </w:rPr>
              <w:t>vivo’s</w:t>
            </w:r>
            <w:proofErr w:type="spellEnd"/>
            <w:r>
              <w:rPr>
                <w:rFonts w:eastAsia="等线"/>
                <w:lang w:val="en-US" w:eastAsia="zh-CN"/>
              </w:rPr>
              <w:t xml:space="preserve">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w:t>
            </w:r>
            <w:proofErr w:type="spellStart"/>
            <w:r>
              <w:rPr>
                <w:rFonts w:eastAsia="等线"/>
                <w:lang w:eastAsia="zh-CN"/>
              </w:rPr>
              <w:t>Sanechips</w:t>
            </w:r>
            <w:proofErr w:type="spellEnd"/>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RedCap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hint="eastAsia"/>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hint="eastAsia"/>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hint="eastAsia"/>
                <w:lang w:val="en-US" w:eastAsia="zh-CN"/>
              </w:rPr>
            </w:pPr>
            <w:r>
              <w:rPr>
                <w:rFonts w:eastAsia="等线" w:hint="eastAsia"/>
                <w:lang w:val="en-US" w:eastAsia="zh-CN"/>
              </w:rPr>
              <w:t>F</w:t>
            </w:r>
            <w:r>
              <w:rPr>
                <w:rFonts w:eastAsia="等线"/>
                <w:lang w:val="en-US" w:eastAsia="zh-CN"/>
              </w:rPr>
              <w:t>ine with the proposal.</w:t>
            </w: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t>
            </w:r>
            <w:proofErr w:type="spellStart"/>
            <w:r w:rsidRPr="00927E76">
              <w:rPr>
                <w:rFonts w:eastAsia="等线"/>
                <w:lang w:val="en-US" w:eastAsia="zh-CN"/>
              </w:rPr>
              <w:t>W</w:t>
            </w:r>
            <w:r w:rsidR="00333DE9" w:rsidRPr="00927E76">
              <w:rPr>
                <w:rFonts w:eastAsia="等线"/>
                <w:lang w:val="en-US" w:eastAsia="zh-CN"/>
              </w:rPr>
              <w:t>i</w:t>
            </w:r>
            <w:r w:rsidRPr="00927E76">
              <w:rPr>
                <w:rFonts w:eastAsia="等线"/>
                <w:lang w:val="en-US" w:eastAsia="zh-CN"/>
              </w:rPr>
              <w:t>s</w:t>
            </w:r>
            <w:proofErr w:type="spellEnd"/>
            <w:r w:rsidRPr="00927E76">
              <w:rPr>
                <w:rFonts w:eastAsia="等线"/>
                <w:lang w:val="en-US" w:eastAsia="zh-CN"/>
              </w:rPr>
              <w:t xml:space="preserve"> </w:t>
            </w:r>
            <w:r w:rsidRPr="00927E76">
              <w:rPr>
                <w:rFonts w:eastAsia="等线" w:hint="eastAsia"/>
                <w:lang w:val="en-US" w:eastAsia="zh-CN"/>
              </w:rPr>
              <w:t>(</w:t>
            </w:r>
            <w:proofErr w:type="spellStart"/>
            <w:r w:rsidRPr="00927E76">
              <w:rPr>
                <w:rFonts w:eastAsia="等线"/>
                <w:lang w:val="en-US" w:eastAsia="zh-CN"/>
              </w:rPr>
              <w:t>RedCap</w:t>
            </w:r>
            <w:proofErr w:type="spellEnd"/>
            <w:r w:rsidRPr="00927E76">
              <w:rPr>
                <w:rFonts w:eastAsia="等线"/>
                <w:lang w:val="en-US" w:eastAsia="zh-CN"/>
              </w:rPr>
              <w:t xml:space="preserve">,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w:t>
            </w:r>
            <w:proofErr w:type="spellStart"/>
            <w:r w:rsidRPr="00927E76">
              <w:rPr>
                <w:rFonts w:eastAsia="等线"/>
                <w:lang w:val="en-US" w:eastAsia="zh-CN"/>
              </w:rPr>
              <w:t>CovEnh</w:t>
            </w:r>
            <w:proofErr w:type="spellEnd"/>
            <w:r w:rsidRPr="00927E76">
              <w:rPr>
                <w:rFonts w:eastAsia="等线"/>
                <w:lang w:val="en-US" w:eastAsia="zh-CN"/>
              </w:rPr>
              <w:t xml:space="preserve">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taking into account the aspect of </w:t>
            </w:r>
            <w:proofErr w:type="spellStart"/>
            <w:r>
              <w:rPr>
                <w:lang w:val="en-US" w:eastAsia="ko-KR"/>
              </w:rPr>
              <w:t>CovEnh</w:t>
            </w:r>
            <w:proofErr w:type="spellEnd"/>
            <w:r>
              <w:rPr>
                <w:lang w:val="en-US" w:eastAsia="ko-KR"/>
              </w:rPr>
              <w:t xml:space="preserve">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proofErr w:type="gramStart"/>
            <w:r>
              <w:rPr>
                <w:lang w:val="en-US"/>
              </w:rPr>
              <w:t>non RedCap</w:t>
            </w:r>
            <w:proofErr w:type="spellEnd"/>
            <w:proofErr w:type="gram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w:t>
            </w:r>
            <w:proofErr w:type="spellStart"/>
            <w:r>
              <w:rPr>
                <w:rFonts w:eastAsia="等线"/>
                <w:lang w:val="en-US" w:eastAsia="zh-CN"/>
              </w:rPr>
              <w:t>CovEnh</w:t>
            </w:r>
            <w:proofErr w:type="spellEnd"/>
            <w:r>
              <w:rPr>
                <w:rFonts w:eastAsia="等线"/>
                <w:lang w:val="en-US" w:eastAsia="zh-CN"/>
              </w:rPr>
              <w:t xml:space="preserve">, and it is not necessary to further differentiate whether or not </w:t>
            </w:r>
            <w:proofErr w:type="spellStart"/>
            <w:r>
              <w:rPr>
                <w:rFonts w:eastAsia="等线"/>
                <w:lang w:val="en-US" w:eastAsia="zh-CN"/>
              </w:rPr>
              <w:t>RedCap</w:t>
            </w:r>
            <w:proofErr w:type="spellEnd"/>
            <w:r>
              <w:rPr>
                <w:rFonts w:eastAsia="等线"/>
                <w:lang w:val="en-US" w:eastAsia="zh-CN"/>
              </w:rPr>
              <w:t xml:space="preserve"> UE supports </w:t>
            </w:r>
            <w:proofErr w:type="spellStart"/>
            <w:r>
              <w:rPr>
                <w:rFonts w:eastAsia="等线"/>
                <w:lang w:val="en-US" w:eastAsia="zh-CN"/>
              </w:rPr>
              <w:t>CovEnh</w:t>
            </w:r>
            <w:proofErr w:type="spellEnd"/>
            <w:r>
              <w:rPr>
                <w:rFonts w:eastAsia="等线"/>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 xml:space="preserve">The early indication is to differentiate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from non-</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Features specified in </w:t>
            </w:r>
            <w:proofErr w:type="spellStart"/>
            <w:r>
              <w:rPr>
                <w:rFonts w:eastAsia="等线"/>
                <w:lang w:val="en-US" w:eastAsia="zh-CN"/>
              </w:rPr>
              <w:t>CovEnh</w:t>
            </w:r>
            <w:proofErr w:type="spellEnd"/>
            <w:r>
              <w:rPr>
                <w:rFonts w:eastAsia="等线"/>
                <w:lang w:val="en-US" w:eastAsia="zh-CN"/>
              </w:rPr>
              <w:t xml:space="preserve"> can be available for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proofErr w:type="spellStart"/>
            <w:r w:rsidRPr="00DA0D52">
              <w:rPr>
                <w:lang w:val="en-US"/>
              </w:rPr>
              <w:t>RedCap</w:t>
            </w:r>
            <w:proofErr w:type="spellEnd"/>
            <w:r w:rsidRPr="00DA0D52">
              <w:rPr>
                <w:lang w:val="en-US"/>
              </w:rPr>
              <w:t xml:space="preserve">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takes into account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 xml:space="preserve">take </w:t>
            </w:r>
            <w:proofErr w:type="spellStart"/>
            <w:r w:rsidRPr="00C9039E">
              <w:rPr>
                <w:rFonts w:eastAsia="等线"/>
                <w:lang w:val="en-US" w:eastAsia="zh-CN"/>
              </w:rPr>
              <w:t>CovEnh</w:t>
            </w:r>
            <w:proofErr w:type="spellEnd"/>
            <w:r w:rsidRPr="00C9039E">
              <w:rPr>
                <w:rFonts w:eastAsia="等线"/>
                <w:lang w:val="en-US" w:eastAsia="zh-CN"/>
              </w:rPr>
              <w:t xml:space="preserve"> UE into account for the early indication of </w:t>
            </w:r>
            <w:proofErr w:type="spellStart"/>
            <w:r w:rsidRPr="00C9039E">
              <w:rPr>
                <w:rFonts w:eastAsia="等线"/>
                <w:lang w:val="en-US" w:eastAsia="zh-CN"/>
              </w:rPr>
              <w:t>RedCap</w:t>
            </w:r>
            <w:proofErr w:type="spellEnd"/>
            <w:r w:rsidRPr="00C9039E">
              <w:rPr>
                <w:rFonts w:eastAsia="等线"/>
                <w:lang w:val="en-US" w:eastAsia="zh-CN"/>
              </w:rPr>
              <w:t xml:space="preserve"> </w:t>
            </w:r>
            <w:proofErr w:type="spellStart"/>
            <w:r w:rsidRPr="00C9039E">
              <w:rPr>
                <w:rFonts w:eastAsia="等线"/>
                <w:lang w:val="en-US" w:eastAsia="zh-CN"/>
              </w:rPr>
              <w:t>U</w:t>
            </w:r>
            <w:r w:rsidR="00333DE9" w:rsidRPr="00C9039E">
              <w:rPr>
                <w:rFonts w:eastAsia="等线"/>
                <w:lang w:val="en-US" w:eastAsia="zh-CN"/>
              </w:rPr>
              <w:t>e</w:t>
            </w:r>
            <w:r w:rsidRPr="00C9039E">
              <w:rPr>
                <w:rFonts w:eastAsia="等线"/>
                <w:lang w:val="en-US" w:eastAsia="zh-CN"/>
              </w:rPr>
              <w:t>s</w:t>
            </w:r>
            <w:proofErr w:type="spellEnd"/>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 xml:space="preserve">We want to clarify whether all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等线"/>
                <w:lang w:val="en-US" w:eastAsia="zh-CN"/>
              </w:rPr>
              <w:t>Cov</w:t>
            </w:r>
            <w:proofErr w:type="spellEnd"/>
            <w:r>
              <w:rPr>
                <w:rFonts w:eastAsia="等线"/>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w:t>
            </w:r>
            <w:proofErr w:type="spellStart"/>
            <w:r w:rsidRPr="00703AD2">
              <w:rPr>
                <w:rFonts w:eastAsia="Times New Roman"/>
                <w:lang w:val="en-US" w:eastAsia="sv-SE"/>
              </w:rPr>
              <w:t>RedCap</w:t>
            </w:r>
            <w:proofErr w:type="spellEnd"/>
            <w:r w:rsidRPr="00703AD2">
              <w:rPr>
                <w:rFonts w:eastAsia="Times New Roman"/>
                <w:lang w:val="en-US" w:eastAsia="sv-SE"/>
              </w:rPr>
              <w:t xml:space="preserve">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w:t>
            </w:r>
            <w:proofErr w:type="spellStart"/>
            <w:r>
              <w:rPr>
                <w:rFonts w:eastAsia="Times New Roman"/>
                <w:lang w:val="en-US"/>
              </w:rPr>
              <w:t>RedCap</w:t>
            </w:r>
            <w:proofErr w:type="spellEnd"/>
            <w:r>
              <w:rPr>
                <w:rFonts w:eastAsia="Times New Roman"/>
                <w:lang w:val="en-US"/>
              </w:rPr>
              <w:t xml:space="preserve">,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proofErr w:type="spellStart"/>
            <w:r>
              <w:rPr>
                <w:rFonts w:eastAsia="等线"/>
                <w:lang w:val="en-US" w:eastAsia="zh-CN"/>
              </w:rPr>
              <w:t>NordicSemi</w:t>
            </w:r>
            <w:proofErr w:type="spellEnd"/>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 xml:space="preserve">When </w:t>
            </w:r>
            <w:proofErr w:type="spellStart"/>
            <w:r>
              <w:rPr>
                <w:rFonts w:eastAsia="等线"/>
                <w:lang w:val="en-US" w:eastAsia="zh-CN"/>
              </w:rPr>
              <w:t>CovEnh</w:t>
            </w:r>
            <w:proofErr w:type="spellEnd"/>
            <w:r>
              <w:rPr>
                <w:rFonts w:eastAsia="等线"/>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lastRenderedPageBreak/>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non-</w:t>
            </w:r>
            <w:proofErr w:type="spellStart"/>
            <w:r w:rsidR="00662651">
              <w:rPr>
                <w:rFonts w:eastAsia="Yu Mincho"/>
                <w:lang w:val="en-US" w:eastAsia="ja-JP"/>
              </w:rPr>
              <w:t>RedCap</w:t>
            </w:r>
            <w:proofErr w:type="spellEnd"/>
            <w:r w:rsidR="00662651">
              <w:rPr>
                <w:rFonts w:eastAsia="Yu Mincho"/>
                <w:lang w:val="en-US" w:eastAsia="ja-JP"/>
              </w:rPr>
              <w:t xml:space="preserve">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w:t>
            </w:r>
            <w:proofErr w:type="spellStart"/>
            <w:r>
              <w:rPr>
                <w:bCs/>
                <w:sz w:val="20"/>
                <w:szCs w:val="22"/>
                <w:lang w:val="en-GB" w:eastAsia="zh-CN"/>
              </w:rPr>
              <w:t>RedCap</w:t>
            </w:r>
            <w:proofErr w:type="spellEnd"/>
            <w:r>
              <w:rPr>
                <w:bCs/>
                <w:sz w:val="20"/>
                <w:szCs w:val="22"/>
                <w:lang w:val="en-GB" w:eastAsia="zh-CN"/>
              </w:rPr>
              <w:t xml:space="preserve"> UEs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w:t>
            </w:r>
            <w:proofErr w:type="spellStart"/>
            <w:r w:rsidR="00817FAD">
              <w:rPr>
                <w:bCs/>
                <w:sz w:val="20"/>
                <w:szCs w:val="22"/>
                <w:lang w:val="en-GB" w:eastAsia="zh-CN"/>
              </w:rPr>
              <w:t>RedCap</w:t>
            </w:r>
            <w:proofErr w:type="spellEnd"/>
            <w:r w:rsidR="00817FAD">
              <w:rPr>
                <w:bCs/>
                <w:sz w:val="20"/>
                <w:szCs w:val="22"/>
                <w:lang w:val="en-GB" w:eastAsia="zh-CN"/>
              </w:rPr>
              <w:t xml:space="preserve"> UEs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lastRenderedPageBreak/>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w:t>
            </w:r>
            <w:proofErr w:type="spellStart"/>
            <w:r>
              <w:rPr>
                <w:rFonts w:eastAsia="等线"/>
                <w:lang w:val="en-US" w:eastAsia="zh-CN"/>
              </w:rPr>
              <w:t>CovEnh</w:t>
            </w:r>
            <w:proofErr w:type="spellEnd"/>
            <w:r>
              <w:rPr>
                <w:rFonts w:eastAsia="等线"/>
                <w:lang w:val="en-US" w:eastAsia="zh-CN"/>
              </w:rPr>
              <w:t xml:space="preserve">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proofErr w:type="spellStart"/>
            <w:r>
              <w:rPr>
                <w:lang w:eastAsia="zh-CN"/>
              </w:rPr>
              <w:t>NR_cov_enh</w:t>
            </w:r>
            <w:proofErr w:type="spellEnd"/>
            <w:r>
              <w:rPr>
                <w:lang w:eastAsia="zh-CN"/>
              </w:rPr>
              <w:t xml:space="preserve">) shall be assumed to be available also to RedCap UEs by default (with small modifications for RedCap UEs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等线"/>
                <w:lang w:val="en-US" w:eastAsia="zh-CN"/>
              </w:rPr>
            </w:pPr>
            <w:r>
              <w:rPr>
                <w:rFonts w:eastAsia="等线"/>
                <w:lang w:val="en-US" w:eastAsia="zh-CN"/>
              </w:rPr>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 xml:space="preserve">coverage enhancement in Msg 1 or Msg 3 can be determined under </w:t>
            </w:r>
            <w:proofErr w:type="spellStart"/>
            <w:r>
              <w:rPr>
                <w:rFonts w:eastAsia="Yu Mincho"/>
                <w:lang w:val="en-US" w:eastAsia="ja-JP"/>
              </w:rPr>
              <w:t>CovEnh</w:t>
            </w:r>
            <w:proofErr w:type="spellEnd"/>
            <w:r>
              <w:rPr>
                <w:rFonts w:eastAsia="Yu Mincho"/>
                <w:lang w:val="en-US" w:eastAsia="ja-JP"/>
              </w:rPr>
              <w:t xml:space="preserve"> WI. If early indication Msg 1 or Msg 3 is needed for </w:t>
            </w:r>
            <w:proofErr w:type="spellStart"/>
            <w:r>
              <w:rPr>
                <w:rFonts w:eastAsia="Yu Mincho"/>
                <w:lang w:val="en-US" w:eastAsia="ja-JP"/>
              </w:rPr>
              <w:t>CovEnh</w:t>
            </w:r>
            <w:proofErr w:type="spellEnd"/>
            <w:r>
              <w:rPr>
                <w:rFonts w:eastAsia="Yu Mincho"/>
                <w:lang w:val="en-US" w:eastAsia="ja-JP"/>
              </w:rPr>
              <w:t xml:space="preserve">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w:t>
            </w:r>
            <w:proofErr w:type="spellStart"/>
            <w:r>
              <w:rPr>
                <w:rFonts w:eastAsia="等线"/>
                <w:lang w:val="en-US" w:eastAsia="zh-CN"/>
              </w:rPr>
              <w:t>Sanechips</w:t>
            </w:r>
            <w:proofErr w:type="spellEnd"/>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xml:space="preserve">: How gNB identify Redcap UEs with </w:t>
            </w:r>
            <w:proofErr w:type="spellStart"/>
            <w:r>
              <w:rPr>
                <w:rFonts w:eastAsia="宋体"/>
                <w:lang w:val="en-US" w:eastAsia="zh-CN"/>
              </w:rPr>
              <w:t>CovEnh</w:t>
            </w:r>
            <w:proofErr w:type="spellEnd"/>
            <w:r>
              <w:rPr>
                <w:rFonts w:eastAsia="宋体"/>
                <w:lang w:val="en-US" w:eastAsia="zh-CN"/>
              </w:rPr>
              <w:t xml:space="preserve"> feature and </w:t>
            </w:r>
            <w:proofErr w:type="spellStart"/>
            <w:r>
              <w:rPr>
                <w:rFonts w:eastAsia="宋体"/>
                <w:lang w:val="en-US" w:eastAsia="zh-CN"/>
              </w:rPr>
              <w:t>RedCap</w:t>
            </w:r>
            <w:proofErr w:type="spellEnd"/>
            <w:r>
              <w:rPr>
                <w:rFonts w:eastAsia="宋体"/>
                <w:lang w:val="en-US" w:eastAsia="zh-CN"/>
              </w:rPr>
              <w:t xml:space="preserve"> UEs without </w:t>
            </w:r>
            <w:proofErr w:type="spellStart"/>
            <w:r>
              <w:rPr>
                <w:rFonts w:eastAsia="宋体"/>
                <w:lang w:val="en-US" w:eastAsia="zh-CN"/>
              </w:rPr>
              <w:t>CovEnh</w:t>
            </w:r>
            <w:proofErr w:type="spellEnd"/>
            <w:r>
              <w:rPr>
                <w:rFonts w:eastAsia="宋体"/>
                <w:lang w:val="en-US" w:eastAsia="zh-CN"/>
              </w:rPr>
              <w:t xml:space="preserve">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hint="eastAsia"/>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hint="eastAsia"/>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lastRenderedPageBreak/>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RedCap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proofErr w:type="spellStart"/>
            <w:r>
              <w:rPr>
                <w:rFonts w:eastAsia="等线"/>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w:t>
            </w:r>
            <w:proofErr w:type="spellStart"/>
            <w:r w:rsidRPr="008368E7">
              <w:rPr>
                <w:rFonts w:ascii="Times New Roman" w:eastAsia="Yu Mincho" w:hAnsi="Times New Roman" w:cs="Times New Roman"/>
                <w:bCs/>
                <w:sz w:val="20"/>
                <w:szCs w:val="20"/>
                <w:lang w:val="en-US"/>
              </w:rPr>
              <w:t>RedCap</w:t>
            </w:r>
            <w:proofErr w:type="spellEnd"/>
            <w:r w:rsidRPr="008368E7">
              <w:rPr>
                <w:rFonts w:ascii="Times New Roman" w:eastAsia="Yu Mincho" w:hAnsi="Times New Roman" w:cs="Times New Roman"/>
                <w:bCs/>
                <w:sz w:val="20"/>
                <w:szCs w:val="20"/>
                <w:lang w:val="en-US"/>
              </w:rPr>
              <w:t xml:space="preserve">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w:t>
            </w:r>
            <w:proofErr w:type="spellStart"/>
            <w:r>
              <w:rPr>
                <w:rFonts w:eastAsia="等线"/>
                <w:szCs w:val="22"/>
                <w:lang w:val="en-US" w:eastAsia="zh-CN"/>
              </w:rPr>
              <w:t>staring</w:t>
            </w:r>
            <w:proofErr w:type="spellEnd"/>
            <w:r>
              <w:rPr>
                <w:rFonts w:eastAsia="等线"/>
                <w:szCs w:val="22"/>
                <w:lang w:val="en-US" w:eastAsia="zh-CN"/>
              </w:rPr>
              <w:t xml:space="preserve">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lastRenderedPageBreak/>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77777777"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RedCap UEs is needed before SIB1. </w:t>
            </w:r>
            <w:r>
              <w:rPr>
                <w:rFonts w:eastAsia="宋体"/>
                <w:bCs/>
                <w:lang w:eastAsia="zh-CN"/>
              </w:rPr>
              <w:t>In legacy NR, besides access control information carried in SIB, there also has one bit ‘</w:t>
            </w:r>
            <w:proofErr w:type="spellStart"/>
            <w:r>
              <w:rPr>
                <w:rFonts w:eastAsia="宋体"/>
                <w:bCs/>
                <w:lang w:eastAsia="zh-CN"/>
              </w:rPr>
              <w:t>cellBarred</w:t>
            </w:r>
            <w:proofErr w:type="spellEnd"/>
            <w:r>
              <w:rPr>
                <w:rFonts w:eastAsia="宋体"/>
                <w:bCs/>
                <w:lang w:eastAsia="zh-CN"/>
              </w:rPr>
              <w:t xml:space="preserve">’ field carried in MIB for access control. </w:t>
            </w:r>
            <w:r>
              <w:rPr>
                <w:rFonts w:eastAsia="宋体"/>
                <w:szCs w:val="24"/>
                <w:lang w:val="it-IT" w:eastAsia="zh-CN"/>
              </w:rPr>
              <w:t xml:space="preserve">Access control indication in SIB will take much longer time for RedCap UEs to identify the accessible cells. </w:t>
            </w:r>
            <w:r>
              <w:rPr>
                <w:rFonts w:eastAsia="宋体"/>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宋体"/>
                <w:bCs/>
                <w:lang w:eastAsia="zh-CN"/>
              </w:rPr>
            </w:pPr>
          </w:p>
          <w:p w14:paraId="4F1A72A9" w14:textId="77777777"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lastRenderedPageBreak/>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w:t>
            </w:r>
            <w:proofErr w:type="spellStart"/>
            <w:r w:rsidRPr="0024348B">
              <w:rPr>
                <w:rFonts w:eastAsia="Yu Mincho"/>
                <w:b/>
                <w:lang w:val="en-US"/>
              </w:rPr>
              <w:t>RedCap</w:t>
            </w:r>
            <w:proofErr w:type="spellEnd"/>
            <w:r w:rsidRPr="0024348B">
              <w:rPr>
                <w:rFonts w:eastAsia="Yu Mincho"/>
                <w:b/>
                <w:lang w:val="en-US"/>
              </w:rPr>
              <w:t xml:space="preserve">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Yu Mincho"/>
                <w:bCs/>
                <w:lang w:val="en-US"/>
              </w:rPr>
            </w:pPr>
            <w:r w:rsidRPr="0024348B">
              <w:rPr>
                <w:rFonts w:eastAsia="Yu Mincho"/>
                <w:bCs/>
                <w:lang w:val="en-US"/>
              </w:rPr>
              <w:t xml:space="preserve">We can envisage that some operators may want the option to restrict access to subsets of </w:t>
            </w:r>
            <w:proofErr w:type="spellStart"/>
            <w:r w:rsidRPr="0024348B">
              <w:rPr>
                <w:rFonts w:eastAsia="Yu Mincho"/>
                <w:bCs/>
                <w:lang w:val="en-US"/>
              </w:rPr>
              <w:t>RedCap</w:t>
            </w:r>
            <w:proofErr w:type="spellEnd"/>
            <w:r w:rsidRPr="0024348B">
              <w:rPr>
                <w:rFonts w:eastAsia="Yu Mincho"/>
                <w:bCs/>
                <w:lang w:val="en-US"/>
              </w:rPr>
              <w:t xml:space="preserve"> devices, </w:t>
            </w:r>
            <w:proofErr w:type="spellStart"/>
            <w:r w:rsidRPr="0024348B">
              <w:rPr>
                <w:rFonts w:eastAsia="Yu Mincho"/>
                <w:bCs/>
                <w:lang w:val="en-US"/>
              </w:rPr>
              <w:t>e.g</w:t>
            </w:r>
            <w:proofErr w:type="spellEnd"/>
            <w:r w:rsidRPr="0024348B">
              <w:rPr>
                <w:rFonts w:eastAsia="Yu Mincho"/>
                <w:bCs/>
                <w:lang w:val="en-US"/>
              </w:rPr>
              <w:t xml:space="preserve">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Default="00B54EEE" w:rsidP="00B54EEE">
            <w:pPr>
              <w:pStyle w:val="a7"/>
              <w:numPr>
                <w:ilvl w:val="0"/>
                <w:numId w:val="29"/>
              </w:numPr>
              <w:spacing w:after="0"/>
              <w:jc w:val="both"/>
              <w:rPr>
                <w:rFonts w:eastAsia="Yu Mincho"/>
                <w:bCs/>
                <w:sz w:val="20"/>
                <w:szCs w:val="21"/>
              </w:rPr>
            </w:pPr>
            <w:r w:rsidRPr="00B54EEE">
              <w:rPr>
                <w:rFonts w:eastAsia="Yu Mincho" w:hint="eastAsia"/>
                <w:bCs/>
                <w:sz w:val="20"/>
                <w:szCs w:val="21"/>
              </w:rPr>
              <w:t>1</w:t>
            </w:r>
            <w:r w:rsidRPr="00B54EEE">
              <w:rPr>
                <w:rFonts w:eastAsia="Yu Mincho"/>
                <w:bCs/>
                <w:sz w:val="20"/>
                <w:szCs w:val="21"/>
              </w:rPr>
              <w:t xml:space="preserve">st FFS is removed as the applicable solution before SIB1 would be the DCI scheduling SIB1 </w:t>
            </w:r>
            <w:r w:rsidR="00766DBA">
              <w:rPr>
                <w:rFonts w:eastAsia="Yu Mincho"/>
                <w:bCs/>
                <w:sz w:val="20"/>
                <w:szCs w:val="21"/>
              </w:rPr>
              <w:t>based on the</w:t>
            </w:r>
            <w:r w:rsidRPr="00B54EEE">
              <w:rPr>
                <w:rFonts w:eastAsia="Yu Mincho"/>
                <w:bCs/>
                <w:sz w:val="20"/>
                <w:szCs w:val="21"/>
              </w:rPr>
              <w:t xml:space="preserve"> RAN2 agreement</w:t>
            </w:r>
            <w:r w:rsidR="00871343">
              <w:rPr>
                <w:rFonts w:eastAsia="Yu Mincho"/>
                <w:bCs/>
                <w:sz w:val="20"/>
                <w:szCs w:val="21"/>
              </w:rPr>
              <w:t xml:space="preserve"> </w:t>
            </w:r>
            <w:r w:rsidR="008F3902">
              <w:rPr>
                <w:rFonts w:eastAsia="Yu Mincho"/>
                <w:bCs/>
                <w:sz w:val="20"/>
                <w:szCs w:val="21"/>
              </w:rPr>
              <w:t xml:space="preserve">as </w:t>
            </w:r>
            <w:r w:rsidR="00871343">
              <w:rPr>
                <w:rFonts w:eastAsia="Yu Mincho"/>
                <w:bCs/>
                <w:sz w:val="20"/>
                <w:szCs w:val="21"/>
              </w:rPr>
              <w:t>below</w:t>
            </w:r>
            <w:r w:rsidRPr="00B54EEE">
              <w:rPr>
                <w:rFonts w:eastAsia="Yu Mincho"/>
                <w:bCs/>
                <w:sz w:val="20"/>
                <w:szCs w:val="21"/>
              </w:rPr>
              <w:t>, which is already included in the 2nd FFS</w:t>
            </w:r>
          </w:p>
          <w:p w14:paraId="11B6EC50" w14:textId="4C641B2A" w:rsidR="00B54EEE" w:rsidRDefault="00832BB1" w:rsidP="00B54EEE">
            <w:pPr>
              <w:pStyle w:val="a7"/>
              <w:numPr>
                <w:ilvl w:val="0"/>
                <w:numId w:val="29"/>
              </w:numPr>
              <w:spacing w:after="0"/>
              <w:jc w:val="both"/>
              <w:rPr>
                <w:rFonts w:eastAsia="Yu Mincho"/>
                <w:bCs/>
                <w:sz w:val="20"/>
                <w:szCs w:val="21"/>
              </w:rPr>
            </w:pPr>
            <w:r>
              <w:rPr>
                <w:rFonts w:eastAsia="Yu Mincho" w:hint="eastAsia"/>
                <w:bCs/>
                <w:sz w:val="20"/>
                <w:szCs w:val="21"/>
              </w:rPr>
              <w:t>2</w:t>
            </w:r>
            <w:r>
              <w:rPr>
                <w:rFonts w:eastAsia="Yu Mincho"/>
                <w:bCs/>
                <w:sz w:val="20"/>
                <w:szCs w:val="21"/>
              </w:rPr>
              <w:t>nd FFS is updated based on the comment from Ericsson</w:t>
            </w:r>
          </w:p>
          <w:p w14:paraId="3772E5F0" w14:textId="6682FA72" w:rsidR="00832BB1" w:rsidRPr="00B54EEE" w:rsidRDefault="00832BB1" w:rsidP="00B54EEE">
            <w:pPr>
              <w:pStyle w:val="a7"/>
              <w:numPr>
                <w:ilvl w:val="0"/>
                <w:numId w:val="29"/>
              </w:numPr>
              <w:spacing w:after="0"/>
              <w:jc w:val="both"/>
              <w:rPr>
                <w:rFonts w:eastAsia="Yu Mincho"/>
                <w:bCs/>
                <w:sz w:val="20"/>
                <w:szCs w:val="21"/>
              </w:rPr>
            </w:pPr>
            <w:r>
              <w:rPr>
                <w:rFonts w:eastAsia="Yu Mincho" w:hint="eastAsia"/>
                <w:bCs/>
                <w:sz w:val="20"/>
                <w:szCs w:val="21"/>
              </w:rPr>
              <w:t>3</w:t>
            </w:r>
            <w:r>
              <w:rPr>
                <w:rFonts w:eastAsia="Yu Mincho"/>
                <w:bCs/>
                <w:sz w:val="20"/>
                <w:szCs w:val="21"/>
              </w:rPr>
              <w:t>rd FFS is removed because of the concern from a number of companies. 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w:t>
            </w:r>
            <w:proofErr w:type="spellStart"/>
            <w:r w:rsidRPr="00832BB1">
              <w:rPr>
                <w:rFonts w:ascii="Times New Roman" w:eastAsia="Yu Mincho" w:hAnsi="Times New Roman" w:cs="Times New Roman"/>
                <w:bCs/>
                <w:strike/>
                <w:color w:val="FF0000"/>
                <w:sz w:val="20"/>
                <w:szCs w:val="20"/>
                <w:lang w:val="en-US"/>
              </w:rPr>
              <w:t>RedCap</w:t>
            </w:r>
            <w:proofErr w:type="spellEnd"/>
            <w:r w:rsidRPr="00832BB1">
              <w:rPr>
                <w:rFonts w:ascii="Times New Roman" w:eastAsia="Yu Mincho" w:hAnsi="Times New Roman" w:cs="Times New Roman"/>
                <w:bCs/>
                <w:strike/>
                <w:color w:val="FF0000"/>
                <w:sz w:val="20"/>
                <w:szCs w:val="20"/>
                <w:lang w:val="en-US"/>
              </w:rPr>
              <w:t xml:space="preserve">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lastRenderedPageBreak/>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lastRenderedPageBreak/>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 xml:space="preserve">Similar view to LG – </w:t>
            </w:r>
            <w:proofErr w:type="gramStart"/>
            <w:r>
              <w:rPr>
                <w:rFonts w:eastAsia="Malgun Gothic"/>
                <w:bCs/>
                <w:lang w:eastAsia="ko-KR"/>
              </w:rPr>
              <w:t>support</w:t>
            </w:r>
            <w:proofErr w:type="gramEnd"/>
            <w:r>
              <w:rPr>
                <w:rFonts w:eastAsia="Malgun Gothic"/>
                <w:bCs/>
                <w:lang w:eastAsia="ko-KR"/>
              </w:rPr>
              <w:t xml:space="preserve">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hint="eastAsia"/>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hint="eastAsia"/>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bl>
    <w:p w14:paraId="3DD1B8BF" w14:textId="77777777" w:rsidR="00BF626D" w:rsidRPr="00E1701F"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lastRenderedPageBreak/>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 xml:space="preserve">ZTE, </w:t>
            </w:r>
            <w:proofErr w:type="spellStart"/>
            <w:r>
              <w:rPr>
                <w:rFonts w:eastAsia="等线"/>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proofErr w:type="spellStart"/>
            <w:r>
              <w:rPr>
                <w:rFonts w:eastAsia="等线"/>
                <w:lang w:val="en-US" w:eastAsia="zh-CN"/>
              </w:rPr>
              <w:t>NordicSemi</w:t>
            </w:r>
            <w:proofErr w:type="spellEnd"/>
            <w:r>
              <w:rPr>
                <w:rFonts w:eastAsia="等线"/>
                <w:lang w:val="en-US" w:eastAsia="zh-CN"/>
              </w:rPr>
              <w:t xml:space="preserve"> </w:t>
            </w:r>
          </w:p>
        </w:tc>
        <w:tc>
          <w:tcPr>
            <w:tcW w:w="4105" w:type="pct"/>
            <w:gridSpan w:val="2"/>
          </w:tcPr>
          <w:p w14:paraId="3271A514" w14:textId="0841736F" w:rsidR="00043611" w:rsidRDefault="00043611" w:rsidP="00043611">
            <w:pPr>
              <w:spacing w:line="259" w:lineRule="auto"/>
              <w:rPr>
                <w:lang w:val="en-US"/>
              </w:rPr>
            </w:pPr>
            <w:r>
              <w:rPr>
                <w:rFonts w:eastAsia="等线"/>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w:t>
            </w:r>
            <w:proofErr w:type="spellStart"/>
            <w:r w:rsidR="00EB6B17">
              <w:rPr>
                <w:rFonts w:eastAsia="等线"/>
                <w:lang w:val="en-US" w:eastAsia="zh-CN"/>
              </w:rPr>
              <w:t>Futurewei</w:t>
            </w:r>
            <w:proofErr w:type="spellEnd"/>
            <w:r w:rsidR="00EB6B17">
              <w:rPr>
                <w:rFonts w:eastAsia="等线"/>
                <w:lang w:val="en-US" w:eastAsia="zh-CN"/>
              </w:rPr>
              <w:t>.</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B74020">
              <w:rPr>
                <w:rFonts w:eastAsia="Yu Mincho"/>
                <w:bCs/>
                <w:sz w:val="20"/>
                <w:szCs w:val="20"/>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6D43EE">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E1701F">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lastRenderedPageBreak/>
              <w:t xml:space="preserve">ZTE, </w:t>
            </w:r>
            <w:proofErr w:type="spellStart"/>
            <w:r>
              <w:rPr>
                <w:rFonts w:eastAsia="等线" w:hint="eastAsia"/>
                <w:lang w:val="en-US" w:eastAsia="zh-CN"/>
              </w:rPr>
              <w:t>Sanechips</w:t>
            </w:r>
            <w:proofErr w:type="spellEnd"/>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Considering that reduced capability for RedCap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E1701F">
        <w:tc>
          <w:tcPr>
            <w:tcW w:w="768" w:type="pct"/>
          </w:tcPr>
          <w:p w14:paraId="6984EAA4" w14:textId="37781F99" w:rsidR="0055644C" w:rsidRDefault="0055644C" w:rsidP="0055644C">
            <w:pPr>
              <w:rPr>
                <w:rFonts w:eastAsia="等线"/>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90542">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90542">
        <w:tc>
          <w:tcPr>
            <w:tcW w:w="768" w:type="pct"/>
          </w:tcPr>
          <w:p w14:paraId="6186EEE4" w14:textId="6FAB028A" w:rsidR="000A6A9E" w:rsidRPr="000A6A9E" w:rsidRDefault="000A6A9E" w:rsidP="007853DC">
            <w:pPr>
              <w:rPr>
                <w:rFonts w:eastAsia="等线" w:hint="eastAsia"/>
                <w:lang w:val="en-US" w:eastAsia="zh-CN"/>
              </w:rPr>
            </w:pPr>
            <w:r>
              <w:rPr>
                <w:rFonts w:eastAsia="等线" w:hint="eastAsia"/>
                <w:lang w:val="en-US" w:eastAsia="zh-CN"/>
              </w:rPr>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hint="eastAsia"/>
                <w:lang w:val="en-US" w:eastAsia="zh-CN"/>
              </w:rPr>
            </w:pPr>
            <w:r>
              <w:rPr>
                <w:rFonts w:eastAsia="等线" w:hint="eastAsia"/>
                <w:lang w:val="en-US" w:eastAsia="zh-CN"/>
              </w:rPr>
              <w:t>Y</w:t>
            </w:r>
            <w:bookmarkStart w:id="12" w:name="_GoBack"/>
            <w:bookmarkEnd w:id="12"/>
          </w:p>
        </w:tc>
        <w:tc>
          <w:tcPr>
            <w:tcW w:w="3520" w:type="pct"/>
          </w:tcPr>
          <w:p w14:paraId="399936DC" w14:textId="77777777" w:rsidR="000A6A9E" w:rsidRDefault="000A6A9E" w:rsidP="007853DC">
            <w:pPr>
              <w:rPr>
                <w:lang w:val="en-US" w:eastAsia="ko-KR"/>
              </w:rPr>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lastRenderedPageBreak/>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7853DC" w:rsidP="003603CF">
            <w:pPr>
              <w:rPr>
                <w:color w:val="0000FF"/>
                <w:u w:val="single"/>
              </w:rPr>
            </w:pPr>
            <w:hyperlink r:id="rId14"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7853DC" w:rsidP="003603CF">
            <w:pPr>
              <w:rPr>
                <w:color w:val="0000FF"/>
                <w:u w:val="single"/>
              </w:rPr>
            </w:pPr>
            <w:hyperlink r:id="rId15"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7853DC" w:rsidP="003603CF">
            <w:pPr>
              <w:rPr>
                <w:color w:val="0000FF"/>
                <w:u w:val="single"/>
              </w:rPr>
            </w:pPr>
            <w:hyperlink r:id="rId16"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7853DC" w:rsidP="003603CF">
            <w:pPr>
              <w:rPr>
                <w:color w:val="0000FF"/>
                <w:u w:val="single"/>
              </w:rPr>
            </w:pPr>
            <w:hyperlink r:id="rId17"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7853DC" w:rsidP="003603CF">
            <w:pPr>
              <w:rPr>
                <w:color w:val="0000FF"/>
                <w:u w:val="single"/>
              </w:rPr>
            </w:pPr>
            <w:hyperlink r:id="rId18"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7853DC" w:rsidP="003603CF">
            <w:pPr>
              <w:rPr>
                <w:color w:val="0000FF"/>
                <w:u w:val="single"/>
              </w:rPr>
            </w:pPr>
            <w:hyperlink r:id="rId19"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7853DC" w:rsidP="003603CF">
            <w:pPr>
              <w:rPr>
                <w:color w:val="0000FF"/>
                <w:u w:val="single"/>
              </w:rPr>
            </w:pPr>
            <w:hyperlink r:id="rId20"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7853DC" w:rsidP="003603CF">
            <w:pPr>
              <w:rPr>
                <w:color w:val="0000FF"/>
                <w:u w:val="single"/>
              </w:rPr>
            </w:pPr>
            <w:hyperlink r:id="rId21"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7853DC" w:rsidP="003603CF">
            <w:pPr>
              <w:rPr>
                <w:color w:val="0000FF"/>
                <w:u w:val="single"/>
              </w:rPr>
            </w:pPr>
            <w:hyperlink r:id="rId22"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7853DC" w:rsidP="003603CF">
            <w:pPr>
              <w:rPr>
                <w:color w:val="0000FF"/>
                <w:u w:val="single"/>
              </w:rPr>
            </w:pPr>
            <w:hyperlink r:id="rId23"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7853DC" w:rsidP="003603CF">
            <w:pPr>
              <w:rPr>
                <w:color w:val="0000FF"/>
                <w:u w:val="single"/>
              </w:rPr>
            </w:pPr>
            <w:hyperlink r:id="rId24"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7853DC" w:rsidP="003603CF">
            <w:pPr>
              <w:rPr>
                <w:color w:val="0000FF"/>
                <w:u w:val="single"/>
              </w:rPr>
            </w:pPr>
            <w:hyperlink r:id="rId25"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7853DC" w:rsidP="003603CF">
            <w:pPr>
              <w:rPr>
                <w:color w:val="0000FF"/>
                <w:u w:val="single"/>
              </w:rPr>
            </w:pPr>
            <w:hyperlink r:id="rId26"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7853DC" w:rsidP="003603CF">
            <w:hyperlink r:id="rId27"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7853DC" w:rsidP="003603CF">
            <w:pPr>
              <w:rPr>
                <w:color w:val="0000FF"/>
                <w:u w:val="single"/>
              </w:rPr>
            </w:pPr>
            <w:hyperlink r:id="rId28"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7853DC" w:rsidP="003603CF">
            <w:pPr>
              <w:rPr>
                <w:color w:val="0000FF"/>
                <w:u w:val="single"/>
              </w:rPr>
            </w:pPr>
            <w:hyperlink r:id="rId29"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7853DC" w:rsidP="003603CF">
            <w:pPr>
              <w:rPr>
                <w:color w:val="0000FF"/>
                <w:u w:val="single"/>
              </w:rPr>
            </w:pPr>
            <w:hyperlink r:id="rId30"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7853DC" w:rsidP="003603CF">
            <w:pPr>
              <w:rPr>
                <w:color w:val="0000FF"/>
                <w:u w:val="single"/>
              </w:rPr>
            </w:pPr>
            <w:hyperlink r:id="rId31"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7853DC" w:rsidP="003603CF">
            <w:pPr>
              <w:rPr>
                <w:color w:val="0000FF"/>
                <w:u w:val="single"/>
              </w:rPr>
            </w:pPr>
            <w:hyperlink r:id="rId32"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7853DC" w:rsidP="003603CF">
            <w:pPr>
              <w:rPr>
                <w:color w:val="0000FF"/>
                <w:u w:val="single"/>
              </w:rPr>
            </w:pPr>
            <w:hyperlink r:id="rId33"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7853DC" w:rsidP="003603CF">
            <w:pPr>
              <w:rPr>
                <w:color w:val="0000FF"/>
                <w:u w:val="single"/>
              </w:rPr>
            </w:pPr>
            <w:hyperlink r:id="rId34"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7853DC" w:rsidP="003603CF">
            <w:pPr>
              <w:rPr>
                <w:color w:val="0000FF"/>
                <w:u w:val="single"/>
              </w:rPr>
            </w:pPr>
            <w:hyperlink r:id="rId35"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7853DC" w:rsidP="003603CF">
            <w:pPr>
              <w:rPr>
                <w:color w:val="0000FF"/>
                <w:u w:val="single"/>
              </w:rPr>
            </w:pPr>
            <w:hyperlink r:id="rId36"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7853DC" w:rsidP="003603CF">
            <w:pPr>
              <w:rPr>
                <w:color w:val="0000FF"/>
                <w:u w:val="single"/>
              </w:rPr>
            </w:pPr>
            <w:hyperlink r:id="rId37"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7853DC" w:rsidP="003603CF">
            <w:pPr>
              <w:rPr>
                <w:color w:val="0000FF"/>
                <w:u w:val="single"/>
              </w:rPr>
            </w:pPr>
            <w:hyperlink r:id="rId38"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7853DC" w:rsidP="003603CF">
            <w:pPr>
              <w:rPr>
                <w:color w:val="0000FF"/>
                <w:u w:val="single"/>
              </w:rPr>
            </w:pPr>
            <w:hyperlink r:id="rId39"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7853DC" w:rsidP="003603CF">
            <w:pPr>
              <w:rPr>
                <w:color w:val="0000FF"/>
                <w:u w:val="single"/>
              </w:rPr>
            </w:pPr>
            <w:hyperlink r:id="rId40"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7853DC" w:rsidP="003603CF">
            <w:pPr>
              <w:rPr>
                <w:color w:val="0000FF"/>
                <w:u w:val="single"/>
              </w:rPr>
            </w:pPr>
            <w:hyperlink r:id="rId41"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lastRenderedPageBreak/>
              <w:t>[29]</w:t>
            </w:r>
          </w:p>
        </w:tc>
        <w:tc>
          <w:tcPr>
            <w:tcW w:w="1456" w:type="dxa"/>
            <w:tcMar>
              <w:top w:w="0" w:type="dxa"/>
              <w:left w:w="70" w:type="dxa"/>
              <w:bottom w:w="0" w:type="dxa"/>
              <w:right w:w="70" w:type="dxa"/>
            </w:tcMar>
          </w:tcPr>
          <w:p w14:paraId="4743EEA0" w14:textId="05B33035" w:rsidR="003603CF" w:rsidRPr="00706212" w:rsidRDefault="007853DC" w:rsidP="003603CF">
            <w:hyperlink r:id="rId42"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7853DC" w:rsidP="003603CF">
            <w:pPr>
              <w:rPr>
                <w:rStyle w:val="af7"/>
                <w:color w:val="0000FF"/>
              </w:rPr>
            </w:pPr>
            <w:hyperlink r:id="rId43"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7853DC" w:rsidP="008262F9">
            <w:hyperlink r:id="rId44"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E56C1" w14:textId="77777777" w:rsidR="00C96AEA" w:rsidRDefault="00C96AEA" w:rsidP="00581A60">
      <w:pPr>
        <w:spacing w:after="0"/>
      </w:pPr>
      <w:r>
        <w:separator/>
      </w:r>
    </w:p>
  </w:endnote>
  <w:endnote w:type="continuationSeparator" w:id="0">
    <w:p w14:paraId="677C5B83" w14:textId="77777777" w:rsidR="00C96AEA" w:rsidRDefault="00C96AEA" w:rsidP="00581A60">
      <w:pPr>
        <w:spacing w:after="0"/>
      </w:pPr>
      <w:r>
        <w:continuationSeparator/>
      </w:r>
    </w:p>
  </w:endnote>
  <w:endnote w:type="continuationNotice" w:id="1">
    <w:p w14:paraId="4225D446" w14:textId="77777777" w:rsidR="00C96AEA" w:rsidRDefault="00C96A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5BC72" w14:textId="77777777" w:rsidR="00C96AEA" w:rsidRDefault="00C96AEA" w:rsidP="00581A60">
      <w:pPr>
        <w:spacing w:after="0"/>
      </w:pPr>
      <w:r>
        <w:separator/>
      </w:r>
    </w:p>
  </w:footnote>
  <w:footnote w:type="continuationSeparator" w:id="0">
    <w:p w14:paraId="5B6245F9" w14:textId="77777777" w:rsidR="00C96AEA" w:rsidRDefault="00C96AEA" w:rsidP="00581A60">
      <w:pPr>
        <w:spacing w:after="0"/>
      </w:pPr>
      <w:r>
        <w:continuationSeparator/>
      </w:r>
    </w:p>
  </w:footnote>
  <w:footnote w:type="continuationNotice" w:id="1">
    <w:p w14:paraId="38922E2B" w14:textId="77777777" w:rsidR="00C96AEA" w:rsidRDefault="00C96AE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14"/>
  </w:num>
  <w:num w:numId="4">
    <w:abstractNumId w:val="0"/>
  </w:num>
  <w:num w:numId="5">
    <w:abstractNumId w:val="16"/>
    <w:lvlOverride w:ilvl="0">
      <w:startOverride w:val="1"/>
    </w:lvlOverride>
  </w:num>
  <w:num w:numId="6">
    <w:abstractNumId w:val="8"/>
  </w:num>
  <w:num w:numId="7">
    <w:abstractNumId w:val="18"/>
  </w:num>
  <w:num w:numId="8">
    <w:abstractNumId w:val="21"/>
  </w:num>
  <w:num w:numId="9">
    <w:abstractNumId w:val="26"/>
  </w:num>
  <w:num w:numId="10">
    <w:abstractNumId w:val="22"/>
  </w:num>
  <w:num w:numId="11">
    <w:abstractNumId w:val="7"/>
  </w:num>
  <w:num w:numId="12">
    <w:abstractNumId w:val="10"/>
  </w:num>
  <w:num w:numId="13">
    <w:abstractNumId w:val="25"/>
  </w:num>
  <w:num w:numId="14">
    <w:abstractNumId w:val="7"/>
  </w:num>
  <w:num w:numId="15">
    <w:abstractNumId w:val="15"/>
  </w:num>
  <w:num w:numId="16">
    <w:abstractNumId w:val="27"/>
  </w:num>
  <w:num w:numId="17">
    <w:abstractNumId w:val="8"/>
  </w:num>
  <w:num w:numId="18">
    <w:abstractNumId w:val="28"/>
  </w:num>
  <w:num w:numId="19">
    <w:abstractNumId w:val="17"/>
  </w:num>
  <w:num w:numId="20">
    <w:abstractNumId w:val="23"/>
  </w:num>
  <w:num w:numId="21">
    <w:abstractNumId w:val="24"/>
  </w:num>
  <w:num w:numId="22">
    <w:abstractNumId w:val="6"/>
  </w:num>
  <w:num w:numId="23">
    <w:abstractNumId w:val="13"/>
  </w:num>
  <w:num w:numId="24">
    <w:abstractNumId w:val="8"/>
  </w:num>
  <w:num w:numId="25">
    <w:abstractNumId w:val="20"/>
  </w:num>
  <w:num w:numId="26">
    <w:abstractNumId w:val="11"/>
  </w:num>
  <w:num w:numId="27">
    <w:abstractNumId w:val="8"/>
  </w:num>
  <w:num w:numId="28">
    <w:abstractNumId w:val="19"/>
  </w:num>
  <w:num w:numId="29">
    <w:abstractNumId w:val="1"/>
  </w:num>
  <w:num w:numId="30">
    <w:abstractNumId w:val="5"/>
  </w:num>
  <w:num w:numId="31">
    <w:abstractNumId w:val="4"/>
  </w:num>
  <w:num w:numId="32">
    <w:abstractNumId w:val="2"/>
  </w:num>
  <w:num w:numId="3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1147"/>
    <w:rsid w:val="0026115F"/>
    <w:rsid w:val="00261B56"/>
    <w:rsid w:val="00262744"/>
    <w:rsid w:val="002634C6"/>
    <w:rsid w:val="002638C2"/>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E8D"/>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E8F"/>
    <w:rsid w:val="006648DB"/>
    <w:rsid w:val="00664ADE"/>
    <w:rsid w:val="00664D7E"/>
    <w:rsid w:val="00664EDE"/>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1EB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168"/>
    <w:rsid w:val="00CC42AB"/>
    <w:rsid w:val="00CC498B"/>
    <w:rsid w:val="00CC553A"/>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8AE"/>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52D457F-9D64-43B6-902B-353B35D8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9" Type="http://schemas.openxmlformats.org/officeDocument/2006/relationships/hyperlink" Target="https://www.3gpp.org/ftp/TSG_RAN/WG1_RL1/TSGR1_105-e/Docs/R1-210517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0" Type="http://schemas.openxmlformats.org/officeDocument/2006/relationships/hyperlink" Target="https://www.3gpp.org/ftp/TSG_RAN/WG1_RL1/TSGR1_105-e/Docs/R1-2104546.zip" TargetMode="External"/><Relationship Id="rId41" Type="http://schemas.openxmlformats.org/officeDocument/2006/relationships/hyperlink" Target="https://www.3gpp.org/ftp/TSG_RAN/WG1_RL1/TSGR1_105-e/Docs/R1-21047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C7497-C93D-45D9-A41D-C6944AEA5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14484</Words>
  <Characters>82560</Characters>
  <Application>Microsoft Office Word</Application>
  <DocSecurity>0</DocSecurity>
  <Lines>688</Lines>
  <Paragraphs>193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96851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贺传峰(Chuanfeng)</cp:lastModifiedBy>
  <cp:revision>2</cp:revision>
  <dcterms:created xsi:type="dcterms:W3CDTF">2021-05-24T17:04:00Z</dcterms:created>
  <dcterms:modified xsi:type="dcterms:W3CDTF">2021-05-24T17:04:00Z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