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2792198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AC87452"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7403A2" w:rsidRPr="001F4C55">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3C5800E5"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320BFB">
        <w:rPr>
          <w:color w:val="FF0000"/>
          <w:szCs w:val="22"/>
          <w:lang w:val="en-US"/>
        </w:rPr>
        <w:t>4</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CDE8A5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-v000.docx</w:t>
      </w:r>
    </w:p>
    <w:p w14:paraId="299E4B52" w14:textId="33611BE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-v001-CompanyA.docx</w:t>
      </w:r>
    </w:p>
    <w:p w14:paraId="38BC55D1" w14:textId="0FE974A6"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-v002-CompanyA-CompanyB.docx</w:t>
      </w:r>
    </w:p>
    <w:p w14:paraId="2C350247" w14:textId="740E5D3C" w:rsidR="004D24F0" w:rsidRDefault="00FB0828" w:rsidP="004D24F0">
      <w:pPr>
        <w:pStyle w:val="ListParagraph"/>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50E23170"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BC4680C"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53EE3658"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Heading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w:t>
            </w:r>
            <w:proofErr w:type="gramStart"/>
            <w:r w:rsidRPr="00770328">
              <w:rPr>
                <w:rFonts w:eastAsia="SimSun"/>
                <w:bCs/>
                <w:lang w:val="en-US" w:eastAsia="ja-JP"/>
              </w:rPr>
              <w:t>UEs, and</w:t>
            </w:r>
            <w:proofErr w:type="gramEnd"/>
            <w:r w:rsidRPr="00770328">
              <w:rPr>
                <w:rFonts w:eastAsia="SimSun"/>
                <w:bCs/>
                <w:lang w:val="en-US" w:eastAsia="ja-JP"/>
              </w:rPr>
              <w:t xml:space="preserve">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The existing UE capability framework is used; 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proofErr w:type="spellStart"/>
            <w:r>
              <w:rPr>
                <w:rFonts w:eastAsia="DengXian"/>
                <w:lang w:val="en-US" w:eastAsia="zh-CN"/>
              </w:rPr>
              <w:t>NordicSemi</w:t>
            </w:r>
            <w:proofErr w:type="spellEnd"/>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w:t>
            </w:r>
            <w:proofErr w:type="gramStart"/>
            <w:r>
              <w:rPr>
                <w:rFonts w:eastAsia="DengXian"/>
                <w:lang w:val="en-US" w:eastAsia="zh-CN"/>
              </w:rPr>
              <w:t>baseline</w:t>
            </w:r>
            <w:proofErr w:type="gramEnd"/>
            <w:r>
              <w:rPr>
                <w:rFonts w:eastAsia="DengXian"/>
                <w:lang w:val="en-US" w:eastAsia="zh-CN"/>
              </w:rPr>
              <w:t xml:space="preserv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w:t>
            </w:r>
            <w:proofErr w:type="gramStart"/>
            <w:r>
              <w:rPr>
                <w:lang w:val="en-US"/>
              </w:rPr>
              <w:t>So</w:t>
            </w:r>
            <w:proofErr w:type="gramEnd"/>
            <w:r>
              <w:rPr>
                <w:lang w:val="en-US"/>
              </w:rPr>
              <w:t xml:space="preserve">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proofErr w:type="spellStart"/>
            <w:r w:rsidRPr="00D77163">
              <w:rPr>
                <w:rFonts w:eastAsia="DengXian"/>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ListParagraph"/>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proofErr w:type="gramStart"/>
            <w:r>
              <w:rPr>
                <w:rFonts w:eastAsia="Times New Roman"/>
                <w:lang w:eastAsia="ko-KR"/>
              </w:rPr>
              <w:t>So</w:t>
            </w:r>
            <w:proofErr w:type="gramEnd"/>
            <w:r>
              <w:rPr>
                <w:rFonts w:eastAsia="Times New Roman"/>
                <w:lang w:eastAsia="ko-KR"/>
              </w:rPr>
              <w:t xml:space="preserve">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Yu Mincho"/>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DengXian"/>
                <w:lang w:val="en-US" w:eastAsia="zh-CN"/>
              </w:rPr>
            </w:pPr>
            <w:r>
              <w:rPr>
                <w:rFonts w:eastAsia="DengXian"/>
                <w:lang w:val="en-US" w:eastAsia="zh-CN"/>
              </w:rPr>
              <w:t>Lenovo, Motorola Mobility</w:t>
            </w:r>
          </w:p>
        </w:tc>
        <w:tc>
          <w:tcPr>
            <w:tcW w:w="1372" w:type="dxa"/>
          </w:tcPr>
          <w:p w14:paraId="3167FD97" w14:textId="77777777" w:rsidR="00D7453E" w:rsidRDefault="00D7453E" w:rsidP="00D000AA">
            <w:pPr>
              <w:tabs>
                <w:tab w:val="left" w:pos="551"/>
              </w:tabs>
              <w:rPr>
                <w:rFonts w:eastAsia="DengXian"/>
                <w:lang w:val="en-US" w:eastAsia="zh-CN"/>
              </w:rPr>
            </w:pPr>
          </w:p>
        </w:tc>
        <w:tc>
          <w:tcPr>
            <w:tcW w:w="6780" w:type="dxa"/>
          </w:tcPr>
          <w:p w14:paraId="7D785681" w14:textId="77777777" w:rsidR="00D7453E" w:rsidRDefault="00D7453E" w:rsidP="00D000AA">
            <w:pPr>
              <w:rPr>
                <w:rFonts w:eastAsia="DengXian"/>
                <w:lang w:val="en-US" w:eastAsia="zh-CN"/>
              </w:rPr>
            </w:pPr>
            <w:r>
              <w:rPr>
                <w:rFonts w:eastAsia="DengXian"/>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DengXian"/>
                <w:lang w:val="en-US" w:eastAsia="zh-CN"/>
              </w:rPr>
            </w:pPr>
            <w:r>
              <w:rPr>
                <w:rFonts w:eastAsia="DengXian"/>
                <w:lang w:val="en-US" w:eastAsia="zh-CN"/>
              </w:rPr>
              <w:t>Ericsson</w:t>
            </w:r>
          </w:p>
        </w:tc>
        <w:tc>
          <w:tcPr>
            <w:tcW w:w="1372" w:type="dxa"/>
          </w:tcPr>
          <w:p w14:paraId="45994554" w14:textId="77777777" w:rsidR="00A42721" w:rsidRDefault="00A42721" w:rsidP="00D000AA">
            <w:pPr>
              <w:tabs>
                <w:tab w:val="left" w:pos="551"/>
              </w:tabs>
              <w:rPr>
                <w:rFonts w:eastAsia="DengXian"/>
                <w:lang w:val="en-US" w:eastAsia="zh-CN"/>
              </w:rPr>
            </w:pPr>
            <w:r>
              <w:rPr>
                <w:rFonts w:eastAsia="DengXian"/>
                <w:lang w:val="en-US" w:eastAsia="zh-CN"/>
              </w:rPr>
              <w:t>Y</w:t>
            </w:r>
          </w:p>
        </w:tc>
        <w:tc>
          <w:tcPr>
            <w:tcW w:w="6780" w:type="dxa"/>
          </w:tcPr>
          <w:p w14:paraId="24057DE9" w14:textId="77777777" w:rsidR="00A42721" w:rsidRDefault="00A42721" w:rsidP="00D000AA">
            <w:pPr>
              <w:rPr>
                <w:rFonts w:eastAsia="DengXian"/>
                <w:lang w:val="en-US" w:eastAsia="zh-CN"/>
              </w:rPr>
            </w:pPr>
            <w:r>
              <w:rPr>
                <w:rFonts w:eastAsia="DengXian"/>
                <w:lang w:val="en-US" w:eastAsia="zh-CN"/>
              </w:rPr>
              <w:t xml:space="preserve">Our preference is Option 4. </w:t>
            </w:r>
          </w:p>
          <w:p w14:paraId="01BC17AF" w14:textId="77777777" w:rsidR="00A42721" w:rsidRDefault="00A42721" w:rsidP="00D000AA">
            <w:pPr>
              <w:rPr>
                <w:rFonts w:eastAsia="DengXian"/>
                <w:lang w:val="en-US" w:eastAsia="zh-CN"/>
              </w:rPr>
            </w:pPr>
            <w:r>
              <w:rPr>
                <w:rFonts w:eastAsia="DengXian"/>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DengXian"/>
                <w:lang w:val="en-US" w:eastAsia="zh-CN"/>
              </w:rPr>
            </w:pPr>
            <w:r>
              <w:rPr>
                <w:rFonts w:eastAsia="DengXian"/>
                <w:lang w:val="en-US" w:eastAsia="zh-CN"/>
              </w:rPr>
              <w:t xml:space="preserve">We are OK with the current definition of Option 4. However, the following update to Option 4 can alternatively be considered for more clarity: </w:t>
            </w:r>
            <w:r w:rsidRPr="00F01811">
              <w:rPr>
                <w:rFonts w:eastAsia="DengXian"/>
                <w:lang w:val="en-US" w:eastAsia="zh-CN"/>
              </w:rPr>
              <w:t xml:space="preserve">The corresponding minimum set of the reduced capabilities that </w:t>
            </w:r>
            <w:r w:rsidRPr="00F01811">
              <w:rPr>
                <w:color w:val="FF0000"/>
                <w:lang w:val="en-US"/>
              </w:rPr>
              <w:t xml:space="preserve">the network can assume before the network receives the UE capability </w:t>
            </w:r>
            <w:proofErr w:type="spellStart"/>
            <w:r w:rsidRPr="00F01811">
              <w:rPr>
                <w:color w:val="FF0000"/>
                <w:lang w:val="en-US"/>
              </w:rPr>
              <w:t>signalling</w:t>
            </w:r>
            <w:proofErr w:type="spellEnd"/>
            <w:r w:rsidRPr="00F01811">
              <w:rPr>
                <w:color w:val="FF0000"/>
                <w:lang w:val="en-US"/>
              </w:rPr>
              <w:t xml:space="preserve"> from the UE</w:t>
            </w:r>
            <w:r>
              <w:rPr>
                <w:color w:val="FF0000"/>
                <w:lang w:val="en-US"/>
              </w:rPr>
              <w:t xml:space="preserve"> </w:t>
            </w:r>
            <w:r w:rsidRPr="00F01811">
              <w:rPr>
                <w:rFonts w:eastAsia="DengXian"/>
                <w:strike/>
                <w:color w:val="FF0000"/>
                <w:lang w:val="en-US" w:eastAsia="zh-CN"/>
              </w:rPr>
              <w:t>one RedCap UE type shall mandatorily support.</w:t>
            </w:r>
            <w:r w:rsidRPr="00F01811">
              <w:rPr>
                <w:rFonts w:eastAsia="DengXian"/>
                <w:color w:val="FF0000"/>
                <w:lang w:val="en-US" w:eastAsia="zh-CN"/>
              </w:rPr>
              <w:t xml:space="preserve"> </w:t>
            </w:r>
          </w:p>
          <w:p w14:paraId="21A2710E" w14:textId="77777777" w:rsidR="00A42721" w:rsidRDefault="00A42721" w:rsidP="00D000AA">
            <w:pPr>
              <w:rPr>
                <w:rFonts w:eastAsia="DengXian"/>
                <w:lang w:val="en-US" w:eastAsia="zh-CN"/>
              </w:rPr>
            </w:pPr>
          </w:p>
          <w:p w14:paraId="6FD7EB04" w14:textId="77777777" w:rsidR="00A42721" w:rsidRDefault="00A42721" w:rsidP="00D000AA">
            <w:pPr>
              <w:rPr>
                <w:rFonts w:eastAsia="DengXian"/>
                <w:lang w:val="en-US" w:eastAsia="zh-CN"/>
              </w:rPr>
            </w:pPr>
          </w:p>
          <w:p w14:paraId="495FFCDA" w14:textId="77777777" w:rsidR="00A42721" w:rsidRDefault="00A42721" w:rsidP="00D000AA">
            <w:pPr>
              <w:rPr>
                <w:rFonts w:eastAsia="DengXian"/>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DengXian"/>
                <w:lang w:eastAsia="zh-CN"/>
              </w:rPr>
            </w:pPr>
            <w:proofErr w:type="spellStart"/>
            <w:r>
              <w:rPr>
                <w:rFonts w:eastAsia="DengXian"/>
                <w:lang w:val="en-US" w:eastAsia="zh-CN"/>
              </w:rPr>
              <w:t>NordicSemi</w:t>
            </w:r>
            <w:proofErr w:type="spellEnd"/>
          </w:p>
        </w:tc>
        <w:tc>
          <w:tcPr>
            <w:tcW w:w="1372" w:type="dxa"/>
          </w:tcPr>
          <w:p w14:paraId="1EF7763F" w14:textId="77777777" w:rsidR="009277A4" w:rsidRDefault="009277A4" w:rsidP="009277A4">
            <w:pPr>
              <w:tabs>
                <w:tab w:val="left" w:pos="551"/>
              </w:tabs>
              <w:rPr>
                <w:rFonts w:eastAsia="DengXian"/>
                <w:lang w:val="en-US" w:eastAsia="zh-CN"/>
              </w:rPr>
            </w:pPr>
          </w:p>
        </w:tc>
        <w:tc>
          <w:tcPr>
            <w:tcW w:w="6780" w:type="dxa"/>
          </w:tcPr>
          <w:p w14:paraId="168003CA" w14:textId="58D4E793" w:rsidR="009277A4" w:rsidRDefault="009277A4" w:rsidP="009277A4">
            <w:pPr>
              <w:rPr>
                <w:rFonts w:eastAsia="DengXian"/>
                <w:lang w:val="en-US" w:eastAsia="zh-CN"/>
              </w:rPr>
            </w:pPr>
            <w:r>
              <w:rPr>
                <w:rFonts w:eastAsia="DengXian"/>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DengXian"/>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ListParagraph"/>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 xml:space="preserve">(i.e., that the network can assume before the network receives the UE capability </w:t>
            </w:r>
            <w:proofErr w:type="spellStart"/>
            <w:r w:rsidR="007513A8" w:rsidRPr="007513A8">
              <w:rPr>
                <w:rFonts w:ascii="Times New Roman" w:hAnsi="Times New Roman" w:cs="Times New Roman"/>
                <w:bCs/>
                <w:color w:val="FF0000"/>
                <w:sz w:val="20"/>
                <w:szCs w:val="20"/>
                <w:lang w:val="en-US" w:eastAsia="zh-CN"/>
              </w:rPr>
              <w:t>signalling</w:t>
            </w:r>
            <w:proofErr w:type="spellEnd"/>
            <w:r w:rsidR="007513A8" w:rsidRPr="007513A8">
              <w:rPr>
                <w:rFonts w:ascii="Times New Roman" w:hAnsi="Times New Roman" w:cs="Times New Roman"/>
                <w:bCs/>
                <w:color w:val="FF0000"/>
                <w:sz w:val="20"/>
                <w:szCs w:val="20"/>
                <w:lang w:val="en-US" w:eastAsia="zh-CN"/>
              </w:rPr>
              <w:t xml:space="preserve"> from the UE)</w:t>
            </w:r>
          </w:p>
          <w:p w14:paraId="02368345" w14:textId="493C3151" w:rsidR="006421E2" w:rsidRPr="00A54CA4" w:rsidRDefault="00CA66B3" w:rsidP="009277A4">
            <w:pPr>
              <w:pStyle w:val="ListParagraph"/>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DengXian"/>
                <w:lang w:val="en-US" w:eastAsia="zh-CN"/>
              </w:rPr>
            </w:pPr>
            <w:r>
              <w:rPr>
                <w:rFonts w:eastAsia="DengXian"/>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759D05" w14:textId="1EB579D6" w:rsidR="00A30020" w:rsidRDefault="00A30020" w:rsidP="009277A4">
            <w:pPr>
              <w:tabs>
                <w:tab w:val="left" w:pos="551"/>
              </w:tabs>
              <w:rPr>
                <w:rFonts w:eastAsia="DengXian"/>
                <w:lang w:val="en-US" w:eastAsia="zh-CN"/>
              </w:rPr>
            </w:pPr>
            <w:r>
              <w:rPr>
                <w:rFonts w:eastAsia="DengXian" w:hint="eastAsia"/>
                <w:lang w:val="en-US" w:eastAsia="zh-CN"/>
              </w:rPr>
              <w:t>Y</w:t>
            </w:r>
          </w:p>
        </w:tc>
        <w:tc>
          <w:tcPr>
            <w:tcW w:w="6780" w:type="dxa"/>
          </w:tcPr>
          <w:p w14:paraId="70159EAE" w14:textId="00D68ACD" w:rsidR="00A30020" w:rsidRPr="00A30020" w:rsidRDefault="00A30020" w:rsidP="009277A4">
            <w:pPr>
              <w:rPr>
                <w:rFonts w:eastAsia="DengXian"/>
                <w:lang w:val="en-US" w:eastAsia="zh-CN"/>
              </w:rPr>
            </w:pPr>
            <w:r>
              <w:rPr>
                <w:rFonts w:eastAsia="DengXian"/>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B8B5193" w14:textId="149C776F" w:rsidR="00CC23A4" w:rsidRDefault="00CC23A4" w:rsidP="009277A4">
            <w:pPr>
              <w:tabs>
                <w:tab w:val="left" w:pos="551"/>
              </w:tabs>
              <w:rPr>
                <w:rFonts w:eastAsia="DengXian"/>
                <w:lang w:val="en-US" w:eastAsia="zh-CN"/>
              </w:rPr>
            </w:pPr>
            <w:r>
              <w:rPr>
                <w:rFonts w:eastAsia="DengXian" w:hint="eastAsia"/>
                <w:lang w:val="en-US" w:eastAsia="zh-CN"/>
              </w:rPr>
              <w:t>Y</w:t>
            </w:r>
          </w:p>
        </w:tc>
        <w:tc>
          <w:tcPr>
            <w:tcW w:w="6780" w:type="dxa"/>
          </w:tcPr>
          <w:p w14:paraId="7AC53DC1" w14:textId="0205266D" w:rsidR="00CC23A4" w:rsidRDefault="00CC23A4" w:rsidP="009277A4">
            <w:pPr>
              <w:rPr>
                <w:rFonts w:eastAsia="DengXian"/>
                <w:lang w:val="en-US" w:eastAsia="zh-CN"/>
              </w:rPr>
            </w:pPr>
            <w:r>
              <w:rPr>
                <w:rFonts w:eastAsia="DengXian" w:hint="eastAsia"/>
                <w:lang w:val="en-US" w:eastAsia="zh-CN"/>
              </w:rPr>
              <w:t>S</w:t>
            </w:r>
            <w:r>
              <w:rPr>
                <w:rFonts w:eastAsia="DengXian"/>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DengXian"/>
                <w:lang w:val="en-US" w:eastAsia="zh-CN"/>
              </w:rPr>
            </w:pPr>
            <w:r>
              <w:rPr>
                <w:rFonts w:eastAsia="DengXian" w:hint="eastAsia"/>
                <w:lang w:val="en-US" w:eastAsia="zh-CN"/>
              </w:rPr>
              <w:t>CATT</w:t>
            </w:r>
          </w:p>
        </w:tc>
        <w:tc>
          <w:tcPr>
            <w:tcW w:w="1372" w:type="dxa"/>
          </w:tcPr>
          <w:p w14:paraId="4F3CACB2" w14:textId="21492A39" w:rsidR="002E6FBC" w:rsidRDefault="002E6FBC" w:rsidP="009277A4">
            <w:pPr>
              <w:tabs>
                <w:tab w:val="left" w:pos="551"/>
              </w:tabs>
              <w:rPr>
                <w:rFonts w:eastAsia="DengXian"/>
                <w:lang w:val="en-US" w:eastAsia="zh-CN"/>
              </w:rPr>
            </w:pPr>
            <w:r>
              <w:rPr>
                <w:rFonts w:eastAsia="DengXian" w:hint="eastAsia"/>
                <w:lang w:val="en-US" w:eastAsia="zh-CN"/>
              </w:rPr>
              <w:t>Y</w:t>
            </w:r>
          </w:p>
        </w:tc>
        <w:tc>
          <w:tcPr>
            <w:tcW w:w="6780" w:type="dxa"/>
          </w:tcPr>
          <w:p w14:paraId="3DF9C908" w14:textId="1A5B64C4" w:rsidR="002E6FBC" w:rsidRDefault="002E6FBC" w:rsidP="002E6FBC">
            <w:pPr>
              <w:rPr>
                <w:rFonts w:eastAsia="DengXian"/>
                <w:lang w:val="en-US" w:eastAsia="zh-CN"/>
              </w:rPr>
            </w:pPr>
            <w:r>
              <w:rPr>
                <w:rFonts w:eastAsia="DengXian" w:hint="eastAsia"/>
                <w:lang w:val="en-US" w:eastAsia="zh-CN"/>
              </w:rPr>
              <w:t xml:space="preserve">Prefer Option 4. We think the current WID already provides a good picture for L1 RedCap </w:t>
            </w:r>
            <w:r>
              <w:rPr>
                <w:rFonts w:eastAsia="DengXian"/>
                <w:lang w:val="en-US" w:eastAsia="zh-CN"/>
              </w:rPr>
              <w:t>definition</w:t>
            </w:r>
            <w:r>
              <w:rPr>
                <w:rFonts w:eastAsia="DengXian" w:hint="eastAsia"/>
                <w:lang w:val="en-US" w:eastAsia="zh-CN"/>
              </w:rPr>
              <w:t>:</w:t>
            </w:r>
          </w:p>
          <w:p w14:paraId="32A20A67" w14:textId="77777777" w:rsidR="002E6FBC" w:rsidRPr="00A36CC4" w:rsidRDefault="002E6FBC" w:rsidP="002E6FBC">
            <w:pPr>
              <w:pStyle w:val="ListParagraph"/>
              <w:numPr>
                <w:ilvl w:val="0"/>
                <w:numId w:val="30"/>
              </w:numPr>
              <w:rPr>
                <w:rFonts w:eastAsia="Yu Mincho"/>
                <w:sz w:val="20"/>
                <w:szCs w:val="22"/>
              </w:rPr>
            </w:pPr>
            <w:r>
              <w:rPr>
                <w:rFonts w:eastAsia="Yu Mincho"/>
                <w:sz w:val="20"/>
                <w:szCs w:val="22"/>
              </w:rPr>
              <w:t>Maximum UE BW: 20 MHz for FR1</w:t>
            </w:r>
            <w:r>
              <w:rPr>
                <w:rFonts w:eastAsia="DengXian" w:hint="eastAsia"/>
                <w:sz w:val="20"/>
                <w:szCs w:val="22"/>
                <w:lang w:eastAsia="zh-CN"/>
              </w:rPr>
              <w:t xml:space="preserve">, </w:t>
            </w:r>
            <w:r w:rsidRPr="00A36CC4">
              <w:rPr>
                <w:rFonts w:eastAsia="Yu Mincho"/>
                <w:sz w:val="20"/>
                <w:szCs w:val="22"/>
              </w:rPr>
              <w:t>100 MHz for FR2</w:t>
            </w:r>
          </w:p>
          <w:p w14:paraId="0D75EABC" w14:textId="77777777" w:rsidR="002E6FBC" w:rsidRPr="00A36CC4" w:rsidRDefault="002E6FBC" w:rsidP="002E6FBC">
            <w:pPr>
              <w:pStyle w:val="ListParagraph"/>
              <w:numPr>
                <w:ilvl w:val="0"/>
                <w:numId w:val="30"/>
              </w:numPr>
              <w:rPr>
                <w:rFonts w:eastAsia="Yu Mincho"/>
                <w:sz w:val="20"/>
                <w:szCs w:val="22"/>
              </w:rPr>
            </w:pPr>
            <w:r>
              <w:rPr>
                <w:rFonts w:eastAsia="DengXian" w:hint="eastAsia"/>
                <w:sz w:val="20"/>
                <w:szCs w:val="22"/>
                <w:lang w:eastAsia="zh-CN"/>
              </w:rPr>
              <w:t>N</w:t>
            </w:r>
            <w:r w:rsidRPr="00A36CC4">
              <w:rPr>
                <w:rFonts w:eastAsia="Yu Mincho"/>
                <w:sz w:val="20"/>
                <w:szCs w:val="22"/>
              </w:rPr>
              <w:t>umber of Rx branches: 1</w:t>
            </w:r>
            <w:r>
              <w:rPr>
                <w:rFonts w:eastAsia="DengXian" w:hint="eastAsia"/>
                <w:sz w:val="20"/>
                <w:szCs w:val="22"/>
                <w:lang w:eastAsia="zh-CN"/>
              </w:rPr>
              <w:t xml:space="preserve"> or 2</w:t>
            </w:r>
          </w:p>
          <w:p w14:paraId="7FBAF58D" w14:textId="77777777" w:rsidR="002E6FBC" w:rsidRPr="00A36CC4" w:rsidRDefault="002E6FBC" w:rsidP="002E6FBC">
            <w:pPr>
              <w:pStyle w:val="ListParagraph"/>
              <w:numPr>
                <w:ilvl w:val="0"/>
                <w:numId w:val="30"/>
              </w:numPr>
              <w:rPr>
                <w:rFonts w:eastAsia="Yu Mincho"/>
                <w:sz w:val="20"/>
                <w:szCs w:val="22"/>
              </w:rPr>
            </w:pPr>
            <w:r>
              <w:rPr>
                <w:rFonts w:eastAsia="Yu Mincho"/>
                <w:sz w:val="20"/>
                <w:szCs w:val="22"/>
              </w:rPr>
              <w:t>N</w:t>
            </w:r>
            <w:r w:rsidRPr="00A36CC4">
              <w:rPr>
                <w:rFonts w:eastAsia="Yu Mincho"/>
                <w:sz w:val="20"/>
                <w:szCs w:val="22"/>
              </w:rPr>
              <w:t xml:space="preserve">umber of </w:t>
            </w:r>
            <w:r>
              <w:rPr>
                <w:rFonts w:eastAsia="DengXian" w:hint="eastAsia"/>
                <w:sz w:val="20"/>
                <w:szCs w:val="22"/>
                <w:lang w:eastAsia="zh-CN"/>
              </w:rPr>
              <w:t xml:space="preserve">maximum </w:t>
            </w:r>
            <w:r w:rsidRPr="00A36CC4">
              <w:rPr>
                <w:rFonts w:eastAsia="Yu Mincho"/>
                <w:sz w:val="20"/>
                <w:szCs w:val="22"/>
              </w:rPr>
              <w:t>DL MIMO layers: 1</w:t>
            </w:r>
            <w:r>
              <w:rPr>
                <w:rFonts w:eastAsia="DengXian" w:hint="eastAsia"/>
                <w:sz w:val="20"/>
                <w:szCs w:val="22"/>
                <w:lang w:eastAsia="zh-CN"/>
              </w:rPr>
              <w:t xml:space="preserve"> or 2 (up to Rx#)</w:t>
            </w:r>
          </w:p>
          <w:p w14:paraId="426B1876" w14:textId="77777777" w:rsidR="002E6FBC" w:rsidRPr="00A36CC4" w:rsidRDefault="002E6FBC" w:rsidP="002E6FBC">
            <w:pPr>
              <w:pStyle w:val="ListParagraph"/>
              <w:numPr>
                <w:ilvl w:val="0"/>
                <w:numId w:val="30"/>
              </w:numPr>
              <w:rPr>
                <w:rFonts w:eastAsia="Yu Mincho"/>
                <w:sz w:val="20"/>
                <w:szCs w:val="22"/>
              </w:rPr>
            </w:pPr>
            <w:r w:rsidRPr="00A36CC4">
              <w:rPr>
                <w:rFonts w:eastAsia="Yu Mincho"/>
                <w:sz w:val="20"/>
                <w:szCs w:val="22"/>
              </w:rPr>
              <w:t>Maximum modulation order on DL and UL: 64QAM</w:t>
            </w:r>
          </w:p>
          <w:p w14:paraId="21963279" w14:textId="77777777" w:rsidR="002E6FBC" w:rsidRPr="00DF08BB" w:rsidRDefault="002E6FBC" w:rsidP="002E6FBC">
            <w:pPr>
              <w:pStyle w:val="ListParagraph"/>
              <w:numPr>
                <w:ilvl w:val="0"/>
                <w:numId w:val="30"/>
              </w:numPr>
              <w:rPr>
                <w:rFonts w:eastAsia="Yu Mincho"/>
                <w:sz w:val="20"/>
                <w:szCs w:val="22"/>
              </w:rPr>
            </w:pPr>
            <w:r w:rsidRPr="00A36CC4">
              <w:rPr>
                <w:rFonts w:eastAsia="Yu Mincho"/>
                <w:sz w:val="20"/>
                <w:szCs w:val="22"/>
              </w:rPr>
              <w:t xml:space="preserve">Duplex mode: </w:t>
            </w:r>
            <w:r>
              <w:rPr>
                <w:rFonts w:eastAsia="DengXian" w:hint="eastAsia"/>
                <w:sz w:val="20"/>
                <w:szCs w:val="22"/>
                <w:lang w:eastAsia="zh-CN"/>
              </w:rPr>
              <w:t xml:space="preserve">FDD, </w:t>
            </w:r>
            <w:r>
              <w:rPr>
                <w:rFonts w:eastAsia="Yu Mincho"/>
                <w:sz w:val="20"/>
                <w:szCs w:val="22"/>
              </w:rPr>
              <w:t>Type A HD-FDD</w:t>
            </w:r>
            <w:r>
              <w:rPr>
                <w:rFonts w:eastAsia="DengXian" w:hint="eastAsia"/>
                <w:sz w:val="20"/>
                <w:szCs w:val="22"/>
                <w:lang w:eastAsia="zh-CN"/>
              </w:rPr>
              <w:t xml:space="preserve">, </w:t>
            </w:r>
            <w:r w:rsidRPr="00A36CC4">
              <w:rPr>
                <w:rFonts w:eastAsia="Yu Mincho"/>
                <w:sz w:val="20"/>
                <w:szCs w:val="22"/>
              </w:rPr>
              <w:t>TDD</w:t>
            </w:r>
          </w:p>
          <w:p w14:paraId="4380AEED" w14:textId="1A1B0A00" w:rsidR="002E6FBC" w:rsidRDefault="002E6FBC" w:rsidP="002E6FBC">
            <w:pPr>
              <w:rPr>
                <w:rFonts w:eastAsia="DengXian"/>
                <w:lang w:val="en-US" w:eastAsia="zh-CN"/>
              </w:rPr>
            </w:pPr>
            <w:r>
              <w:rPr>
                <w:rFonts w:eastAsia="DengXian" w:hint="eastAsia"/>
                <w:szCs w:val="22"/>
                <w:lang w:eastAsia="zh-CN"/>
              </w:rPr>
              <w:t>We are open to discuss whether additional modification is needed.</w:t>
            </w:r>
          </w:p>
          <w:p w14:paraId="65BA0247" w14:textId="75A7DAC5" w:rsidR="002E6FBC" w:rsidRDefault="002E6FBC" w:rsidP="009277A4">
            <w:pPr>
              <w:rPr>
                <w:rFonts w:eastAsia="DengXian"/>
                <w:lang w:val="en-US" w:eastAsia="zh-CN"/>
              </w:rPr>
            </w:pPr>
            <w:r>
              <w:rPr>
                <w:rFonts w:eastAsia="DengXian"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323095">
            <w:pPr>
              <w:rPr>
                <w:rFonts w:eastAsia="DengXian"/>
                <w:lang w:val="en-US" w:eastAsia="zh-CN"/>
              </w:rPr>
            </w:pPr>
            <w:r>
              <w:rPr>
                <w:rFonts w:eastAsia="DengXian" w:hint="eastAsia"/>
                <w:lang w:val="en-US" w:eastAsia="zh-CN"/>
              </w:rPr>
              <w:t>Huawe</w:t>
            </w:r>
            <w:r>
              <w:rPr>
                <w:rFonts w:eastAsia="DengXian"/>
                <w:lang w:val="en-US" w:eastAsia="zh-CN"/>
              </w:rPr>
              <w:t xml:space="preserve">i, </w:t>
            </w:r>
            <w:proofErr w:type="spellStart"/>
            <w:r>
              <w:rPr>
                <w:rFonts w:eastAsia="DengXian"/>
                <w:lang w:val="en-US" w:eastAsia="zh-CN"/>
              </w:rPr>
              <w:t>HiSi</w:t>
            </w:r>
            <w:proofErr w:type="spellEnd"/>
          </w:p>
        </w:tc>
        <w:tc>
          <w:tcPr>
            <w:tcW w:w="1372" w:type="dxa"/>
          </w:tcPr>
          <w:p w14:paraId="620E2CAB" w14:textId="77777777" w:rsidR="006D43EE" w:rsidRDefault="006D43EE" w:rsidP="00323095">
            <w:pPr>
              <w:tabs>
                <w:tab w:val="left" w:pos="551"/>
              </w:tabs>
              <w:rPr>
                <w:rFonts w:eastAsia="DengXian"/>
                <w:lang w:val="en-US" w:eastAsia="zh-CN"/>
              </w:rPr>
            </w:pPr>
            <w:r>
              <w:rPr>
                <w:rFonts w:eastAsia="DengXian"/>
                <w:lang w:val="en-US" w:eastAsia="zh-CN"/>
              </w:rPr>
              <w:t>Y</w:t>
            </w:r>
          </w:p>
        </w:tc>
        <w:tc>
          <w:tcPr>
            <w:tcW w:w="6780" w:type="dxa"/>
          </w:tcPr>
          <w:p w14:paraId="54D47908" w14:textId="77777777" w:rsidR="006D43EE" w:rsidRDefault="006D43EE" w:rsidP="00323095">
            <w:pPr>
              <w:rPr>
                <w:rFonts w:eastAsia="DengXian"/>
                <w:lang w:val="en-US" w:eastAsia="zh-CN"/>
              </w:rPr>
            </w:pPr>
            <w:r>
              <w:rPr>
                <w:rFonts w:eastAsia="DengXian"/>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C1729FF" w14:textId="0E54F205" w:rsidR="00F17C9A" w:rsidRDefault="00F17C9A" w:rsidP="00F17C9A">
            <w:pPr>
              <w:tabs>
                <w:tab w:val="left" w:pos="551"/>
              </w:tabs>
              <w:rPr>
                <w:rFonts w:eastAsia="DengXian"/>
                <w:lang w:val="en-US" w:eastAsia="zh-CN"/>
              </w:rPr>
            </w:pPr>
            <w:r>
              <w:rPr>
                <w:rFonts w:eastAsia="DengXian" w:hint="eastAsia"/>
                <w:lang w:val="en-US" w:eastAsia="zh-CN"/>
              </w:rPr>
              <w:t>Y</w:t>
            </w:r>
          </w:p>
        </w:tc>
        <w:tc>
          <w:tcPr>
            <w:tcW w:w="6780" w:type="dxa"/>
          </w:tcPr>
          <w:p w14:paraId="5FB2EDC2" w14:textId="7294E210" w:rsidR="00F17C9A" w:rsidRDefault="00F17C9A" w:rsidP="00F17C9A">
            <w:pPr>
              <w:rPr>
                <w:rFonts w:eastAsia="DengXian"/>
                <w:lang w:val="en-US" w:eastAsia="zh-CN"/>
              </w:rPr>
            </w:pPr>
            <w:r>
              <w:rPr>
                <w:rFonts w:eastAsia="DengXian"/>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E3274F6" w14:textId="2DF2514B" w:rsidR="00FF18AE" w:rsidRDefault="00FF18AE" w:rsidP="00FF18AE">
            <w:pPr>
              <w:tabs>
                <w:tab w:val="left" w:pos="551"/>
              </w:tabs>
              <w:rPr>
                <w:rFonts w:eastAsia="DengXian"/>
                <w:lang w:val="en-US" w:eastAsia="zh-CN"/>
              </w:rPr>
            </w:pPr>
            <w:r>
              <w:rPr>
                <w:rFonts w:eastAsia="DengXian"/>
                <w:lang w:val="en-US" w:eastAsia="zh-CN"/>
              </w:rPr>
              <w:t>Y</w:t>
            </w:r>
          </w:p>
        </w:tc>
        <w:tc>
          <w:tcPr>
            <w:tcW w:w="6780" w:type="dxa"/>
          </w:tcPr>
          <w:p w14:paraId="442582D0" w14:textId="77777777" w:rsidR="00FF18AE" w:rsidRDefault="00FF18AE" w:rsidP="00FF18AE">
            <w:pPr>
              <w:rPr>
                <w:rFonts w:eastAsia="DengXian"/>
                <w:lang w:val="en-US" w:eastAsia="zh-CN"/>
              </w:rPr>
            </w:pPr>
            <w:r>
              <w:rPr>
                <w:rFonts w:eastAsia="DengXian"/>
                <w:lang w:val="en-US" w:eastAsia="zh-CN"/>
              </w:rPr>
              <w:t xml:space="preserve">Generally, we are OK. </w:t>
            </w:r>
          </w:p>
          <w:p w14:paraId="30BDE2A0" w14:textId="6E1833DC" w:rsidR="00FF18AE" w:rsidRDefault="00FF18AE" w:rsidP="00FF18AE">
            <w:pPr>
              <w:rPr>
                <w:rFonts w:eastAsia="DengXian"/>
                <w:lang w:val="en-US" w:eastAsia="zh-CN"/>
              </w:rPr>
            </w:pPr>
            <w:r>
              <w:rPr>
                <w:rFonts w:eastAsia="DengXian"/>
                <w:lang w:val="en-US" w:eastAsia="zh-CN"/>
              </w:rPr>
              <w:t xml:space="preserve">But, </w:t>
            </w:r>
            <w:proofErr w:type="gramStart"/>
            <w:r>
              <w:rPr>
                <w:rFonts w:eastAsia="DengXian"/>
                <w:lang w:val="en-US" w:eastAsia="zh-CN"/>
              </w:rPr>
              <w:t>In</w:t>
            </w:r>
            <w:proofErr w:type="gramEnd"/>
            <w:r>
              <w:rPr>
                <w:rFonts w:eastAsia="DengXian"/>
                <w:lang w:val="en-US" w:eastAsia="zh-CN"/>
              </w:rPr>
              <w:t xml:space="preserve">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DengXian"/>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DengXian"/>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DengXian"/>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2ADDC442" w14:textId="2E04E97E" w:rsidR="00A0434B" w:rsidRDefault="00A0434B" w:rsidP="00A0434B">
            <w:pPr>
              <w:tabs>
                <w:tab w:val="left" w:pos="551"/>
              </w:tabs>
              <w:rPr>
                <w:rFonts w:eastAsia="Malgun Gothic"/>
                <w:lang w:val="en-US" w:eastAsia="ko-KR"/>
              </w:rPr>
            </w:pPr>
            <w:r>
              <w:rPr>
                <w:rFonts w:eastAsia="DengXian"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DengXian"/>
                <w:lang w:val="en-US" w:eastAsia="zh-CN"/>
              </w:rPr>
            </w:pPr>
            <w:r>
              <w:rPr>
                <w:rFonts w:eastAsia="DengXian"/>
                <w:lang w:val="en-US" w:eastAsia="zh-CN"/>
              </w:rPr>
              <w:t>Lenovo, Motorola Mobility</w:t>
            </w:r>
          </w:p>
        </w:tc>
        <w:tc>
          <w:tcPr>
            <w:tcW w:w="1372" w:type="dxa"/>
          </w:tcPr>
          <w:p w14:paraId="3771DF24" w14:textId="1B46D5E0" w:rsidR="00836D64" w:rsidRDefault="00836D64" w:rsidP="00A0434B">
            <w:pPr>
              <w:tabs>
                <w:tab w:val="left" w:pos="551"/>
              </w:tabs>
              <w:rPr>
                <w:rFonts w:eastAsia="DengXian"/>
                <w:lang w:val="en-US" w:eastAsia="zh-CN"/>
              </w:rPr>
            </w:pPr>
            <w:r>
              <w:rPr>
                <w:rFonts w:eastAsia="DengXian"/>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402FEA">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402FEA">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402FEA">
            <w:pPr>
              <w:rPr>
                <w:rFonts w:eastAsia="Malgun Gothic"/>
                <w:lang w:val="en-US" w:eastAsia="ko-KR"/>
              </w:rPr>
            </w:pPr>
            <w:r>
              <w:rPr>
                <w:rFonts w:eastAsia="Malgun Gothic"/>
                <w:lang w:val="en-US" w:eastAsia="ko-KR"/>
              </w:rPr>
              <w:t>Fine with FL4 updated proposal 2-2.  We prefer option 4.</w:t>
            </w:r>
          </w:p>
        </w:tc>
      </w:tr>
    </w:tbl>
    <w:p w14:paraId="2461DA02" w14:textId="77777777" w:rsidR="009749E2" w:rsidRPr="00A42721" w:rsidRDefault="009749E2" w:rsidP="0088574F">
      <w:pPr>
        <w:spacing w:after="100" w:afterAutospacing="1"/>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w:t>
      </w:r>
      <w:proofErr w:type="gramStart"/>
      <w:r w:rsidR="003F4E82">
        <w:rPr>
          <w:rFonts w:eastAsia="Yu Mincho"/>
        </w:rPr>
        <w:t>One</w:t>
      </w:r>
      <w:proofErr w:type="gramEnd"/>
      <w:r w:rsidR="003F4E82">
        <w:rPr>
          <w:rFonts w:eastAsia="Yu Mincho"/>
        </w:rPr>
        <w:t xml:space="preserv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 xml:space="preserve">UE max bandwidth is key differentiation factor between RedCap UEs and non-RedCap </w:t>
            </w:r>
            <w:proofErr w:type="spellStart"/>
            <w:r>
              <w:rPr>
                <w:lang w:val="en-US"/>
              </w:rPr>
              <w:t>U</w:t>
            </w:r>
            <w:r w:rsidR="00F776B5">
              <w:rPr>
                <w:lang w:val="en-US"/>
              </w:rPr>
              <w:t>e</w:t>
            </w:r>
            <w:r>
              <w:rPr>
                <w:lang w:val="en-US"/>
              </w:rPr>
              <w:t>s</w:t>
            </w:r>
            <w:proofErr w:type="spellEnd"/>
            <w:r>
              <w:rPr>
                <w:lang w:val="en-US"/>
              </w:rPr>
              <w:t>,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 xml:space="preserve">Suggest we don’t discuss “type” </w:t>
            </w:r>
            <w:proofErr w:type="gramStart"/>
            <w:r>
              <w:rPr>
                <w:lang w:val="en-US"/>
              </w:rPr>
              <w:t>any more</w:t>
            </w:r>
            <w:proofErr w:type="gramEnd"/>
            <w:r>
              <w:rPr>
                <w:lang w:val="en-US"/>
              </w:rPr>
              <w:t>.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Yu Mincho"/>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proofErr w:type="spellStart"/>
            <w:r w:rsidR="00F776B5">
              <w:rPr>
                <w:rFonts w:eastAsia="DengXian"/>
                <w:lang w:eastAsia="zh-CN"/>
              </w:rPr>
              <w:t>Gnb</w:t>
            </w:r>
            <w:r>
              <w:rPr>
                <w:rFonts w:eastAsia="DengXian"/>
                <w:lang w:eastAsia="zh-CN"/>
              </w:rPr>
              <w:t>’s</w:t>
            </w:r>
            <w:proofErr w:type="spellEnd"/>
            <w:r>
              <w:rPr>
                <w:rFonts w:eastAsia="DengXian"/>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DengXian"/>
                <w:lang w:val="en-US" w:eastAsia="zh-CN"/>
              </w:rPr>
            </w:pPr>
            <w:r>
              <w:rPr>
                <w:rFonts w:eastAsia="DengXian"/>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DengXian"/>
                <w:lang w:val="en-US" w:eastAsia="zh-CN"/>
              </w:rPr>
            </w:pPr>
          </w:p>
        </w:tc>
      </w:tr>
      <w:tr w:rsidR="00F91015" w14:paraId="3A112585" w14:textId="77777777" w:rsidTr="00E31392">
        <w:tc>
          <w:tcPr>
            <w:tcW w:w="895" w:type="pct"/>
          </w:tcPr>
          <w:p w14:paraId="1EE5A159" w14:textId="03FEA1B1" w:rsidR="00F91015" w:rsidRDefault="00F91015" w:rsidP="00F91015">
            <w:pPr>
              <w:rPr>
                <w:rFonts w:eastAsia="DengXian"/>
                <w:lang w:val="en-US" w:eastAsia="zh-CN"/>
              </w:rPr>
            </w:pPr>
            <w:proofErr w:type="spellStart"/>
            <w:r>
              <w:rPr>
                <w:rFonts w:eastAsia="DengXian"/>
                <w:lang w:val="en-US" w:eastAsia="zh-CN"/>
              </w:rPr>
              <w:t>NordicSemi</w:t>
            </w:r>
            <w:proofErr w:type="spellEnd"/>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ListParagraph"/>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ListParagraph"/>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ListParagraph"/>
              <w:numPr>
                <w:ilvl w:val="0"/>
                <w:numId w:val="25"/>
              </w:numPr>
              <w:spacing w:after="0"/>
              <w:rPr>
                <w:lang w:val="en-US"/>
              </w:rPr>
            </w:pPr>
            <w:r>
              <w:rPr>
                <w:lang w:val="en-US"/>
              </w:rPr>
              <w:t>Min required BW</w:t>
            </w:r>
          </w:p>
          <w:p w14:paraId="539B55B5" w14:textId="77777777" w:rsidR="00F91015" w:rsidRPr="00B0689B" w:rsidRDefault="00F91015" w:rsidP="00F91015">
            <w:pPr>
              <w:pStyle w:val="ListParagraph"/>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RedCap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 xml:space="preserve">One company suggests not to discuss “type” </w:t>
            </w:r>
            <w:proofErr w:type="gramStart"/>
            <w:r w:rsidR="00C444E7">
              <w:rPr>
                <w:rFonts w:eastAsia="Yu Mincho"/>
              </w:rPr>
              <w:t>any more</w:t>
            </w:r>
            <w:proofErr w:type="gramEnd"/>
            <w:r w:rsidR="00C444E7">
              <w:rPr>
                <w:rFonts w:eastAsia="Yu Mincho"/>
              </w:rPr>
              <w:t>.</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DengXian"/>
                <w:lang w:val="en-US" w:eastAsia="zh-CN"/>
              </w:rPr>
            </w:pPr>
            <w:r>
              <w:rPr>
                <w:rFonts w:eastAsia="DengXian"/>
                <w:lang w:val="en-US" w:eastAsia="zh-CN"/>
              </w:rPr>
              <w:t>V</w:t>
            </w:r>
            <w:r w:rsidR="00E042EC">
              <w:rPr>
                <w:rFonts w:eastAsia="DengXian"/>
                <w:lang w:val="en-US" w:eastAsia="zh-CN"/>
              </w:rPr>
              <w:t>ivo</w:t>
            </w:r>
          </w:p>
        </w:tc>
        <w:tc>
          <w:tcPr>
            <w:tcW w:w="4105" w:type="pct"/>
          </w:tcPr>
          <w:p w14:paraId="45FA9C9A" w14:textId="51AAE2AE" w:rsidR="004446B6" w:rsidRPr="00C55B0C" w:rsidRDefault="00C55B0C" w:rsidP="00C444E7">
            <w:pPr>
              <w:rPr>
                <w:rFonts w:eastAsia="DengXian"/>
                <w:lang w:val="en-US" w:eastAsia="zh-CN"/>
              </w:rPr>
            </w:pPr>
            <w:r>
              <w:rPr>
                <w:rFonts w:eastAsia="DengXian" w:hint="eastAsia"/>
                <w:lang w:val="en-US" w:eastAsia="zh-CN"/>
              </w:rPr>
              <w:t>O</w:t>
            </w:r>
            <w:r>
              <w:rPr>
                <w:rFonts w:eastAsia="DengXian"/>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DengXian"/>
                <w:lang w:val="en-US" w:eastAsia="zh-CN"/>
              </w:rPr>
            </w:pPr>
            <w:r>
              <w:rPr>
                <w:rFonts w:eastAsia="DengXian"/>
                <w:lang w:val="en-US" w:eastAsia="zh-CN"/>
              </w:rPr>
              <w:t>Xiaomi</w:t>
            </w:r>
          </w:p>
        </w:tc>
        <w:tc>
          <w:tcPr>
            <w:tcW w:w="4105" w:type="pct"/>
          </w:tcPr>
          <w:p w14:paraId="0F40F3F7" w14:textId="05C6D3E4" w:rsidR="00FF18AE" w:rsidRDefault="00FF18AE" w:rsidP="00C444E7">
            <w:pPr>
              <w:rPr>
                <w:rFonts w:eastAsia="DengXian"/>
                <w:lang w:val="en-US" w:eastAsia="zh-CN"/>
              </w:rPr>
            </w:pPr>
            <w:r>
              <w:rPr>
                <w:rFonts w:eastAsia="DengXian"/>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Pr>
          <w:p w14:paraId="104AC216" w14:textId="2DF1C143" w:rsidR="00A0434B" w:rsidRDefault="00A0434B" w:rsidP="00A0434B">
            <w:pPr>
              <w:rPr>
                <w:rFonts w:eastAsia="DengXian"/>
                <w:lang w:val="en-US" w:eastAsia="zh-CN"/>
              </w:rPr>
            </w:pPr>
            <w:r>
              <w:rPr>
                <w:rFonts w:eastAsia="Yu Mincho"/>
                <w:lang w:val="en-US" w:eastAsia="ja-JP"/>
              </w:rPr>
              <w:t>Agree with the assessment of FL.</w:t>
            </w:r>
          </w:p>
        </w:tc>
      </w:tr>
      <w:tr w:rsidR="00A312B3" w14:paraId="3887F574" w14:textId="77777777" w:rsidTr="00A312B3">
        <w:tc>
          <w:tcPr>
            <w:tcW w:w="895" w:type="pct"/>
            <w:shd w:val="clear" w:color="auto" w:fill="808080" w:themeFill="background1" w:themeFillShade="80"/>
          </w:tcPr>
          <w:p w14:paraId="509FABCD" w14:textId="77777777" w:rsidR="00A312B3" w:rsidRDefault="00A312B3" w:rsidP="00F91015">
            <w:pPr>
              <w:rPr>
                <w:rFonts w:eastAsia="Yu Mincho"/>
                <w:lang w:val="en-US" w:eastAsia="ja-JP"/>
              </w:rPr>
            </w:pPr>
          </w:p>
        </w:tc>
        <w:tc>
          <w:tcPr>
            <w:tcW w:w="4105" w:type="pct"/>
            <w:shd w:val="clear" w:color="auto" w:fill="808080" w:themeFill="background1" w:themeFillShade="80"/>
          </w:tcPr>
          <w:p w14:paraId="188EC77E" w14:textId="77777777" w:rsidR="00A312B3" w:rsidRDefault="00A312B3" w:rsidP="00C444E7">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DengXian"/>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 xml:space="preserve">The number of device types should be minimised, to reduce market fragmentation, and introduced only where essential to control UE accesses and differentiate them from legacy R15/R16 and non-Redcap R17 </w:t>
            </w:r>
            <w:proofErr w:type="spellStart"/>
            <w:r w:rsidRPr="00B2486F">
              <w:rPr>
                <w:rFonts w:ascii="Arial" w:eastAsia="MS Mincho" w:hAnsi="Arial"/>
                <w:szCs w:val="24"/>
                <w:lang w:eastAsia="en-GB"/>
              </w:rPr>
              <w:t>U</w:t>
            </w:r>
            <w:r w:rsidR="00836D64" w:rsidRPr="00B2486F">
              <w:rPr>
                <w:rFonts w:ascii="Arial" w:eastAsia="MS Mincho" w:hAnsi="Arial"/>
                <w:szCs w:val="24"/>
                <w:lang w:eastAsia="en-GB"/>
              </w:rPr>
              <w:t>e</w:t>
            </w:r>
            <w:r w:rsidRPr="00B2486F">
              <w:rPr>
                <w:rFonts w:ascii="Arial" w:eastAsia="MS Mincho" w:hAnsi="Arial"/>
                <w:szCs w:val="24"/>
                <w:lang w:eastAsia="en-GB"/>
              </w:rPr>
              <w:t>s</w:t>
            </w:r>
            <w:proofErr w:type="spellEnd"/>
            <w:r w:rsidRPr="00B2486F">
              <w:rPr>
                <w:rFonts w:ascii="Arial" w:eastAsia="MS Mincho" w:hAnsi="Arial"/>
                <w:szCs w:val="24"/>
                <w:lang w:eastAsia="en-GB"/>
              </w:rPr>
              <w:t>,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proofErr w:type="spellStart"/>
            <w:r>
              <w:rPr>
                <w:rFonts w:eastAsia="DengXian"/>
                <w:lang w:val="en-US" w:eastAsia="zh-CN"/>
              </w:rPr>
              <w:t>NordicSemi</w:t>
            </w:r>
            <w:proofErr w:type="spellEnd"/>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Hyperlink"/>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It is up to the network how to prevent RedCap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from using radio capabilities not intended for RedCap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proposal (</w:t>
            </w:r>
            <w:proofErr w:type="spellStart"/>
            <w:r w:rsidR="00F16C11">
              <w:rPr>
                <w:rFonts w:eastAsia="Yu Mincho"/>
                <w:lang w:val="en-US" w:eastAsia="ja-JP"/>
              </w:rPr>
              <w:t>i.e</w:t>
            </w:r>
            <w:proofErr w:type="spellEnd"/>
            <w:r w:rsidR="00F16C11">
              <w:rPr>
                <w:rFonts w:eastAsia="Yu Mincho"/>
                <w:lang w:val="en-US" w:eastAsia="ja-JP"/>
              </w:rPr>
              <w:t xml:space="preserv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A36CC4" w:rsidRDefault="002916BC" w:rsidP="002916BC">
            <w:pPr>
              <w:pStyle w:val="ListParagraph"/>
              <w:numPr>
                <w:ilvl w:val="0"/>
                <w:numId w:val="30"/>
              </w:numPr>
              <w:rPr>
                <w:rFonts w:eastAsia="Yu Mincho"/>
                <w:sz w:val="20"/>
                <w:szCs w:val="22"/>
              </w:rPr>
            </w:pPr>
            <w:r w:rsidRPr="00A36CC4">
              <w:rPr>
                <w:rFonts w:eastAsia="Yu Mincho"/>
                <w:sz w:val="20"/>
                <w:szCs w:val="22"/>
              </w:rPr>
              <w:t>Maximum UE BW: 20 MHz for FR1 or 100 MHz for FR2</w:t>
            </w:r>
          </w:p>
          <w:p w14:paraId="405E877A" w14:textId="77777777" w:rsidR="002916BC" w:rsidRPr="00A36CC4" w:rsidRDefault="002916BC" w:rsidP="002916BC">
            <w:pPr>
              <w:pStyle w:val="ListParagraph"/>
              <w:numPr>
                <w:ilvl w:val="0"/>
                <w:numId w:val="30"/>
              </w:numPr>
              <w:rPr>
                <w:rFonts w:eastAsia="Yu Mincho"/>
                <w:sz w:val="20"/>
                <w:szCs w:val="22"/>
              </w:rPr>
            </w:pPr>
            <w:r w:rsidRPr="00A36CC4">
              <w:rPr>
                <w:rFonts w:eastAsia="Yu Mincho"/>
                <w:sz w:val="20"/>
                <w:szCs w:val="22"/>
              </w:rPr>
              <w:t>Minimum number of Rx branches: 1</w:t>
            </w:r>
          </w:p>
          <w:p w14:paraId="0580209D" w14:textId="77777777" w:rsidR="002916BC" w:rsidRPr="00A36CC4" w:rsidRDefault="002916BC" w:rsidP="002916BC">
            <w:pPr>
              <w:pStyle w:val="ListParagraph"/>
              <w:numPr>
                <w:ilvl w:val="0"/>
                <w:numId w:val="30"/>
              </w:numPr>
              <w:rPr>
                <w:rFonts w:eastAsia="Yu Mincho"/>
                <w:sz w:val="20"/>
                <w:szCs w:val="22"/>
              </w:rPr>
            </w:pPr>
            <w:r w:rsidRPr="00A36CC4">
              <w:rPr>
                <w:rFonts w:eastAsia="Yu Mincho"/>
                <w:sz w:val="20"/>
                <w:szCs w:val="22"/>
              </w:rPr>
              <w:t>Supported number of DL MIMO layers: 1</w:t>
            </w:r>
          </w:p>
          <w:p w14:paraId="1F6FD531" w14:textId="24AABE15" w:rsidR="002916BC" w:rsidRPr="00A36CC4" w:rsidRDefault="002916BC" w:rsidP="002916BC">
            <w:pPr>
              <w:pStyle w:val="ListParagraph"/>
              <w:numPr>
                <w:ilvl w:val="0"/>
                <w:numId w:val="30"/>
              </w:numPr>
              <w:rPr>
                <w:rFonts w:eastAsia="Yu Mincho"/>
                <w:sz w:val="20"/>
                <w:szCs w:val="22"/>
              </w:rPr>
            </w:pPr>
            <w:r w:rsidRPr="00A36CC4">
              <w:rPr>
                <w:rFonts w:eastAsia="Yu Mincho"/>
                <w:sz w:val="20"/>
                <w:szCs w:val="22"/>
              </w:rPr>
              <w:t>Maximum modulation order on DL and UL: 64QAM</w:t>
            </w:r>
          </w:p>
          <w:p w14:paraId="20528E72" w14:textId="667BDAFD" w:rsidR="002916BC" w:rsidRPr="00A36CC4" w:rsidRDefault="002916BC" w:rsidP="002916BC">
            <w:pPr>
              <w:pStyle w:val="ListParagraph"/>
              <w:numPr>
                <w:ilvl w:val="0"/>
                <w:numId w:val="30"/>
              </w:numPr>
              <w:rPr>
                <w:rFonts w:eastAsia="Yu Mincho"/>
                <w:sz w:val="20"/>
                <w:szCs w:val="22"/>
              </w:rPr>
            </w:pPr>
            <w:r w:rsidRPr="00A36CC4">
              <w:rPr>
                <w:rFonts w:eastAsia="Yu Mincho"/>
                <w:sz w:val="20"/>
                <w:szCs w:val="22"/>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DengXian"/>
                <w:lang w:val="en-US" w:eastAsia="zh-CN"/>
              </w:rPr>
            </w:pPr>
            <w:r>
              <w:rPr>
                <w:rFonts w:eastAsia="DengXian"/>
                <w:lang w:val="en-US" w:eastAsia="zh-CN"/>
              </w:rPr>
              <w:t xml:space="preserve">We are supportive on Qualcomm’s proposal above </w:t>
            </w:r>
            <w:r w:rsidR="002634C6">
              <w:rPr>
                <w:rFonts w:eastAsia="DengXian"/>
                <w:lang w:val="en-US" w:eastAsia="zh-CN"/>
              </w:rPr>
              <w:t xml:space="preserve">mostly, but would like to keep FFS on duplex mode for FDD. We are not sure type A HD-FDD </w:t>
            </w:r>
            <w:r w:rsidR="0024139A">
              <w:rPr>
                <w:rFonts w:eastAsia="DengXian"/>
                <w:lang w:val="en-US" w:eastAsia="zh-CN"/>
              </w:rPr>
              <w:t>shall</w:t>
            </w:r>
            <w:r w:rsidR="002634C6">
              <w:rPr>
                <w:rFonts w:eastAsia="DengXian"/>
                <w:lang w:val="en-US" w:eastAsia="zh-CN"/>
              </w:rPr>
              <w:t xml:space="preserve"> always be assumed </w:t>
            </w:r>
            <w:r w:rsidR="0024139A">
              <w:rPr>
                <w:rFonts w:eastAsia="DengXian"/>
                <w:lang w:val="en-US" w:eastAsia="zh-CN"/>
              </w:rPr>
              <w:t xml:space="preserve">from gNB perspective </w:t>
            </w:r>
            <w:r w:rsidR="002634C6">
              <w:rPr>
                <w:rFonts w:eastAsia="DengXian"/>
                <w:lang w:val="en-US" w:eastAsia="zh-CN"/>
              </w:rPr>
              <w:t>during the initial access</w:t>
            </w:r>
            <w:r w:rsidR="0024139A">
              <w:rPr>
                <w:rFonts w:eastAsia="DengXian"/>
                <w:lang w:val="en-US" w:eastAsia="zh-CN"/>
              </w:rPr>
              <w:t xml:space="preserve"> which seems restrictive, especially if </w:t>
            </w:r>
            <w:r w:rsidR="009D6CDA">
              <w:rPr>
                <w:rFonts w:eastAsia="DengXian"/>
                <w:lang w:val="en-US" w:eastAsia="zh-CN"/>
              </w:rPr>
              <w:t>HD-FDD is not widely implemented in the field</w:t>
            </w:r>
            <w:r w:rsidR="0024139A">
              <w:rPr>
                <w:rFonts w:eastAsia="DengXian"/>
                <w:lang w:val="en-US" w:eastAsia="zh-CN"/>
              </w:rPr>
              <w:t>. FFS can be revisited based</w:t>
            </w:r>
            <w:r w:rsidR="002634C6">
              <w:rPr>
                <w:rFonts w:eastAsia="DengXian"/>
                <w:lang w:val="en-US" w:eastAsia="zh-CN"/>
              </w:rPr>
              <w:t xml:space="preserve"> on the outcome of HD-FDD design</w:t>
            </w:r>
            <w:r w:rsidR="0024139A">
              <w:rPr>
                <w:rFonts w:eastAsia="DengXian"/>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w:t>
            </w:r>
            <w:r>
              <w:rPr>
                <w:rFonts w:eastAsia="DengXian"/>
                <w:lang w:val="en-US" w:eastAsia="zh-CN"/>
              </w:rPr>
              <w:t>c</w:t>
            </w:r>
            <w:r>
              <w:rPr>
                <w:rFonts w:eastAsia="DengXian" w:hint="eastAsia"/>
                <w:lang w:val="en-US" w:eastAsia="zh-CN"/>
              </w:rPr>
              <w:t>hips</w:t>
            </w:r>
            <w:proofErr w:type="spellEnd"/>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From L1 perspective, the definition of RedCap UE type should be based on a minimum set of capabilities that RedCap UEs should mandatorily support:</w:t>
            </w:r>
          </w:p>
          <w:p w14:paraId="5AADD16B" w14:textId="77777777" w:rsidR="00A0434B" w:rsidRDefault="00A0434B" w:rsidP="00A0434B">
            <w:pPr>
              <w:pStyle w:val="ListParagraph"/>
              <w:numPr>
                <w:ilvl w:val="0"/>
                <w:numId w:val="30"/>
              </w:numPr>
              <w:rPr>
                <w:rFonts w:eastAsia="Yu Mincho"/>
                <w:sz w:val="20"/>
                <w:szCs w:val="22"/>
              </w:rPr>
            </w:pPr>
            <w:r>
              <w:rPr>
                <w:rFonts w:eastAsia="Yu Mincho"/>
                <w:sz w:val="20"/>
                <w:szCs w:val="22"/>
              </w:rPr>
              <w:t>Maximum UE BW: 20 MHz for FR1 or 100 MHz for FR2</w:t>
            </w:r>
          </w:p>
          <w:p w14:paraId="5947E79C" w14:textId="77777777" w:rsidR="00A0434B" w:rsidRDefault="00A0434B" w:rsidP="00A0434B">
            <w:pPr>
              <w:pStyle w:val="ListParagraph"/>
              <w:numPr>
                <w:ilvl w:val="0"/>
                <w:numId w:val="30"/>
              </w:numPr>
              <w:rPr>
                <w:rFonts w:eastAsia="Yu Mincho"/>
                <w:sz w:val="20"/>
                <w:szCs w:val="22"/>
              </w:rPr>
            </w:pPr>
            <w:r>
              <w:rPr>
                <w:rFonts w:eastAsia="Yu Mincho"/>
                <w:sz w:val="20"/>
                <w:szCs w:val="22"/>
              </w:rPr>
              <w:t>Minimum number of Rx branches: 1</w:t>
            </w:r>
          </w:p>
          <w:p w14:paraId="368D4189" w14:textId="77777777" w:rsidR="00A0434B" w:rsidRDefault="00A0434B" w:rsidP="00A0434B">
            <w:pPr>
              <w:pStyle w:val="ListParagraph"/>
              <w:numPr>
                <w:ilvl w:val="0"/>
                <w:numId w:val="30"/>
              </w:numPr>
              <w:rPr>
                <w:rFonts w:eastAsia="Yu Mincho"/>
                <w:sz w:val="20"/>
                <w:szCs w:val="22"/>
              </w:rPr>
            </w:pPr>
            <w:r>
              <w:rPr>
                <w:rFonts w:eastAsia="Yu Mincho"/>
                <w:sz w:val="20"/>
                <w:szCs w:val="22"/>
              </w:rPr>
              <w:t>Supported number of DL MIMO layers: 1</w:t>
            </w:r>
          </w:p>
          <w:p w14:paraId="7154FB2A" w14:textId="6C4D2771" w:rsidR="00A0434B" w:rsidRPr="00A0434B" w:rsidRDefault="00A0434B" w:rsidP="00A0434B">
            <w:pPr>
              <w:pStyle w:val="ListParagraph"/>
              <w:numPr>
                <w:ilvl w:val="0"/>
                <w:numId w:val="30"/>
              </w:numPr>
              <w:rPr>
                <w:rFonts w:eastAsia="Yu Mincho"/>
                <w:sz w:val="20"/>
                <w:szCs w:val="22"/>
              </w:rPr>
            </w:pPr>
            <w:r>
              <w:rPr>
                <w:rFonts w:eastAsia="Yu Mincho"/>
                <w:sz w:val="20"/>
                <w:szCs w:val="22"/>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w:t>
      </w:r>
      <w:proofErr w:type="spellStart"/>
      <w:r w:rsidR="00AB4B01">
        <w:t>U</w:t>
      </w:r>
      <w:r w:rsidR="00836D64">
        <w:t>e</w:t>
      </w:r>
      <w:r w:rsidR="00AB4B01">
        <w:t>s</w:t>
      </w:r>
      <w:proofErr w:type="spellEnd"/>
      <w:r w:rsidR="00AB4B01">
        <w:t xml:space="preserve">,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w:t>
            </w:r>
            <w:r>
              <w:rPr>
                <w:rFonts w:eastAsia="SimSun"/>
                <w:lang w:val="en-US" w:eastAsia="zh-CN"/>
              </w:rPr>
              <w:t>e</w:t>
            </w:r>
            <w:r>
              <w:rPr>
                <w:rFonts w:eastAsia="SimSun"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 xml:space="preserve">RAN1 can discuss but we currently don’t see what needs to be constrained according to the WID, except for those explicitly given by WID, i.e. CA/DC related capabilities and a larger BW than the agreed Max UE bandwidth. Can review this when more features are clear or RAN1 to have a </w:t>
            </w:r>
            <w:proofErr w:type="gramStart"/>
            <w:r>
              <w:rPr>
                <w:lang w:val="en-US"/>
              </w:rPr>
              <w:t>high level</w:t>
            </w:r>
            <w:proofErr w:type="gramEnd"/>
            <w:r>
              <w:rPr>
                <w:lang w:val="en-US"/>
              </w:rPr>
              <w:t xml:space="preserve">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proofErr w:type="spellStart"/>
            <w:r>
              <w:rPr>
                <w:rFonts w:eastAsia="DengXian"/>
                <w:lang w:val="en-US" w:eastAsia="zh-CN"/>
              </w:rPr>
              <w:t>NordicSemi</w:t>
            </w:r>
            <w:proofErr w:type="spellEnd"/>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proofErr w:type="spellStart"/>
            <w:r w:rsidR="00836D64">
              <w:rPr>
                <w:lang w:val="en-US"/>
              </w:rPr>
              <w:t>efore</w:t>
            </w:r>
            <w:proofErr w:type="spellEnd"/>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 xml:space="preserve">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DengXian"/>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w:t>
            </w:r>
            <w:proofErr w:type="gramStart"/>
            <w:r w:rsidR="002A0E8D">
              <w:rPr>
                <w:rFonts w:eastAsia="Yu Mincho"/>
                <w:lang w:val="en-US" w:eastAsia="ja-JP"/>
              </w:rPr>
              <w:t>to de</w:t>
            </w:r>
            <w:r w:rsidR="00A871A6">
              <w:rPr>
                <w:rFonts w:eastAsia="Yu Mincho"/>
                <w:lang w:val="en-US" w:eastAsia="ja-JP"/>
              </w:rPr>
              <w:t>fe</w:t>
            </w:r>
            <w:r w:rsidR="00D34BAB">
              <w:rPr>
                <w:rFonts w:eastAsia="Yu Mincho"/>
                <w:lang w:val="en-US" w:eastAsia="ja-JP"/>
              </w:rPr>
              <w:t>r</w:t>
            </w:r>
            <w:proofErr w:type="gramEnd"/>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ListParagraph"/>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DengXian"/>
                <w:lang w:val="en-US" w:eastAsia="zh-CN"/>
              </w:rPr>
            </w:pPr>
            <w:r>
              <w:rPr>
                <w:rFonts w:eastAsia="DengXian"/>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14D69FE" w14:textId="4532B567" w:rsidR="005A0C6F" w:rsidRDefault="005A0C6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DengXian"/>
                <w:lang w:val="en-US" w:eastAsia="zh-CN"/>
              </w:rPr>
            </w:pPr>
            <w:r>
              <w:rPr>
                <w:rFonts w:eastAsia="DengXian"/>
                <w:lang w:val="en-US" w:eastAsia="zh-CN"/>
              </w:rPr>
              <w:t>TCL</w:t>
            </w:r>
          </w:p>
        </w:tc>
        <w:tc>
          <w:tcPr>
            <w:tcW w:w="1372" w:type="dxa"/>
          </w:tcPr>
          <w:p w14:paraId="564A9DCD" w14:textId="30DDA57B" w:rsidR="006F4EEF" w:rsidRDefault="006F4EE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DengXian"/>
                <w:lang w:val="en-US" w:eastAsia="zh-CN"/>
              </w:rPr>
            </w:pPr>
            <w:r>
              <w:rPr>
                <w:rFonts w:eastAsia="DengXian" w:hint="eastAsia"/>
                <w:lang w:val="en-US" w:eastAsia="zh-CN"/>
              </w:rPr>
              <w:t>CATT</w:t>
            </w:r>
          </w:p>
        </w:tc>
        <w:tc>
          <w:tcPr>
            <w:tcW w:w="1372" w:type="dxa"/>
          </w:tcPr>
          <w:p w14:paraId="1B18FFDE" w14:textId="27DF199D" w:rsidR="002E6FBC" w:rsidRDefault="002E6FBC"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AE8465" w14:textId="6E26269F" w:rsidR="003F656D" w:rsidRDefault="003F656D"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6A4094" w14:textId="37187421" w:rsidR="00FF18AE" w:rsidRDefault="00FF18AE"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0C37E3">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0C37E3">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0C37E3">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DengXian"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402FEA">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402FEA">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402FEA">
            <w:pPr>
              <w:spacing w:after="0" w:line="259" w:lineRule="auto"/>
              <w:rPr>
                <w:rFonts w:eastAsia="Malgun Gothic"/>
                <w:lang w:val="en-US" w:eastAsia="ko-KR"/>
              </w:rPr>
            </w:pPr>
            <w:r>
              <w:rPr>
                <w:rFonts w:eastAsia="Malgun Gothic"/>
                <w:lang w:val="en-US" w:eastAsia="ko-KR"/>
              </w:rPr>
              <w:t>OK with FL4 2-5 conclusion to defer.</w:t>
            </w:r>
          </w:p>
        </w:tc>
      </w:tr>
    </w:tbl>
    <w:p w14:paraId="2BFCF724" w14:textId="77777777" w:rsidR="005872B8" w:rsidRPr="00C50919" w:rsidRDefault="005872B8" w:rsidP="0088574F">
      <w:pPr>
        <w:spacing w:after="100" w:afterAutospacing="1"/>
        <w:jc w:val="both"/>
        <w:rPr>
          <w:lang w:val="en-US"/>
        </w:rPr>
      </w:pPr>
    </w:p>
    <w:p w14:paraId="4EBB9646" w14:textId="46B3B07A" w:rsidR="00913FC9" w:rsidRPr="00107018" w:rsidRDefault="00D036F1" w:rsidP="00913FC9">
      <w:pPr>
        <w:pStyle w:val="Heading1"/>
      </w:pPr>
      <w:r>
        <w:t xml:space="preserve">Early indication of RedCap </w:t>
      </w:r>
      <w:proofErr w:type="spellStart"/>
      <w:r>
        <w:t>U</w:t>
      </w:r>
      <w:r w:rsidR="00836D64">
        <w:t>e</w:t>
      </w:r>
      <w:r w:rsidR="00770328">
        <w:t>s</w:t>
      </w:r>
      <w:proofErr w:type="spellEnd"/>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 xml:space="preserve">early indication of RedCap </w:t>
      </w:r>
      <w:proofErr w:type="spellStart"/>
      <w:r>
        <w:rPr>
          <w:rFonts w:cs="Arial"/>
          <w:szCs w:val="18"/>
          <w:lang w:eastAsia="ja-JP"/>
        </w:rPr>
        <w:t>U</w:t>
      </w:r>
      <w:r w:rsidR="00836D64">
        <w:rPr>
          <w:rFonts w:cs="Arial"/>
          <w:szCs w:val="18"/>
          <w:lang w:eastAsia="ja-JP"/>
        </w:rPr>
        <w:t>e</w:t>
      </w:r>
      <w:r>
        <w:rPr>
          <w:rFonts w:cs="Arial"/>
          <w:szCs w:val="18"/>
          <w:lang w:eastAsia="ja-JP"/>
        </w:rPr>
        <w:t>s</w:t>
      </w:r>
      <w:proofErr w:type="spellEnd"/>
      <w:r>
        <w:rPr>
          <w:rFonts w:cs="Arial"/>
          <w:szCs w:val="18"/>
          <w:lang w:eastAsia="ja-JP"/>
        </w:rPr>
        <w:t xml:space="preserve">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from non-RedCap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is the same as that for non-RedCap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w:t>
      </w:r>
      <w:proofErr w:type="spellStart"/>
      <w:r w:rsidR="00FD4E71">
        <w:rPr>
          <w:rFonts w:cs="Arial"/>
          <w:szCs w:val="18"/>
          <w:lang w:eastAsia="ja-JP"/>
        </w:rPr>
        <w:t>U</w:t>
      </w:r>
      <w:r w:rsidR="00836D64">
        <w:rPr>
          <w:rFonts w:cs="Arial"/>
          <w:szCs w:val="18"/>
          <w:lang w:eastAsia="ja-JP"/>
        </w:rPr>
        <w:t>e</w:t>
      </w:r>
      <w:r w:rsidR="00FD4E71">
        <w:rPr>
          <w:rFonts w:cs="Arial"/>
          <w:szCs w:val="18"/>
          <w:lang w:eastAsia="ja-JP"/>
        </w:rPr>
        <w:t>s</w:t>
      </w:r>
      <w:proofErr w:type="spellEnd"/>
      <w:r w:rsidR="00FD4E71">
        <w:rPr>
          <w:rFonts w:cs="Arial"/>
          <w:szCs w:val="18"/>
          <w:lang w:eastAsia="ja-JP"/>
        </w:rPr>
        <w:t xml:space="preserve">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 xml:space="preserve">configurable between Msg1 and Msg3 (and also </w:t>
      </w:r>
      <w:proofErr w:type="spellStart"/>
      <w:r w:rsidR="00EC380C">
        <w:rPr>
          <w:rFonts w:eastAsia="Yu Mincho"/>
        </w:rPr>
        <w:t>MsgA</w:t>
      </w:r>
      <w:proofErr w:type="spellEnd"/>
      <w:r w:rsidR="00EC380C">
        <w:rPr>
          <w:rFonts w:eastAsia="Yu Mincho"/>
        </w:rPr>
        <w:t xml:space="preserve">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ListParagraph"/>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6B5BD853"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proofErr w:type="spellStart"/>
            <w:r>
              <w:rPr>
                <w:rFonts w:eastAsia="DengXian"/>
                <w:lang w:val="en-US" w:eastAsia="zh-CN"/>
              </w:rPr>
              <w:t>NordicSemi</w:t>
            </w:r>
            <w:proofErr w:type="spellEnd"/>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ListParagraph"/>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ListParagraph"/>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ListParagraph"/>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ListParagraph"/>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ListParagraph"/>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ListParagraph"/>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ListParagraph"/>
              <w:numPr>
                <w:ilvl w:val="1"/>
                <w:numId w:val="17"/>
              </w:numPr>
              <w:spacing w:after="0"/>
              <w:jc w:val="both"/>
              <w:rPr>
                <w:bCs/>
                <w:szCs w:val="20"/>
                <w:lang w:val="en-US"/>
              </w:rPr>
            </w:pPr>
            <w:r w:rsidRPr="002301BA">
              <w:rPr>
                <w:bCs/>
                <w:szCs w:val="20"/>
                <w:lang w:val="en-US"/>
              </w:rPr>
              <w:t xml:space="preserve">The early indication in Msg 1 can be </w:t>
            </w:r>
            <w:proofErr w:type="spellStart"/>
            <w:r w:rsidRPr="002301BA">
              <w:rPr>
                <w:bCs/>
                <w:szCs w:val="20"/>
                <w:lang w:val="en-US"/>
              </w:rPr>
              <w:t>configurd</w:t>
            </w:r>
            <w:proofErr w:type="spellEnd"/>
            <w:r w:rsidRPr="002301BA">
              <w:rPr>
                <w:bCs/>
                <w:szCs w:val="20"/>
                <w:lang w:val="en-US"/>
              </w:rPr>
              <w:t xml:space="preserve"> to be enabled/disabled</w:t>
            </w:r>
          </w:p>
          <w:p w14:paraId="2DA85D2E" w14:textId="6B9B8760" w:rsidR="00AE4C13" w:rsidRPr="002301BA" w:rsidRDefault="004E3DBA" w:rsidP="00AE4C13">
            <w:pPr>
              <w:pStyle w:val="ListParagraph"/>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ListParagraph"/>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ListParagraph"/>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11D75F8E" w:rsidR="00E92EA5" w:rsidRDefault="00E92EA5" w:rsidP="00E92EA5">
            <w:pPr>
              <w:rPr>
                <w:rFonts w:eastAsia="SimSun"/>
                <w:lang w:eastAsia="zh-CN"/>
              </w:rPr>
            </w:pPr>
            <w:r>
              <w:t xml:space="preserve">The overhead </w:t>
            </w:r>
            <w:r>
              <w:rPr>
                <w:rFonts w:eastAsia="SimSun"/>
                <w:lang w:eastAsia="zh-CN"/>
              </w:rPr>
              <w:t>for configuring PRACH resources or partitioning of R</w:t>
            </w:r>
            <w:r w:rsidR="00836D64">
              <w:rPr>
                <w:rFonts w:eastAsia="SimSun"/>
                <w:lang w:eastAsia="zh-CN"/>
              </w:rPr>
              <w:t>o</w:t>
            </w:r>
            <w:r>
              <w:rPr>
                <w:rFonts w:eastAsia="SimSun"/>
                <w:lang w:eastAsia="zh-CN"/>
              </w:rPr>
              <w:t xml:space="preserve">s can be substantial and indication in Msg3 would be preferred. Indication in Msg1 would be beneficial for resource configuration of Msg2/3/4 for RedCap and non-RedCap </w:t>
            </w:r>
            <w:proofErr w:type="spellStart"/>
            <w:r>
              <w:rPr>
                <w:rFonts w:eastAsia="SimSun"/>
                <w:lang w:eastAsia="zh-CN"/>
              </w:rPr>
              <w:t>U</w:t>
            </w:r>
            <w:r w:rsidR="00836D64">
              <w:rPr>
                <w:rFonts w:eastAsia="SimSun"/>
                <w:lang w:eastAsia="zh-CN"/>
              </w:rPr>
              <w:t>e</w:t>
            </w:r>
            <w:r>
              <w:rPr>
                <w:rFonts w:eastAsia="SimSun"/>
                <w:lang w:eastAsia="zh-CN"/>
              </w:rPr>
              <w:t>s</w:t>
            </w:r>
            <w:proofErr w:type="spellEnd"/>
            <w:r>
              <w:rPr>
                <w:rFonts w:eastAsia="SimSun"/>
                <w:lang w:eastAsia="zh-CN"/>
              </w:rPr>
              <w:t xml:space="preserve">, however if needed existing schemes to improve DL coverage for RedCap </w:t>
            </w:r>
            <w:proofErr w:type="spellStart"/>
            <w:r>
              <w:rPr>
                <w:rFonts w:eastAsia="SimSun"/>
                <w:lang w:eastAsia="zh-CN"/>
              </w:rPr>
              <w:t>U</w:t>
            </w:r>
            <w:r w:rsidR="00836D64">
              <w:rPr>
                <w:rFonts w:eastAsia="SimSun"/>
                <w:lang w:eastAsia="zh-CN"/>
              </w:rPr>
              <w:t>e</w:t>
            </w:r>
            <w:r>
              <w:rPr>
                <w:rFonts w:eastAsia="SimSun"/>
                <w:lang w:eastAsia="zh-CN"/>
              </w:rPr>
              <w:t>s</w:t>
            </w:r>
            <w:proofErr w:type="spellEnd"/>
            <w:r>
              <w:rPr>
                <w:rFonts w:eastAsia="SimSun"/>
                <w:lang w:eastAsia="zh-CN"/>
              </w:rPr>
              <w:t xml:space="preserve">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ListParagraph"/>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ListParagraph"/>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ListParagraph"/>
              <w:numPr>
                <w:ilvl w:val="1"/>
                <w:numId w:val="6"/>
              </w:numPr>
              <w:jc w:val="both"/>
              <w:rPr>
                <w:bCs/>
                <w:sz w:val="20"/>
                <w:szCs w:val="20"/>
                <w:lang w:val="en-US"/>
              </w:rPr>
            </w:pPr>
            <w:r w:rsidRPr="002301BA">
              <w:rPr>
                <w:bCs/>
                <w:sz w:val="20"/>
                <w:szCs w:val="20"/>
                <w:lang w:val="en-US"/>
              </w:rPr>
              <w:t xml:space="preserve">The early indication in Msg 1 can be </w:t>
            </w:r>
            <w:proofErr w:type="spellStart"/>
            <w:r w:rsidRPr="002301BA">
              <w:rPr>
                <w:bCs/>
                <w:sz w:val="20"/>
                <w:szCs w:val="20"/>
                <w:lang w:val="en-US"/>
              </w:rPr>
              <w:t>configurd</w:t>
            </w:r>
            <w:proofErr w:type="spellEnd"/>
            <w:r w:rsidRPr="002301BA">
              <w:rPr>
                <w:bCs/>
                <w:sz w:val="20"/>
                <w:szCs w:val="20"/>
                <w:lang w:val="en-US"/>
              </w:rPr>
              <w:t xml:space="preserve"> to be enabled/disabled</w:t>
            </w:r>
          </w:p>
          <w:p w14:paraId="31D0A270" w14:textId="77777777" w:rsidR="0048692A" w:rsidRPr="002301BA" w:rsidRDefault="0048692A" w:rsidP="0048692A">
            <w:pPr>
              <w:pStyle w:val="ListParagraph"/>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ListParagraph"/>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ListParagraph"/>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ListParagraph"/>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ListParagraph"/>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ListParagraph"/>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keep</w:t>
            </w:r>
            <w:proofErr w:type="gramEnd"/>
            <w:r>
              <w:rPr>
                <w:rFonts w:eastAsia="DengXian"/>
                <w:lang w:eastAsia="zh-CN"/>
              </w:rPr>
              <w:t xml:space="preserve">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68755FFF" w:rsidR="007F6DD5" w:rsidRDefault="007F6DD5" w:rsidP="007F6DD5">
            <w:pPr>
              <w:rPr>
                <w:rFonts w:eastAsia="DengXian"/>
                <w:lang w:eastAsia="zh-CN"/>
              </w:rPr>
            </w:pPr>
            <w:r>
              <w:rPr>
                <w:rFonts w:eastAsia="Yu Mincho"/>
                <w:bCs/>
              </w:rPr>
              <w:t xml:space="preserve">Whether/how to support early indication of RedCap </w:t>
            </w:r>
            <w:proofErr w:type="spellStart"/>
            <w:r>
              <w:rPr>
                <w:rFonts w:eastAsia="Yu Mincho"/>
                <w:bCs/>
              </w:rPr>
              <w:t>U</w:t>
            </w:r>
            <w:r w:rsidR="00836D64">
              <w:rPr>
                <w:rFonts w:eastAsia="Yu Mincho"/>
                <w:bCs/>
              </w:rPr>
              <w:t>e</w:t>
            </w:r>
            <w:r>
              <w:rPr>
                <w:rFonts w:eastAsia="Yu Mincho"/>
                <w:bCs/>
              </w:rPr>
              <w:t>s</w:t>
            </w:r>
            <w:proofErr w:type="spellEnd"/>
            <w:r>
              <w:rPr>
                <w:rFonts w:eastAsia="Yu Mincho"/>
                <w:bCs/>
              </w:rPr>
              <w:t xml:space="preserve">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proofErr w:type="gramStart"/>
            <w:r w:rsidRPr="009052C2">
              <w:rPr>
                <w:rFonts w:eastAsia="DengXian"/>
                <w:lang w:eastAsia="zh-CN"/>
              </w:rPr>
              <w:t>Generally</w:t>
            </w:r>
            <w:proofErr w:type="gramEnd"/>
            <w:r w:rsidRPr="009052C2">
              <w:rPr>
                <w:rFonts w:eastAsia="DengXian"/>
                <w:lang w:eastAsia="zh-CN"/>
              </w:rPr>
              <w:t xml:space="preserve">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ListParagraph"/>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ListParagraph"/>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w:t>
            </w:r>
            <w:proofErr w:type="spellStart"/>
            <w:r w:rsidRPr="00705EF6">
              <w:rPr>
                <w:rFonts w:eastAsia="Yu Mincho"/>
                <w:lang w:val="en-US" w:eastAsia="ja-JP"/>
              </w:rPr>
              <w:t>CovEnh</w:t>
            </w:r>
            <w:proofErr w:type="spellEnd"/>
            <w:r w:rsidRPr="00705EF6">
              <w:rPr>
                <w:rFonts w:eastAsia="Yu Mincho"/>
                <w:lang w:val="en-US" w:eastAsia="ja-JP"/>
              </w:rPr>
              <w:t>/SDT/slicing/…) that also needs Msg1 indication. In these scenarios, it can be still beneficial to support Msg3 indication due to the following reasons:</w:t>
            </w:r>
          </w:p>
          <w:p w14:paraId="4D142214" w14:textId="77777777" w:rsidR="00846879" w:rsidRPr="00705EF6" w:rsidRDefault="00846879" w:rsidP="00846879">
            <w:pPr>
              <w:pStyle w:val="ListParagraph"/>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ListParagraph"/>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DengXian"/>
                <w:sz w:val="22"/>
                <w:szCs w:val="22"/>
                <w:lang w:val="en-US" w:eastAsia="zh-CN"/>
              </w:rPr>
              <w:t xml:space="preserve">On top of this, the working assumption leaves room for any further adjustments if </w:t>
            </w:r>
            <w:proofErr w:type="gramStart"/>
            <w:r w:rsidRPr="00AE710D">
              <w:rPr>
                <w:rFonts w:eastAsia="DengXian"/>
                <w:sz w:val="22"/>
                <w:szCs w:val="22"/>
                <w:lang w:val="en-US" w:eastAsia="zh-CN"/>
              </w:rPr>
              <w:t>needed..</w:t>
            </w:r>
            <w:proofErr w:type="gramEnd"/>
            <w:r w:rsidRPr="00AE710D">
              <w:rPr>
                <w:rFonts w:eastAsia="DengXian"/>
                <w:sz w:val="22"/>
                <w:szCs w:val="22"/>
                <w:lang w:val="en-US" w:eastAsia="zh-CN"/>
              </w:rPr>
              <w:t xml:space="preserve">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ListParagraph"/>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ListParagraph"/>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ListParagraph"/>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DengXian"/>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ListParagraph"/>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combine</w:t>
            </w:r>
            <w:proofErr w:type="gramEnd"/>
            <w:r>
              <w:rPr>
                <w:rFonts w:eastAsia="DengXian"/>
                <w:lang w:val="en-US" w:eastAsia="zh-CN"/>
              </w:rPr>
              <w:t xml:space="preserv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ListParagraph"/>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 xml:space="preserve">can allow gNB to configure a proper BWP for Redcap and non-RedCap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w:t>
            </w:r>
            <w:proofErr w:type="spellStart"/>
            <w:r w:rsidRPr="00307369">
              <w:rPr>
                <w:color w:val="000000" w:themeColor="text1"/>
                <w:lang w:eastAsia="zh-CN"/>
              </w:rPr>
              <w:t>Msg</w:t>
            </w:r>
            <w:proofErr w:type="spellEnd"/>
            <w:r w:rsidRPr="00307369">
              <w:rPr>
                <w:color w:val="000000" w:themeColor="text1"/>
                <w:lang w:eastAsia="zh-CN"/>
              </w:rPr>
              <w:t xml:space="preserve"> 4/5. Otherwise, gNB has to configure 20MHz bandwidth</w:t>
            </w:r>
            <w:r>
              <w:rPr>
                <w:color w:val="000000" w:themeColor="text1"/>
                <w:lang w:eastAsia="zh-CN"/>
              </w:rPr>
              <w:t xml:space="preserve"> to all </w:t>
            </w:r>
            <w:proofErr w:type="spellStart"/>
            <w:r>
              <w:rPr>
                <w:color w:val="000000" w:themeColor="text1"/>
                <w:lang w:eastAsia="zh-CN"/>
              </w:rPr>
              <w:t>U</w:t>
            </w:r>
            <w:r w:rsidR="00836D64">
              <w:rPr>
                <w:color w:val="000000" w:themeColor="text1"/>
                <w:lang w:eastAsia="zh-CN"/>
              </w:rPr>
              <w:t>e</w:t>
            </w:r>
            <w:r>
              <w:rPr>
                <w:color w:val="000000" w:themeColor="text1"/>
                <w:lang w:eastAsia="zh-CN"/>
              </w:rPr>
              <w:t>s</w:t>
            </w:r>
            <w:proofErr w:type="spellEnd"/>
            <w:r w:rsidRPr="00307369">
              <w:rPr>
                <w:color w:val="000000" w:themeColor="text1"/>
                <w:lang w:eastAsia="zh-CN"/>
              </w:rPr>
              <w:t xml:space="preserve"> or keep all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2E401D5B" w:rsidR="00F776B5" w:rsidRDefault="00F776B5" w:rsidP="00AB6C06">
            <w:pPr>
              <w:rPr>
                <w:rFonts w:eastAsia="DengXian"/>
                <w:lang w:val="en-US" w:eastAsia="zh-CN"/>
              </w:rPr>
            </w:pPr>
            <w:r>
              <w:rPr>
                <w:rFonts w:eastAsia="DengXian"/>
                <w:lang w:val="en-US" w:eastAsia="zh-CN"/>
              </w:rPr>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w:t>
            </w:r>
            <w:r w:rsidR="00836D64">
              <w:rPr>
                <w:rFonts w:eastAsia="DengXian"/>
                <w:lang w:val="en-US" w:eastAsia="zh-CN"/>
              </w:rPr>
              <w:pgNum/>
            </w:r>
            <w:proofErr w:type="spellStart"/>
            <w:r w:rsidR="00836D64">
              <w:rPr>
                <w:rFonts w:eastAsia="DengXian"/>
                <w:lang w:val="en-US" w:eastAsia="zh-CN"/>
              </w:rPr>
              <w:t>efore</w:t>
            </w:r>
            <w:proofErr w:type="spellEnd"/>
            <w:r w:rsidR="00462D10">
              <w:rPr>
                <w:rFonts w:eastAsia="DengXian"/>
                <w:lang w:val="en-US" w:eastAsia="zh-CN"/>
              </w:rPr>
              <w:t xml:space="preserve"> BWP configuration, Msg.1-based indication can be configured .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w:t>
            </w:r>
            <w:proofErr w:type="gramStart"/>
            <w:r>
              <w:rPr>
                <w:rFonts w:eastAsia="DengXian"/>
                <w:lang w:val="en-US" w:eastAsia="zh-CN"/>
              </w:rPr>
              <w:t>So</w:t>
            </w:r>
            <w:proofErr w:type="gramEnd"/>
            <w:r>
              <w:rPr>
                <w:rFonts w:eastAsia="DengXian"/>
                <w:lang w:val="en-US" w:eastAsia="zh-CN"/>
              </w:rPr>
              <w:t xml:space="preserve">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proofErr w:type="gramStart"/>
            <w:r w:rsidR="00836D64">
              <w:rPr>
                <w:rFonts w:eastAsia="DengXian"/>
                <w:lang w:val="en-US" w:eastAsia="zh-CN"/>
              </w:rPr>
              <w:t>…</w:t>
            </w:r>
            <w:r w:rsidRPr="0041336C">
              <w:rPr>
                <w:rFonts w:eastAsia="DengXian"/>
                <w:lang w:val="en-US" w:eastAsia="zh-CN"/>
              </w:rPr>
              <w:t>..</w:t>
            </w:r>
            <w:proofErr w:type="gramEnd"/>
            <w:r>
              <w:rPr>
                <w:rFonts w:eastAsia="DengXian"/>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proofErr w:type="spellStart"/>
            <w:r w:rsidRPr="00907D76">
              <w:rPr>
                <w:rFonts w:eastAsia="Yu Mincho" w:hint="eastAsia"/>
                <w:lang w:val="en-US" w:eastAsia="ja-JP"/>
              </w:rPr>
              <w:t>Spreadtrum</w:t>
            </w:r>
            <w:proofErr w:type="spellEnd"/>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w:t>
            </w:r>
            <w:proofErr w:type="gramStart"/>
            <w:r>
              <w:rPr>
                <w:rFonts w:eastAsia="DengXian"/>
                <w:lang w:val="en-US" w:eastAsia="zh-CN"/>
              </w:rPr>
              <w:t>more clear</w:t>
            </w:r>
            <w:proofErr w:type="gramEnd"/>
            <w:r>
              <w:rPr>
                <w:rFonts w:eastAsia="DengXian"/>
                <w:lang w:val="en-US" w:eastAsia="zh-CN"/>
              </w:rPr>
              <w:t xml:space="preserve">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ListParagraph"/>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ListParagraph"/>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ListParagraph"/>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DengXian"/>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ListParagraph"/>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ListParagraph"/>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DengXian"/>
                <w:lang w:val="en-US" w:eastAsia="zh-CN"/>
              </w:rPr>
            </w:pPr>
          </w:p>
          <w:p w14:paraId="5E417CB6" w14:textId="77777777" w:rsidR="008368E7" w:rsidRPr="00077C8E" w:rsidRDefault="008368E7" w:rsidP="00D000AA">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DengXian"/>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ListParagraph"/>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ListParagraph"/>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ListParagraph"/>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ListParagraph"/>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ListParagraph"/>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ListParagraph"/>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ListParagraph"/>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DengXian"/>
                <w:lang w:val="en-US" w:eastAsia="zh-CN"/>
              </w:rPr>
            </w:pPr>
            <w:r>
              <w:rPr>
                <w:rFonts w:eastAsia="DengXian"/>
                <w:lang w:val="en-US" w:eastAsia="zh-CN"/>
              </w:rPr>
              <w:t>V</w:t>
            </w:r>
            <w:r w:rsidR="001D7BC2">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DengXian"/>
                <w:lang w:val="en-US" w:eastAsia="zh-CN"/>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35692B">
            <w:pPr>
              <w:rPr>
                <w:rFonts w:eastAsia="DengXian"/>
                <w:lang w:val="en-US" w:eastAsia="zh-CN"/>
              </w:rPr>
            </w:pPr>
            <w:r>
              <w:rPr>
                <w:rFonts w:eastAsia="DengXian" w:hint="eastAsia"/>
                <w:lang w:val="en-US" w:eastAsia="zh-CN"/>
              </w:rPr>
              <w:t xml:space="preserve">Basically, we think the current handling of 2-step RACH can be referred to. </w:t>
            </w:r>
          </w:p>
          <w:p w14:paraId="42F693E8" w14:textId="77777777" w:rsidR="002E6FBC" w:rsidRDefault="002E6FBC" w:rsidP="0035692B">
            <w:pPr>
              <w:rPr>
                <w:rFonts w:eastAsia="DengXian"/>
                <w:lang w:val="en-US" w:eastAsia="zh-CN"/>
              </w:rPr>
            </w:pPr>
            <w:r>
              <w:rPr>
                <w:rFonts w:eastAsia="DengXian" w:hint="eastAsia"/>
                <w:lang w:val="en-US" w:eastAsia="zh-CN"/>
              </w:rPr>
              <w:t>If PRACH resource can be shared by RedCap and non-RedCap UE, our initial thinking is:</w:t>
            </w:r>
          </w:p>
          <w:p w14:paraId="08950CD7" w14:textId="77777777" w:rsidR="002E6FBC" w:rsidRPr="00396ACD" w:rsidRDefault="002E6FBC" w:rsidP="0035692B">
            <w:pPr>
              <w:pStyle w:val="ListParagraph"/>
              <w:numPr>
                <w:ilvl w:val="0"/>
                <w:numId w:val="19"/>
              </w:numPr>
              <w:rPr>
                <w:rFonts w:eastAsia="DengXian"/>
                <w:sz w:val="20"/>
                <w:lang w:val="en-US" w:eastAsia="zh-CN"/>
              </w:rPr>
            </w:pPr>
            <w:r>
              <w:rPr>
                <w:rFonts w:eastAsia="DengXian" w:hint="eastAsia"/>
                <w:sz w:val="20"/>
                <w:lang w:val="en-US" w:eastAsia="zh-CN"/>
              </w:rPr>
              <w:t xml:space="preserve">If </w:t>
            </w:r>
            <w:r w:rsidRPr="00396ACD">
              <w:rPr>
                <w:rFonts w:eastAsia="DengXian"/>
                <w:sz w:val="20"/>
                <w:lang w:val="en-US" w:eastAsia="zh-CN"/>
              </w:rPr>
              <w:t>separated PRACH resource</w:t>
            </w:r>
            <w:r w:rsidRPr="00396ACD">
              <w:rPr>
                <w:rFonts w:eastAsia="DengXian" w:hint="eastAsia"/>
                <w:sz w:val="20"/>
                <w:lang w:val="en-US" w:eastAsia="zh-CN"/>
              </w:rPr>
              <w:t xml:space="preserve"> for RedCap UE is configured</w:t>
            </w:r>
            <w:r>
              <w:rPr>
                <w:rFonts w:eastAsia="DengXian" w:hint="eastAsia"/>
                <w:sz w:val="20"/>
                <w:lang w:val="en-US" w:eastAsia="zh-CN"/>
              </w:rPr>
              <w:t xml:space="preserve"> in SIB1</w:t>
            </w:r>
            <w:r w:rsidRPr="00396ACD">
              <w:rPr>
                <w:rFonts w:eastAsia="DengXian" w:hint="eastAsia"/>
                <w:sz w:val="20"/>
                <w:lang w:val="en-US" w:eastAsia="zh-CN"/>
              </w:rPr>
              <w:t xml:space="preserve">, early indication is </w:t>
            </w:r>
            <w:r>
              <w:rPr>
                <w:rFonts w:eastAsia="DengXian"/>
                <w:sz w:val="20"/>
                <w:lang w:val="en-US" w:eastAsia="zh-CN"/>
              </w:rPr>
              <w:t>enable</w:t>
            </w:r>
            <w:r>
              <w:rPr>
                <w:rFonts w:eastAsia="DengXian" w:hint="eastAsia"/>
                <w:sz w:val="20"/>
                <w:lang w:val="en-US" w:eastAsia="zh-CN"/>
              </w:rPr>
              <w:t xml:space="preserve">d and </w:t>
            </w:r>
            <w:r w:rsidRPr="00396ACD">
              <w:rPr>
                <w:rFonts w:eastAsia="DengXian" w:hint="eastAsia"/>
                <w:sz w:val="20"/>
                <w:lang w:val="en-US" w:eastAsia="zh-CN"/>
              </w:rPr>
              <w:t>done by PRACH resources.</w:t>
            </w:r>
          </w:p>
          <w:p w14:paraId="591A5A9D" w14:textId="77777777" w:rsidR="002E6FBC" w:rsidRPr="00396ACD" w:rsidRDefault="002E6FBC" w:rsidP="0035692B">
            <w:pPr>
              <w:pStyle w:val="ListParagraph"/>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PRACH resource is shared, then early indication is</w:t>
            </w:r>
            <w:r>
              <w:rPr>
                <w:rFonts w:eastAsia="DengXian" w:hint="eastAsia"/>
                <w:sz w:val="20"/>
                <w:lang w:val="en-US" w:eastAsia="zh-CN"/>
              </w:rPr>
              <w:t xml:space="preserve"> enabled and</w:t>
            </w:r>
            <w:r w:rsidRPr="00396ACD">
              <w:rPr>
                <w:rFonts w:eastAsia="DengXian" w:hint="eastAsia"/>
                <w:sz w:val="20"/>
                <w:lang w:val="en-US" w:eastAsia="zh-CN"/>
              </w:rPr>
              <w:t xml:space="preserve"> done by </w:t>
            </w:r>
            <w:r>
              <w:rPr>
                <w:rFonts w:eastAsia="DengXian" w:hint="eastAsia"/>
                <w:sz w:val="20"/>
                <w:lang w:val="en-US" w:eastAsia="zh-CN"/>
              </w:rPr>
              <w:t xml:space="preserve">PRACH </w:t>
            </w:r>
            <w:r w:rsidRPr="00396ACD">
              <w:rPr>
                <w:rFonts w:eastAsia="DengXian" w:hint="eastAsia"/>
                <w:sz w:val="20"/>
                <w:lang w:val="en-US" w:eastAsia="zh-CN"/>
              </w:rPr>
              <w:t xml:space="preserve">preamble </w:t>
            </w:r>
            <w:r w:rsidRPr="00396ACD">
              <w:rPr>
                <w:rFonts w:eastAsia="DengXian"/>
                <w:sz w:val="20"/>
                <w:lang w:val="en-US" w:eastAsia="zh-CN"/>
              </w:rPr>
              <w:t>division</w:t>
            </w:r>
            <w:r>
              <w:rPr>
                <w:rFonts w:eastAsia="DengXian" w:hint="eastAsia"/>
                <w:sz w:val="20"/>
                <w:lang w:val="en-US" w:eastAsia="zh-CN"/>
              </w:rPr>
              <w:t xml:space="preserve"> configured in SIB1</w:t>
            </w:r>
            <w:r w:rsidRPr="00396ACD">
              <w:rPr>
                <w:rFonts w:eastAsia="DengXian" w:hint="eastAsia"/>
                <w:sz w:val="20"/>
                <w:lang w:val="en-US" w:eastAsia="zh-CN"/>
              </w:rPr>
              <w:t>.</w:t>
            </w:r>
          </w:p>
          <w:p w14:paraId="63130FF3" w14:textId="77777777" w:rsidR="002E6FBC" w:rsidRPr="00396ACD" w:rsidRDefault="002E6FBC" w:rsidP="0035692B">
            <w:pPr>
              <w:pStyle w:val="ListParagraph"/>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nothing dedicated for RedCap during the initial access, then early indication is disabled</w:t>
            </w:r>
            <w:r>
              <w:rPr>
                <w:rFonts w:eastAsia="DengXian" w:hint="eastAsia"/>
                <w:sz w:val="20"/>
                <w:lang w:val="en-US" w:eastAsia="zh-CN"/>
              </w:rPr>
              <w:t>.</w:t>
            </w:r>
          </w:p>
          <w:p w14:paraId="7EB9FB2B" w14:textId="474E8280" w:rsidR="002E6FBC" w:rsidRDefault="002E6FBC" w:rsidP="002E6FBC">
            <w:pPr>
              <w:rPr>
                <w:lang w:val="en-US"/>
              </w:rPr>
            </w:pPr>
            <w:r>
              <w:rPr>
                <w:rFonts w:eastAsia="DengXian" w:hint="eastAsia"/>
                <w:lang w:val="en-US" w:eastAsia="zh-CN"/>
              </w:rPr>
              <w:t xml:space="preserve">However, </w:t>
            </w:r>
            <w:r>
              <w:rPr>
                <w:rFonts w:eastAsia="DengXian"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323095">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4105" w:type="pct"/>
          </w:tcPr>
          <w:p w14:paraId="5389252B" w14:textId="77777777" w:rsidR="006D43EE" w:rsidRDefault="006D43EE" w:rsidP="00323095">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DengXian" w:hint="eastAsia"/>
                <w:lang w:val="en-US" w:eastAsia="zh-CN"/>
              </w:rPr>
              <w:t>C</w:t>
            </w:r>
            <w:r>
              <w:rPr>
                <w:rFonts w:eastAsia="DengXian"/>
                <w:lang w:val="en-US" w:eastAsia="zh-CN"/>
              </w:rPr>
              <w:t>MCC</w:t>
            </w:r>
          </w:p>
        </w:tc>
        <w:tc>
          <w:tcPr>
            <w:tcW w:w="4105" w:type="pct"/>
          </w:tcPr>
          <w:p w14:paraId="7B9369A9" w14:textId="7383E589" w:rsidR="003F656D" w:rsidRDefault="003F656D" w:rsidP="003F656D">
            <w:pPr>
              <w:rPr>
                <w:lang w:val="en-US"/>
              </w:rPr>
            </w:pPr>
            <w:r>
              <w:rPr>
                <w:rFonts w:eastAsia="DengXian"/>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4CD810F" w14:textId="2E91538C" w:rsidR="00FF18AE" w:rsidRDefault="00FF18AE" w:rsidP="00FF18AE">
            <w:pPr>
              <w:rPr>
                <w:rFonts w:eastAsia="DengXian"/>
                <w:lang w:val="en-US" w:eastAsia="zh-CN"/>
              </w:rPr>
            </w:pPr>
            <w:r>
              <w:rPr>
                <w:rFonts w:eastAsia="DengXian"/>
                <w:lang w:val="en-US" w:eastAsia="zh-CN"/>
              </w:rPr>
              <w:t xml:space="preserve">Same view with vivo, can be implicitly indicated by the configuration of PRACH resource of initial UL BWP for Redcap. </w:t>
            </w:r>
            <w:proofErr w:type="gramStart"/>
            <w:r>
              <w:rPr>
                <w:rFonts w:eastAsia="DengXian"/>
                <w:lang w:val="en-US" w:eastAsia="zh-CN"/>
              </w:rPr>
              <w:t>These information</w:t>
            </w:r>
            <w:proofErr w:type="gramEnd"/>
            <w:r>
              <w:rPr>
                <w:rFonts w:eastAsia="DengXian"/>
                <w:lang w:val="en-US" w:eastAsia="zh-CN"/>
              </w:rPr>
              <w:t xml:space="preserve"> can be included in SIB1</w:t>
            </w:r>
          </w:p>
        </w:tc>
      </w:tr>
      <w:tr w:rsidR="00E1701F" w:rsidRPr="000C37E3" w14:paraId="613FC42A" w14:textId="77777777" w:rsidTr="00E1701F">
        <w:tc>
          <w:tcPr>
            <w:tcW w:w="895" w:type="pct"/>
          </w:tcPr>
          <w:p w14:paraId="711A99F2" w14:textId="77777777" w:rsidR="00E1701F" w:rsidRPr="000C37E3" w:rsidRDefault="00E1701F" w:rsidP="000C37E3">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0C37E3">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Pr>
          <w:p w14:paraId="6A117A2A" w14:textId="17DA9658" w:rsidR="00133E75" w:rsidRPr="00F35530" w:rsidRDefault="00133E75" w:rsidP="00133E75">
            <w:pPr>
              <w:rPr>
                <w:lang w:val="en-US"/>
              </w:rPr>
            </w:pPr>
            <w:r>
              <w:rPr>
                <w:rFonts w:eastAsia="DengXian"/>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DengXian"/>
                <w:lang w:val="en-US" w:eastAsia="zh-CN"/>
              </w:rPr>
            </w:pPr>
            <w:r>
              <w:rPr>
                <w:rFonts w:eastAsia="DengXian"/>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402FEA">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402FEA">
            <w:pPr>
              <w:rPr>
                <w:lang w:val="en-US"/>
              </w:rPr>
            </w:pPr>
            <w:r>
              <w:rPr>
                <w:lang w:val="en-US"/>
              </w:rPr>
              <w:t>SIB1</w:t>
            </w: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ListParagraph"/>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DengXian"/>
                <w:lang w:val="en-US" w:eastAsia="zh-CN"/>
              </w:rPr>
            </w:pPr>
            <w:r>
              <w:rPr>
                <w:rFonts w:eastAsia="DengXian"/>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DengXian"/>
                <w:lang w:val="en-US" w:eastAsia="zh-CN"/>
              </w:rPr>
            </w:pPr>
            <w:r>
              <w:rPr>
                <w:rFonts w:eastAsia="DengXian"/>
                <w:lang w:val="en-US" w:eastAsia="zh-CN"/>
              </w:rPr>
              <w:t>S</w:t>
            </w:r>
            <w:r w:rsidRPr="003812DB">
              <w:rPr>
                <w:rFonts w:eastAsia="DengXian"/>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35692B">
            <w:pPr>
              <w:rPr>
                <w:rFonts w:eastAsia="DengXian"/>
                <w:lang w:val="en-US" w:eastAsia="zh-CN"/>
              </w:rPr>
            </w:pPr>
            <w:r>
              <w:rPr>
                <w:rFonts w:eastAsia="DengXian"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35692B">
            <w:pPr>
              <w:rPr>
                <w:rFonts w:eastAsia="DengXian"/>
                <w:lang w:val="en-US" w:eastAsia="zh-CN"/>
              </w:rPr>
            </w:pPr>
            <w:r>
              <w:rPr>
                <w:rFonts w:eastAsia="DengXian" w:hint="eastAsia"/>
                <w:lang w:val="en-US" w:eastAsia="zh-CN"/>
              </w:rPr>
              <w:t xml:space="preserve">Else, if separate initial UL BWP is not configured, then we can </w:t>
            </w:r>
            <w:r>
              <w:rPr>
                <w:rFonts w:eastAsia="DengXian"/>
                <w:lang w:val="en-US" w:eastAsia="zh-CN"/>
              </w:rPr>
              <w:t>follow</w:t>
            </w:r>
            <w:r>
              <w:rPr>
                <w:rFonts w:eastAsia="DengXian" w:hint="eastAsia"/>
                <w:lang w:val="en-US" w:eastAsia="zh-CN"/>
              </w:rPr>
              <w:t xml:space="preserve"> the 2-step RACH like </w:t>
            </w:r>
            <w:r>
              <w:rPr>
                <w:rFonts w:eastAsia="DengXian"/>
                <w:lang w:val="en-US" w:eastAsia="zh-CN"/>
              </w:rPr>
              <w:t>handling</w:t>
            </w:r>
            <w:r>
              <w:rPr>
                <w:rFonts w:eastAsia="DengXian" w:hint="eastAsia"/>
                <w:lang w:val="en-US" w:eastAsia="zh-CN"/>
              </w:rPr>
              <w:t xml:space="preserve"> as we just propose in Question 3-1b.</w:t>
            </w:r>
          </w:p>
          <w:p w14:paraId="18C5DA11" w14:textId="532CA4C4" w:rsidR="002E6FBC" w:rsidRDefault="002E6FBC" w:rsidP="001D7BC2">
            <w:pPr>
              <w:rPr>
                <w:rFonts w:eastAsia="DengXian"/>
                <w:lang w:val="en-US" w:eastAsia="zh-CN"/>
              </w:rPr>
            </w:pPr>
            <w:r>
              <w:rPr>
                <w:rFonts w:eastAsia="DengXian"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323095">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4105" w:type="pct"/>
          </w:tcPr>
          <w:p w14:paraId="6D6AC7D6" w14:textId="77777777" w:rsidR="006D43EE" w:rsidRDefault="006D43EE" w:rsidP="00323095">
            <w:pPr>
              <w:rPr>
                <w:rFonts w:eastAsia="DengXian"/>
                <w:lang w:val="en-US" w:eastAsia="zh-CN"/>
              </w:rPr>
            </w:pPr>
            <w:r>
              <w:rPr>
                <w:rFonts w:eastAsia="DengXian"/>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17924C03" w14:textId="77777777" w:rsidR="003F656D" w:rsidRDefault="003F656D" w:rsidP="003F656D">
            <w:pPr>
              <w:rPr>
                <w:rFonts w:eastAsia="DengXian"/>
                <w:lang w:val="en-US" w:eastAsia="zh-CN"/>
              </w:rPr>
            </w:pPr>
            <w:r>
              <w:rPr>
                <w:rFonts w:eastAsia="DengXian"/>
                <w:lang w:val="en-US" w:eastAsia="zh-CN"/>
              </w:rPr>
              <w:t xml:space="preserve">When separate initial UL BWP is configured, all the PRACH resources and </w:t>
            </w:r>
            <w:r w:rsidRPr="00231EE2">
              <w:rPr>
                <w:rFonts w:eastAsia="DengXian"/>
                <w:lang w:val="en-US" w:eastAsia="zh-CN"/>
              </w:rPr>
              <w:t>PRACH preamble</w:t>
            </w:r>
            <w:r>
              <w:rPr>
                <w:rFonts w:eastAsia="DengXian"/>
                <w:lang w:val="en-US" w:eastAsia="zh-CN"/>
              </w:rPr>
              <w:t xml:space="preserve"> are configured separately on this initial UL BWP.</w:t>
            </w:r>
          </w:p>
          <w:p w14:paraId="044B3719" w14:textId="627AD8AB" w:rsidR="003F656D" w:rsidRDefault="003F656D" w:rsidP="003F656D">
            <w:pPr>
              <w:rPr>
                <w:rFonts w:eastAsia="DengXian"/>
                <w:lang w:val="en-US" w:eastAsia="zh-CN"/>
              </w:rPr>
            </w:pPr>
            <w:r>
              <w:rPr>
                <w:rFonts w:eastAsia="DengXian"/>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DengXian"/>
                <w:lang w:val="en-US" w:eastAsia="zh-CN"/>
              </w:rPr>
            </w:pPr>
            <w:r>
              <w:rPr>
                <w:rFonts w:eastAsia="DengXian" w:hint="eastAsia"/>
                <w:lang w:val="en-US" w:eastAsia="zh-CN"/>
              </w:rPr>
              <w:t>Xiao</w:t>
            </w:r>
            <w:r>
              <w:rPr>
                <w:rFonts w:eastAsia="DengXian"/>
                <w:lang w:val="en-US" w:eastAsia="zh-CN"/>
              </w:rPr>
              <w:t xml:space="preserve">mi </w:t>
            </w:r>
          </w:p>
        </w:tc>
        <w:tc>
          <w:tcPr>
            <w:tcW w:w="4105" w:type="pct"/>
          </w:tcPr>
          <w:p w14:paraId="6EDF4684" w14:textId="77777777" w:rsidR="00FF18AE" w:rsidRDefault="00FF18AE" w:rsidP="00FF18AE">
            <w:pPr>
              <w:rPr>
                <w:rFonts w:eastAsia="DengXian"/>
                <w:lang w:val="en-US" w:eastAsia="zh-CN"/>
              </w:rPr>
            </w:pPr>
            <w:r>
              <w:rPr>
                <w:rFonts w:eastAsia="DengXian"/>
                <w:lang w:val="en-US" w:eastAsia="zh-CN"/>
              </w:rPr>
              <w:t>We think these options are not exclusive. They can be applied in the following cases should be supported</w:t>
            </w:r>
          </w:p>
          <w:p w14:paraId="06A12946" w14:textId="77777777" w:rsidR="00FF18AE" w:rsidRDefault="00FF18AE" w:rsidP="00FF18AE">
            <w:pPr>
              <w:rPr>
                <w:rFonts w:eastAsia="DengXian"/>
                <w:lang w:val="en-US" w:eastAsia="zh-CN"/>
              </w:rPr>
            </w:pPr>
            <w:r>
              <w:rPr>
                <w:rFonts w:eastAsia="DengXian"/>
                <w:lang w:val="en-US" w:eastAsia="zh-CN"/>
              </w:rPr>
              <w:t>Case 1: Separate initial UL BWP and separate PRACH resource (</w:t>
            </w:r>
            <w:proofErr w:type="spellStart"/>
            <w:r>
              <w:rPr>
                <w:rFonts w:eastAsia="DengXian"/>
                <w:lang w:val="en-US" w:eastAsia="zh-CN"/>
              </w:rPr>
              <w:t>t,f</w:t>
            </w:r>
            <w:proofErr w:type="spellEnd"/>
            <w:r>
              <w:rPr>
                <w:rFonts w:eastAsia="DengXian"/>
                <w:lang w:val="en-US" w:eastAsia="zh-CN"/>
              </w:rPr>
              <w:t xml:space="preserve"> )</w:t>
            </w:r>
          </w:p>
          <w:p w14:paraId="6FB90485" w14:textId="77777777" w:rsidR="00FF18AE" w:rsidRDefault="00FF18AE" w:rsidP="00FF18AE">
            <w:pPr>
              <w:rPr>
                <w:rFonts w:eastAsia="DengXian"/>
                <w:lang w:val="en-US" w:eastAsia="zh-CN"/>
              </w:rPr>
            </w:pPr>
            <w:r>
              <w:rPr>
                <w:rFonts w:eastAsia="DengXian"/>
                <w:lang w:val="en-US" w:eastAsia="zh-CN"/>
              </w:rPr>
              <w:t>Case 2: Separate initial UL BWP, shared PRACH resource(</w:t>
            </w:r>
            <w:proofErr w:type="spellStart"/>
            <w:r>
              <w:rPr>
                <w:rFonts w:eastAsia="DengXian"/>
                <w:lang w:val="en-US" w:eastAsia="zh-CN"/>
              </w:rPr>
              <w:t>t,f</w:t>
            </w:r>
            <w:proofErr w:type="spellEnd"/>
            <w:r>
              <w:rPr>
                <w:rFonts w:eastAsia="DengXian"/>
                <w:lang w:val="en-US" w:eastAsia="zh-CN"/>
              </w:rPr>
              <w:t xml:space="preserve">) and  preamble partition </w:t>
            </w:r>
          </w:p>
          <w:p w14:paraId="27EF54F5" w14:textId="77777777" w:rsidR="00FF18AE" w:rsidRDefault="00FF18AE" w:rsidP="00FF18AE">
            <w:pPr>
              <w:rPr>
                <w:rFonts w:eastAsia="DengXian"/>
                <w:lang w:val="en-US" w:eastAsia="zh-CN"/>
              </w:rPr>
            </w:pPr>
            <w:r>
              <w:rPr>
                <w:rFonts w:eastAsia="DengXian"/>
                <w:lang w:val="en-US" w:eastAsia="zh-CN"/>
              </w:rPr>
              <w:t>Case 3: Shared initial UL BWP, shared PRACH resource (</w:t>
            </w:r>
            <w:proofErr w:type="spellStart"/>
            <w:r>
              <w:rPr>
                <w:rFonts w:eastAsia="DengXian"/>
                <w:lang w:val="en-US" w:eastAsia="zh-CN"/>
              </w:rPr>
              <w:t>t,f</w:t>
            </w:r>
            <w:proofErr w:type="spellEnd"/>
            <w:r>
              <w:rPr>
                <w:rFonts w:eastAsia="DengXian"/>
                <w:lang w:val="en-US" w:eastAsia="zh-CN"/>
              </w:rPr>
              <w:t xml:space="preserve">) and preamble partition </w:t>
            </w:r>
          </w:p>
          <w:p w14:paraId="239B118C" w14:textId="77777777" w:rsidR="00FF18AE" w:rsidRDefault="00FF18AE" w:rsidP="00FF18AE">
            <w:pPr>
              <w:rPr>
                <w:rFonts w:eastAsia="DengXian"/>
                <w:lang w:val="en-US" w:eastAsia="zh-CN"/>
              </w:rPr>
            </w:pPr>
            <w:r>
              <w:rPr>
                <w:rFonts w:eastAsia="DengXian"/>
                <w:lang w:val="en-US" w:eastAsia="zh-CN"/>
              </w:rPr>
              <w:t>Case 4: Shared initial UL BWP and separated PRACH resource (</w:t>
            </w:r>
            <w:proofErr w:type="spellStart"/>
            <w:r>
              <w:rPr>
                <w:rFonts w:eastAsia="DengXian"/>
                <w:lang w:val="en-US" w:eastAsia="zh-CN"/>
              </w:rPr>
              <w:t>t,f</w:t>
            </w:r>
            <w:proofErr w:type="spellEnd"/>
            <w:r>
              <w:rPr>
                <w:rFonts w:eastAsia="DengXian"/>
                <w:lang w:val="en-US" w:eastAsia="zh-CN"/>
              </w:rPr>
              <w:t>)</w:t>
            </w:r>
          </w:p>
          <w:p w14:paraId="1C6D510C" w14:textId="77777777" w:rsidR="00FF18AE" w:rsidRDefault="00FF18AE" w:rsidP="00FF18AE">
            <w:pPr>
              <w:rPr>
                <w:rFonts w:eastAsia="DengXian"/>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DengXian"/>
                <w:lang w:val="en-US" w:eastAsia="zh-CN"/>
              </w:rPr>
            </w:pPr>
            <w:r w:rsidRPr="003B1284">
              <w:rPr>
                <w:rFonts w:eastAsia="DengXian"/>
                <w:lang w:val="en-US" w:eastAsia="zh-CN"/>
              </w:rPr>
              <w:t>We support all of the following options that can be up to gNB configuration:</w:t>
            </w:r>
          </w:p>
          <w:p w14:paraId="3FF39658" w14:textId="499A46DD"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separate initial UL BWP</w:t>
            </w:r>
          </w:p>
          <w:p w14:paraId="7EDB85EE" w14:textId="3E9D5903"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separate PRACH resource</w:t>
            </w:r>
          </w:p>
          <w:p w14:paraId="3768A350" w14:textId="356CA1EE"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DengXian"/>
                <w:lang w:val="en-US" w:eastAsia="zh-CN"/>
              </w:rPr>
            </w:pPr>
            <w:r>
              <w:rPr>
                <w:rFonts w:eastAsia="Yu Mincho"/>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DengXian"/>
                <w:lang w:val="en-US" w:eastAsia="zh-CN"/>
              </w:rPr>
            </w:pPr>
            <w:r>
              <w:rPr>
                <w:rFonts w:eastAsia="DengXian"/>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DengXian"/>
                <w:lang w:val="en-US"/>
              </w:rPr>
            </w:pPr>
            <w:r>
              <w:rPr>
                <w:rFonts w:eastAsia="DengXian"/>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402FEA">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402FEA">
            <w:pPr>
              <w:rPr>
                <w:rFonts w:eastAsia="DengXian"/>
                <w:lang w:val="en-US" w:eastAsia="zh-CN"/>
              </w:rPr>
            </w:pPr>
            <w:r>
              <w:rPr>
                <w:rFonts w:eastAsia="DengXian"/>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DengXian"/>
                <w:lang w:val="en-US" w:eastAsia="zh-CN"/>
              </w:rPr>
              <w:t xml:space="preserve"> should be available, then up to gNB implementation depending on the scenario. We too would like to get the answer to CATT’s question on whether the </w:t>
            </w:r>
            <w:r>
              <w:rPr>
                <w:rFonts w:eastAsia="DengXian" w:hint="eastAsia"/>
                <w:lang w:val="en-US" w:eastAsia="zh-CN"/>
              </w:rPr>
              <w:t xml:space="preserve">PRACH resource/configuration </w:t>
            </w:r>
            <w:r>
              <w:rPr>
                <w:rFonts w:eastAsia="DengXian"/>
                <w:lang w:val="en-US" w:eastAsia="zh-CN"/>
              </w:rPr>
              <w:t>can be shared between RedCap UEs and non-RedCap UEs in case of a separate initial UL BWP for RedCap UEs.</w:t>
            </w:r>
          </w:p>
        </w:tc>
      </w:tr>
    </w:tbl>
    <w:p w14:paraId="7836EADC" w14:textId="5114B851" w:rsidR="003E2ADE" w:rsidRDefault="003E2ADE"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ListParagraph"/>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Hyperlink"/>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DengXian"/>
                <w:lang w:val="en-US" w:eastAsia="zh-CN"/>
              </w:rPr>
            </w:pPr>
            <w:r>
              <w:rPr>
                <w:rFonts w:eastAsia="DengXian"/>
                <w:lang w:val="en-US" w:eastAsia="zh-CN"/>
              </w:rPr>
              <w:t>V</w:t>
            </w:r>
            <w:r w:rsidR="008F4981">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DengXian"/>
                <w:lang w:val="en-US" w:eastAsia="zh-CN"/>
              </w:rPr>
            </w:pPr>
            <w:r>
              <w:rPr>
                <w:rFonts w:eastAsia="DengXian"/>
                <w:lang w:val="en-US" w:eastAsia="zh-CN"/>
              </w:rPr>
              <w:t xml:space="preserve">Besides the usefulness of MSG3 based early indication can be argued, </w:t>
            </w:r>
            <w:r>
              <w:rPr>
                <w:rFonts w:eastAsia="DengXian" w:hint="eastAsia"/>
                <w:lang w:val="en-US" w:eastAsia="zh-CN"/>
              </w:rPr>
              <w:t>R</w:t>
            </w:r>
            <w:r>
              <w:rPr>
                <w:rFonts w:eastAsia="DengXian"/>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DengXian"/>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DengXian"/>
                <w:lang w:val="en-US" w:eastAsia="zh-CN"/>
              </w:rPr>
            </w:pPr>
            <w:r>
              <w:rPr>
                <w:rFonts w:eastAsia="DengXian" w:hint="eastAsia"/>
                <w:lang w:val="en-US" w:eastAsia="zh-CN"/>
              </w:rPr>
              <w:t>OK to defer to RAN2. Anyway, RAN2</w:t>
            </w:r>
            <w:r>
              <w:rPr>
                <w:rFonts w:eastAsia="DengXian"/>
                <w:lang w:val="en-US" w:eastAsia="zh-CN"/>
              </w:rPr>
              <w:t>’</w:t>
            </w:r>
            <w:r>
              <w:rPr>
                <w:rFonts w:eastAsia="DengXian"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323095">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CCD8F1" w14:textId="77777777" w:rsidR="006D43EE" w:rsidRDefault="006D43EE" w:rsidP="00323095">
            <w:pPr>
              <w:tabs>
                <w:tab w:val="left" w:pos="551"/>
              </w:tabs>
              <w:rPr>
                <w:rFonts w:eastAsia="DengXian"/>
                <w:lang w:val="en-US" w:eastAsia="zh-CN"/>
              </w:rPr>
            </w:pPr>
          </w:p>
        </w:tc>
        <w:tc>
          <w:tcPr>
            <w:tcW w:w="6780" w:type="dxa"/>
          </w:tcPr>
          <w:p w14:paraId="77AB632C" w14:textId="77777777" w:rsidR="006D43EE" w:rsidRDefault="006D43EE" w:rsidP="00323095">
            <w:pPr>
              <w:rPr>
                <w:rFonts w:eastAsia="DengXian"/>
                <w:lang w:val="en-US" w:eastAsia="zh-CN"/>
              </w:rPr>
            </w:pPr>
            <w:r>
              <w:rPr>
                <w:rFonts w:eastAsia="DengXian"/>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F36B604" w14:textId="0910F6C7"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40F16A1B" w14:textId="77777777" w:rsidR="003F656D" w:rsidRDefault="003F656D" w:rsidP="003F656D">
            <w:pPr>
              <w:rPr>
                <w:rFonts w:eastAsia="DengXian"/>
                <w:lang w:val="en-US" w:eastAsia="zh-CN"/>
              </w:rPr>
            </w:pPr>
          </w:p>
        </w:tc>
      </w:tr>
      <w:tr w:rsidR="00FF18AE" w14:paraId="2CAC3C66" w14:textId="77777777" w:rsidTr="006D43EE">
        <w:tc>
          <w:tcPr>
            <w:tcW w:w="1479" w:type="dxa"/>
          </w:tcPr>
          <w:p w14:paraId="3AAE36CE" w14:textId="13DAED92"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79612A" w14:textId="50D8C5A4" w:rsidR="00FF18AE" w:rsidRDefault="00FF18AE" w:rsidP="003F656D">
            <w:pPr>
              <w:tabs>
                <w:tab w:val="left" w:pos="551"/>
              </w:tabs>
              <w:rPr>
                <w:rFonts w:eastAsia="DengXian"/>
                <w:lang w:val="en-US" w:eastAsia="zh-CN"/>
              </w:rPr>
            </w:pPr>
            <w:r>
              <w:rPr>
                <w:rFonts w:eastAsia="DengXian" w:hint="eastAsia"/>
                <w:lang w:val="en-US" w:eastAsia="zh-CN"/>
              </w:rPr>
              <w:t>Y</w:t>
            </w:r>
          </w:p>
        </w:tc>
        <w:tc>
          <w:tcPr>
            <w:tcW w:w="6780" w:type="dxa"/>
          </w:tcPr>
          <w:p w14:paraId="73916A69" w14:textId="77777777" w:rsidR="00FF18AE" w:rsidRDefault="00FF18AE" w:rsidP="003F656D">
            <w:pPr>
              <w:rPr>
                <w:rFonts w:eastAsia="DengXian"/>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t>LG</w:t>
            </w:r>
          </w:p>
        </w:tc>
        <w:tc>
          <w:tcPr>
            <w:tcW w:w="1372" w:type="dxa"/>
          </w:tcPr>
          <w:p w14:paraId="179CA658" w14:textId="602456E0" w:rsidR="003B1284" w:rsidRDefault="003B1284" w:rsidP="003B1284">
            <w:pPr>
              <w:tabs>
                <w:tab w:val="left" w:pos="551"/>
              </w:tabs>
              <w:rPr>
                <w:rFonts w:eastAsia="DengXian"/>
                <w:lang w:val="en-US" w:eastAsia="zh-CN"/>
              </w:rPr>
            </w:pPr>
            <w:r w:rsidRPr="000A0DFD">
              <w:t>Y</w:t>
            </w:r>
          </w:p>
        </w:tc>
        <w:tc>
          <w:tcPr>
            <w:tcW w:w="6780" w:type="dxa"/>
          </w:tcPr>
          <w:p w14:paraId="6FA638A3" w14:textId="6D25C469" w:rsidR="003B1284" w:rsidRDefault="003B1284" w:rsidP="003B1284">
            <w:pPr>
              <w:rPr>
                <w:rFonts w:eastAsia="DengXian"/>
                <w:lang w:val="en-US" w:eastAsia="zh-CN"/>
              </w:rPr>
            </w:pPr>
            <w:r w:rsidRPr="000A0DFD">
              <w:t xml:space="preserve">We are fine to postpone discussion on </w:t>
            </w:r>
            <w:proofErr w:type="spellStart"/>
            <w:r w:rsidRPr="000A0DFD">
              <w:t>Msg</w:t>
            </w:r>
            <w:proofErr w:type="spellEnd"/>
            <w:r w:rsidRPr="000A0DFD">
              <w:t xml:space="preserve">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21E48B0C" w14:textId="1690A6C4" w:rsidR="00133E75" w:rsidRPr="000A0DFD" w:rsidRDefault="00133E75" w:rsidP="00133E75">
            <w:pPr>
              <w:tabs>
                <w:tab w:val="left" w:pos="551"/>
              </w:tabs>
            </w:pPr>
            <w:r>
              <w:rPr>
                <w:rFonts w:eastAsia="DengXian"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DengXian"/>
                <w:lang w:val="en-US" w:eastAsia="zh-CN"/>
              </w:rPr>
            </w:pPr>
            <w:r>
              <w:rPr>
                <w:rFonts w:eastAsia="DengXian"/>
                <w:lang w:val="en-US" w:eastAsia="zh-CN"/>
              </w:rPr>
              <w:t>Lenovo, Motorola Mobility</w:t>
            </w:r>
          </w:p>
        </w:tc>
        <w:tc>
          <w:tcPr>
            <w:tcW w:w="1372" w:type="dxa"/>
          </w:tcPr>
          <w:p w14:paraId="356CD729" w14:textId="23C8469C" w:rsidR="0055644C" w:rsidRDefault="0055644C" w:rsidP="00133E75">
            <w:pPr>
              <w:tabs>
                <w:tab w:val="left" w:pos="551"/>
              </w:tabs>
              <w:rPr>
                <w:rFonts w:eastAsia="DengXian"/>
                <w:lang w:val="en-US" w:eastAsia="zh-CN"/>
              </w:rPr>
            </w:pPr>
            <w:r>
              <w:rPr>
                <w:rFonts w:eastAsia="DengXian"/>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402FEA">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402FEA">
            <w:pPr>
              <w:tabs>
                <w:tab w:val="left" w:pos="551"/>
              </w:tabs>
            </w:pPr>
            <w:r>
              <w:t>Y</w:t>
            </w:r>
          </w:p>
        </w:tc>
        <w:tc>
          <w:tcPr>
            <w:tcW w:w="6780" w:type="dxa"/>
          </w:tcPr>
          <w:p w14:paraId="723BA18D" w14:textId="77777777" w:rsidR="00692676" w:rsidRPr="000A0DFD" w:rsidRDefault="00692676" w:rsidP="00402FEA">
            <w:r>
              <w:t>Ok to defer and focus on Msg1 for now.  As per our previous comments, we do not see the benefit in “and/or msg3” support.</w:t>
            </w: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RedCap </w:t>
      </w:r>
      <w:proofErr w:type="spellStart"/>
      <w:r w:rsidR="00160A7C">
        <w:rPr>
          <w:rFonts w:cs="Arial"/>
          <w:szCs w:val="18"/>
          <w:lang w:eastAsia="ja-JP"/>
        </w:rPr>
        <w:t>U</w:t>
      </w:r>
      <w:r w:rsidR="00333DE9">
        <w:rPr>
          <w:rFonts w:cs="Arial"/>
          <w:szCs w:val="18"/>
          <w:lang w:eastAsia="ja-JP"/>
        </w:rPr>
        <w:t>e</w:t>
      </w:r>
      <w:r w:rsidR="00160A7C">
        <w:rPr>
          <w:rFonts w:cs="Arial"/>
          <w:szCs w:val="18"/>
          <w:lang w:eastAsia="ja-JP"/>
        </w:rPr>
        <w:t>s</w:t>
      </w:r>
      <w:proofErr w:type="spellEnd"/>
      <w:r w:rsidR="00160A7C">
        <w:rPr>
          <w:rFonts w:cs="Arial"/>
          <w:szCs w:val="18"/>
          <w:lang w:eastAsia="ja-JP"/>
        </w:rPr>
        <w:t xml:space="preserve"> in </w:t>
      </w:r>
      <w:proofErr w:type="spellStart"/>
      <w:r w:rsidR="00160A7C">
        <w:rPr>
          <w:rFonts w:cs="Arial"/>
          <w:szCs w:val="18"/>
          <w:lang w:eastAsia="ja-JP"/>
        </w:rPr>
        <w:t>MsgA</w:t>
      </w:r>
      <w:proofErr w:type="spellEnd"/>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preamble part or the PUSCH part of </w:t>
      </w:r>
      <w:proofErr w:type="spellStart"/>
      <w:r w:rsidR="00792018">
        <w:t>MsgA</w:t>
      </w:r>
      <w:proofErr w:type="spellEnd"/>
      <w:r w:rsidR="00792018">
        <w:t>.</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t xml:space="preserve">Do we support 2-step RACH for RedCap </w:t>
      </w:r>
      <w:proofErr w:type="spellStart"/>
      <w:r>
        <w:rPr>
          <w:b/>
          <w:sz w:val="20"/>
          <w:szCs w:val="22"/>
          <w:lang w:val="en-GB" w:eastAsia="zh-CN"/>
        </w:rPr>
        <w:t>U</w:t>
      </w:r>
      <w:r w:rsidR="00333DE9">
        <w:rPr>
          <w:b/>
          <w:sz w:val="20"/>
          <w:szCs w:val="22"/>
          <w:lang w:val="en-GB" w:eastAsia="zh-CN"/>
        </w:rPr>
        <w:t>e</w:t>
      </w:r>
      <w:r>
        <w:rPr>
          <w:b/>
          <w:sz w:val="20"/>
          <w:szCs w:val="22"/>
          <w:lang w:val="en-GB" w:eastAsia="zh-CN"/>
        </w:rPr>
        <w:t>s</w:t>
      </w:r>
      <w:proofErr w:type="spellEnd"/>
      <w:r>
        <w:rPr>
          <w:b/>
          <w:sz w:val="20"/>
          <w:szCs w:val="22"/>
          <w:lang w:val="en-GB" w:eastAsia="zh-CN"/>
        </w:rPr>
        <w:t>?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 xml:space="preserve">We are generally fine to support 2-step RACH for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However, how to support 2-step RACH for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 xml:space="preserve">Details can be discussed later, e.g., based on whether a separate initial UL BWP is supported for RedCap </w:t>
            </w:r>
            <w:proofErr w:type="spellStart"/>
            <w:r>
              <w:rPr>
                <w:lang w:val="en-US"/>
              </w:rPr>
              <w:t>U</w:t>
            </w:r>
            <w:r w:rsidR="00333DE9">
              <w:rPr>
                <w:lang w:val="en-US"/>
              </w:rPr>
              <w:t>e</w:t>
            </w:r>
            <w:r>
              <w:rPr>
                <w:lang w:val="en-US"/>
              </w:rPr>
              <w:t>s</w:t>
            </w:r>
            <w:proofErr w:type="spellEnd"/>
            <w:r>
              <w:rPr>
                <w:lang w:val="en-US"/>
              </w:rPr>
              <w:t>.</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w:t>
            </w:r>
            <w:proofErr w:type="spellStart"/>
            <w:r>
              <w:rPr>
                <w:lang w:val="en-US"/>
              </w:rPr>
              <w:t>U</w:t>
            </w:r>
            <w:r w:rsidR="00333DE9">
              <w:rPr>
                <w:lang w:val="en-US"/>
              </w:rPr>
              <w:t>e</w:t>
            </w:r>
            <w:r>
              <w:rPr>
                <w:lang w:val="en-US"/>
              </w:rPr>
              <w:t>s</w:t>
            </w:r>
            <w:proofErr w:type="spellEnd"/>
            <w:r>
              <w:rPr>
                <w:lang w:val="en-US"/>
              </w:rPr>
              <w:t xml:space="preserve">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w:t>
            </w:r>
            <w:proofErr w:type="spellStart"/>
            <w:r w:rsidR="00FD1281">
              <w:rPr>
                <w:rFonts w:eastAsia="DengXian"/>
                <w:lang w:val="en-US" w:eastAsia="zh-CN"/>
              </w:rPr>
              <w:t>U</w:t>
            </w:r>
            <w:r w:rsidR="00333DE9">
              <w:rPr>
                <w:rFonts w:eastAsia="DengXian"/>
                <w:lang w:val="en-US" w:eastAsia="zh-CN"/>
              </w:rPr>
              <w:t>e</w:t>
            </w:r>
            <w:r w:rsidR="00FD1281">
              <w:rPr>
                <w:rFonts w:eastAsia="DengXian"/>
                <w:lang w:val="en-US" w:eastAsia="zh-CN"/>
              </w:rPr>
              <w:t>s</w:t>
            </w:r>
            <w:proofErr w:type="spellEnd"/>
            <w:r w:rsidR="00FD1281">
              <w:rPr>
                <w:rFonts w:eastAsia="DengXian"/>
                <w:lang w:val="en-US" w:eastAsia="zh-CN"/>
              </w:rPr>
              <w:t>.</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 xml:space="preserve">In our view, the aspects of e.g., early identification in </w:t>
            </w:r>
            <w:proofErr w:type="spellStart"/>
            <w:r>
              <w:rPr>
                <w:rFonts w:eastAsia="DengXian"/>
                <w:lang w:val="en-US" w:eastAsia="zh-CN"/>
              </w:rPr>
              <w:t>MsgA</w:t>
            </w:r>
            <w:proofErr w:type="spellEnd"/>
            <w:r>
              <w:rPr>
                <w:rFonts w:eastAsia="DengXian"/>
                <w:lang w:val="en-US" w:eastAsia="zh-CN"/>
              </w:rPr>
              <w:t xml:space="preserve"> preamble or </w:t>
            </w:r>
            <w:proofErr w:type="spellStart"/>
            <w:r>
              <w:rPr>
                <w:rFonts w:eastAsia="DengXian"/>
                <w:lang w:val="en-US" w:eastAsia="zh-CN"/>
              </w:rPr>
              <w:t>MsgA</w:t>
            </w:r>
            <w:proofErr w:type="spellEnd"/>
            <w:r>
              <w:rPr>
                <w:rFonts w:eastAsia="DengXian"/>
                <w:lang w:val="en-US" w:eastAsia="zh-CN"/>
              </w:rPr>
              <w:t xml:space="preserve">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w:t>
            </w:r>
            <w:proofErr w:type="gramStart"/>
            <w:r>
              <w:rPr>
                <w:rFonts w:eastAsia="DengXian"/>
                <w:lang w:val="en-US" w:eastAsia="zh-CN"/>
              </w:rPr>
              <w:t>purposes,</w:t>
            </w:r>
            <w:proofErr w:type="gramEnd"/>
            <w:r>
              <w:rPr>
                <w:rFonts w:eastAsia="DengXian"/>
                <w:lang w:val="en-US" w:eastAsia="zh-CN"/>
              </w:rPr>
              <w:t xml:space="preserve">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DengXian"/>
                <w:lang w:val="en-US" w:eastAsia="zh-CN"/>
              </w:rPr>
            </w:pPr>
            <w:r>
              <w:rPr>
                <w:rFonts w:eastAsia="DengXian"/>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proofErr w:type="spellStart"/>
            <w:r>
              <w:rPr>
                <w:rFonts w:eastAsia="DengXian"/>
                <w:lang w:val="en-US" w:eastAsia="zh-CN"/>
              </w:rPr>
              <w:t>NordicSemi</w:t>
            </w:r>
            <w:proofErr w:type="spellEnd"/>
          </w:p>
        </w:tc>
        <w:tc>
          <w:tcPr>
            <w:tcW w:w="1372" w:type="dxa"/>
          </w:tcPr>
          <w:p w14:paraId="32A84E0C" w14:textId="77777777" w:rsidR="005A3A67" w:rsidRDefault="005A3A67" w:rsidP="005A3A67">
            <w:pPr>
              <w:tabs>
                <w:tab w:val="left" w:pos="551"/>
              </w:tabs>
              <w:spacing w:line="259" w:lineRule="auto"/>
              <w:rPr>
                <w:rFonts w:eastAsia="DengXian"/>
                <w:lang w:val="en-US" w:eastAsia="zh-CN"/>
              </w:rPr>
            </w:pPr>
          </w:p>
        </w:tc>
        <w:tc>
          <w:tcPr>
            <w:tcW w:w="6780" w:type="dxa"/>
          </w:tcPr>
          <w:p w14:paraId="7DC6F0BB" w14:textId="439E8443" w:rsidR="005A3A67" w:rsidRPr="4EE2EE30" w:rsidRDefault="005A3A67" w:rsidP="005A3A67">
            <w:pPr>
              <w:rPr>
                <w:rFonts w:eastAsia="Times New Roman"/>
                <w:lang w:val="en-US"/>
              </w:rPr>
            </w:pPr>
            <w:r>
              <w:rPr>
                <w:rFonts w:eastAsia="DengXian"/>
                <w:lang w:val="en-US" w:eastAsia="zh-CN"/>
              </w:rPr>
              <w:t>Not sure it should be mandatory, could be optionally supported for HOs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DengXian"/>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67A0BBEA" w:rsidR="00CB4602" w:rsidRPr="00CB4602" w:rsidRDefault="00CB4602" w:rsidP="00CB4602">
            <w:pPr>
              <w:pStyle w:val="ListParagraph"/>
              <w:numPr>
                <w:ilvl w:val="0"/>
                <w:numId w:val="6"/>
              </w:numPr>
              <w:jc w:val="both"/>
              <w:rPr>
                <w:bCs/>
                <w:sz w:val="20"/>
                <w:szCs w:val="22"/>
                <w:lang w:val="en-GB"/>
              </w:rPr>
            </w:pPr>
            <w:r w:rsidRPr="00CB4602">
              <w:rPr>
                <w:bCs/>
                <w:sz w:val="20"/>
                <w:szCs w:val="22"/>
                <w:lang w:val="en-GB" w:eastAsia="zh-CN"/>
              </w:rPr>
              <w:t>Support 2-step RACH for RedCap UEs</w:t>
            </w:r>
          </w:p>
          <w:p w14:paraId="440EE0F1" w14:textId="71A42017" w:rsidR="00CB4602" w:rsidRDefault="00CB4602" w:rsidP="00CB4602">
            <w:pPr>
              <w:pStyle w:val="ListParagraph"/>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ListParagraph"/>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w:t>
            </w:r>
            <w:proofErr w:type="spellStart"/>
            <w:r w:rsidR="003653C9">
              <w:rPr>
                <w:bCs/>
                <w:sz w:val="20"/>
                <w:szCs w:val="22"/>
                <w:lang w:val="en-GB" w:eastAsia="zh-CN"/>
              </w:rPr>
              <w:t>MsgA</w:t>
            </w:r>
            <w:proofErr w:type="spellEnd"/>
            <w:r>
              <w:rPr>
                <w:bCs/>
                <w:sz w:val="20"/>
                <w:szCs w:val="22"/>
                <w:lang w:val="en-GB" w:eastAsia="zh-CN"/>
              </w:rPr>
              <w:t>, e.g.:</w:t>
            </w:r>
          </w:p>
          <w:p w14:paraId="5E4B2D99" w14:textId="250CCF16"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052127FE" w14:textId="01913BB4"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ListParagraph"/>
              <w:numPr>
                <w:ilvl w:val="2"/>
                <w:numId w:val="6"/>
              </w:numPr>
              <w:jc w:val="both"/>
              <w:rPr>
                <w:bCs/>
                <w:sz w:val="20"/>
                <w:szCs w:val="22"/>
                <w:lang w:val="en-GB"/>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2AEFD578" w14:textId="54AB8A30" w:rsidR="003A7B1B" w:rsidRPr="00924BA0" w:rsidRDefault="003A7B1B" w:rsidP="003A7B1B">
            <w:pPr>
              <w:pStyle w:val="ListParagraph"/>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t>Qualcomm</w:t>
            </w:r>
          </w:p>
        </w:tc>
        <w:tc>
          <w:tcPr>
            <w:tcW w:w="1372" w:type="dxa"/>
          </w:tcPr>
          <w:p w14:paraId="7009A5B6" w14:textId="1643B814" w:rsidR="00CB4602" w:rsidRDefault="00E06676" w:rsidP="005A3A67">
            <w:pPr>
              <w:tabs>
                <w:tab w:val="left" w:pos="551"/>
              </w:tabs>
              <w:spacing w:line="259" w:lineRule="auto"/>
              <w:rPr>
                <w:rFonts w:eastAsia="DengXian"/>
                <w:lang w:val="en-US" w:eastAsia="zh-CN"/>
              </w:rPr>
            </w:pPr>
            <w:r>
              <w:rPr>
                <w:rFonts w:eastAsia="DengXian"/>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6B32597F" w:rsidR="003432D0" w:rsidRPr="003432D0" w:rsidRDefault="003432D0" w:rsidP="005A3A67">
            <w:pPr>
              <w:rPr>
                <w:rFonts w:eastAsia="DengXian"/>
                <w:lang w:eastAsia="zh-CN"/>
              </w:rPr>
            </w:pPr>
            <w:r>
              <w:rPr>
                <w:rFonts w:eastAsia="DengXian" w:hint="eastAsia"/>
                <w:lang w:eastAsia="zh-CN"/>
              </w:rPr>
              <w:t>v</w:t>
            </w:r>
            <w:r>
              <w:rPr>
                <w:rFonts w:eastAsia="DengXian"/>
                <w:lang w:eastAsia="zh-CN"/>
              </w:rPr>
              <w:t>ivo</w:t>
            </w:r>
          </w:p>
        </w:tc>
        <w:tc>
          <w:tcPr>
            <w:tcW w:w="1372" w:type="dxa"/>
          </w:tcPr>
          <w:p w14:paraId="6EC18B5E" w14:textId="77777777" w:rsidR="003432D0" w:rsidRDefault="003432D0" w:rsidP="005A3A67">
            <w:pPr>
              <w:tabs>
                <w:tab w:val="left" w:pos="551"/>
              </w:tabs>
              <w:spacing w:line="259" w:lineRule="auto"/>
              <w:rPr>
                <w:rFonts w:eastAsia="DengXian"/>
                <w:lang w:val="en-US" w:eastAsia="zh-CN"/>
              </w:rPr>
            </w:pPr>
          </w:p>
        </w:tc>
        <w:tc>
          <w:tcPr>
            <w:tcW w:w="6780" w:type="dxa"/>
          </w:tcPr>
          <w:p w14:paraId="742665D9" w14:textId="77777777" w:rsidR="003432D0" w:rsidRDefault="003432D0" w:rsidP="005A3A67">
            <w:pPr>
              <w:rPr>
                <w:rFonts w:eastAsia="DengXian"/>
                <w:lang w:val="en-US" w:eastAsia="zh-CN"/>
              </w:rPr>
            </w:pPr>
            <w:r>
              <w:rPr>
                <w:rFonts w:eastAsia="DengXian"/>
                <w:lang w:val="en-US" w:eastAsia="zh-CN"/>
              </w:rPr>
              <w:t xml:space="preserve">We think the support of 2-STEP RACH should be optional. Suggest the following revision. </w:t>
            </w:r>
          </w:p>
          <w:p w14:paraId="0CF8399E" w14:textId="3B1DCE9C" w:rsidR="003432D0" w:rsidRPr="00CB4602" w:rsidRDefault="003432D0" w:rsidP="003432D0">
            <w:pPr>
              <w:pStyle w:val="ListParagraph"/>
              <w:numPr>
                <w:ilvl w:val="0"/>
                <w:numId w:val="6"/>
              </w:numPr>
              <w:jc w:val="both"/>
              <w:rPr>
                <w:bCs/>
                <w:sz w:val="20"/>
                <w:szCs w:val="22"/>
                <w:lang w:val="en-GB"/>
              </w:rPr>
            </w:pPr>
            <w:r w:rsidRPr="00CB4602">
              <w:rPr>
                <w:bCs/>
                <w:sz w:val="20"/>
                <w:szCs w:val="22"/>
                <w:lang w:val="en-GB" w:eastAsia="zh-CN"/>
              </w:rPr>
              <w:t>Support 2-step RACH for RedCap UEs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ListParagraph"/>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ListParagraph"/>
              <w:numPr>
                <w:ilvl w:val="1"/>
                <w:numId w:val="6"/>
              </w:numPr>
              <w:jc w:val="both"/>
              <w:rPr>
                <w:bCs/>
                <w:sz w:val="20"/>
                <w:szCs w:val="22"/>
                <w:lang w:val="en-GB"/>
              </w:rPr>
            </w:pPr>
            <w:r>
              <w:rPr>
                <w:bCs/>
                <w:sz w:val="20"/>
                <w:szCs w:val="22"/>
                <w:lang w:val="en-GB" w:eastAsia="zh-CN"/>
              </w:rPr>
              <w:t xml:space="preserve">FFS details of early indication in </w:t>
            </w:r>
            <w:proofErr w:type="spellStart"/>
            <w:r>
              <w:rPr>
                <w:bCs/>
                <w:sz w:val="20"/>
                <w:szCs w:val="22"/>
                <w:lang w:val="en-GB" w:eastAsia="zh-CN"/>
              </w:rPr>
              <w:t>MsgA</w:t>
            </w:r>
            <w:proofErr w:type="spellEnd"/>
            <w:r>
              <w:rPr>
                <w:bCs/>
                <w:sz w:val="20"/>
                <w:szCs w:val="22"/>
                <w:lang w:val="en-GB" w:eastAsia="zh-CN"/>
              </w:rPr>
              <w:t>, e.g.:</w:t>
            </w:r>
          </w:p>
          <w:p w14:paraId="69FE7A53"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62A7BB9C"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ListParagraph"/>
              <w:numPr>
                <w:ilvl w:val="2"/>
                <w:numId w:val="6"/>
              </w:numPr>
              <w:jc w:val="both"/>
              <w:rPr>
                <w:bCs/>
                <w:sz w:val="20"/>
                <w:szCs w:val="22"/>
                <w:lang w:val="en-GB"/>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120C7536" w14:textId="3B516053" w:rsidR="003432D0" w:rsidRPr="003432D0" w:rsidRDefault="003432D0" w:rsidP="003432D0">
            <w:pPr>
              <w:pStyle w:val="ListParagraph"/>
              <w:numPr>
                <w:ilvl w:val="1"/>
                <w:numId w:val="6"/>
              </w:numPr>
              <w:jc w:val="both"/>
              <w:rPr>
                <w:bCs/>
                <w:sz w:val="20"/>
                <w:szCs w:val="22"/>
                <w:lang w:val="en-GB"/>
              </w:rPr>
            </w:pPr>
            <w:r w:rsidRPr="003432D0">
              <w:rPr>
                <w:rFonts w:eastAsia="Yu Mincho" w:hint="eastAsia"/>
                <w:bCs/>
                <w:szCs w:val="22"/>
              </w:rPr>
              <w:t>N</w:t>
            </w:r>
            <w:r w:rsidRPr="003432D0">
              <w:rPr>
                <w:rFonts w:eastAsia="Yu Mincho"/>
                <w:bCs/>
                <w:szCs w:val="22"/>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DengXian"/>
                <w:lang w:eastAsia="zh-CN"/>
              </w:rPr>
            </w:pPr>
            <w:r>
              <w:rPr>
                <w:rFonts w:eastAsia="DengXian" w:hint="eastAsia"/>
                <w:lang w:eastAsia="zh-CN"/>
              </w:rPr>
              <w:t>T</w:t>
            </w:r>
            <w:r>
              <w:rPr>
                <w:rFonts w:eastAsia="DengXian"/>
                <w:lang w:eastAsia="zh-CN"/>
              </w:rPr>
              <w:t>CL</w:t>
            </w:r>
          </w:p>
        </w:tc>
        <w:tc>
          <w:tcPr>
            <w:tcW w:w="1372" w:type="dxa"/>
          </w:tcPr>
          <w:p w14:paraId="7C1DC3BD" w14:textId="2C5EAC9D" w:rsidR="001B73DB" w:rsidRDefault="001B73DB" w:rsidP="005A3A67">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1CEB114A" w14:textId="77777777" w:rsidR="001B73DB" w:rsidRDefault="001B73DB" w:rsidP="005A3A67">
            <w:pPr>
              <w:rPr>
                <w:rFonts w:eastAsia="DengXian"/>
                <w:lang w:val="en-US" w:eastAsia="zh-CN"/>
              </w:rPr>
            </w:pPr>
          </w:p>
        </w:tc>
      </w:tr>
      <w:tr w:rsidR="002E6FBC" w14:paraId="09CF3BFB" w14:textId="77777777" w:rsidTr="00021112">
        <w:tc>
          <w:tcPr>
            <w:tcW w:w="1479" w:type="dxa"/>
          </w:tcPr>
          <w:p w14:paraId="31112A96" w14:textId="7639898D" w:rsidR="002E6FBC" w:rsidRDefault="002E6FBC" w:rsidP="005A3A67">
            <w:pPr>
              <w:rPr>
                <w:rFonts w:eastAsia="DengXian"/>
                <w:lang w:eastAsia="zh-CN"/>
              </w:rPr>
            </w:pPr>
            <w:r>
              <w:rPr>
                <w:rFonts w:eastAsia="DengXian"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DengXian"/>
                <w:lang w:val="en-US" w:eastAsia="zh-CN"/>
              </w:rPr>
            </w:pPr>
          </w:p>
        </w:tc>
        <w:tc>
          <w:tcPr>
            <w:tcW w:w="6780" w:type="dxa"/>
          </w:tcPr>
          <w:p w14:paraId="185EE54E" w14:textId="595B1421" w:rsidR="002E6FBC" w:rsidRDefault="002E6FBC" w:rsidP="0035692B">
            <w:pPr>
              <w:rPr>
                <w:rFonts w:eastAsia="DengXian"/>
                <w:lang w:val="en-US" w:eastAsia="zh-CN"/>
              </w:rPr>
            </w:pPr>
            <w:r>
              <w:rPr>
                <w:rFonts w:eastAsia="DengXian"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DengXian"/>
                <w:lang w:val="en-US" w:eastAsia="zh-CN"/>
              </w:rPr>
            </w:pPr>
            <w:r>
              <w:rPr>
                <w:rFonts w:eastAsia="DengXian"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323095">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4050A762" w14:textId="77777777" w:rsidR="006D43EE" w:rsidRDefault="006D43EE" w:rsidP="00323095">
            <w:pPr>
              <w:tabs>
                <w:tab w:val="left" w:pos="551"/>
              </w:tabs>
              <w:spacing w:line="259" w:lineRule="auto"/>
              <w:rPr>
                <w:rFonts w:eastAsia="DengXian"/>
                <w:lang w:val="en-US" w:eastAsia="zh-CN"/>
              </w:rPr>
            </w:pPr>
          </w:p>
        </w:tc>
        <w:tc>
          <w:tcPr>
            <w:tcW w:w="6780" w:type="dxa"/>
          </w:tcPr>
          <w:p w14:paraId="71321E8F" w14:textId="77777777" w:rsidR="006D43EE" w:rsidRDefault="006D43EE" w:rsidP="00323095">
            <w:pPr>
              <w:rPr>
                <w:rFonts w:eastAsia="DengXian"/>
                <w:lang w:val="en-US" w:eastAsia="zh-CN"/>
              </w:rPr>
            </w:pPr>
            <w:r>
              <w:rPr>
                <w:rFonts w:eastAsia="DengXian"/>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DengXian"/>
                <w:lang w:eastAsia="zh-CN"/>
              </w:rPr>
            </w:pPr>
            <w:r>
              <w:rPr>
                <w:rFonts w:eastAsia="DengXian" w:hint="eastAsia"/>
                <w:lang w:eastAsia="zh-CN"/>
              </w:rPr>
              <w:t>C</w:t>
            </w:r>
            <w:r>
              <w:rPr>
                <w:rFonts w:eastAsia="DengXian"/>
                <w:lang w:eastAsia="zh-CN"/>
              </w:rPr>
              <w:t>MCC</w:t>
            </w:r>
          </w:p>
        </w:tc>
        <w:tc>
          <w:tcPr>
            <w:tcW w:w="1372" w:type="dxa"/>
          </w:tcPr>
          <w:p w14:paraId="3DE07603" w14:textId="4A840A77" w:rsidR="003F656D" w:rsidRDefault="003F656D" w:rsidP="003F656D">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671C1EB7" w14:textId="4692430F" w:rsidR="003F656D" w:rsidRDefault="003F656D" w:rsidP="003F656D">
            <w:pPr>
              <w:rPr>
                <w:rFonts w:eastAsia="DengXian"/>
                <w:lang w:val="en-US" w:eastAsia="zh-CN"/>
              </w:rPr>
            </w:pPr>
            <w:r>
              <w:rPr>
                <w:rFonts w:eastAsia="DengXian"/>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DengXian"/>
                <w:lang w:eastAsia="zh-CN"/>
              </w:rPr>
            </w:pPr>
            <w:r>
              <w:rPr>
                <w:rFonts w:eastAsia="DengXian" w:hint="eastAsia"/>
                <w:lang w:eastAsia="zh-CN"/>
              </w:rPr>
              <w:t>Xi</w:t>
            </w:r>
            <w:r>
              <w:rPr>
                <w:rFonts w:eastAsia="DengXian"/>
                <w:lang w:eastAsia="zh-CN"/>
              </w:rPr>
              <w:t>aomi</w:t>
            </w:r>
          </w:p>
        </w:tc>
        <w:tc>
          <w:tcPr>
            <w:tcW w:w="1372" w:type="dxa"/>
          </w:tcPr>
          <w:p w14:paraId="632CB5F4" w14:textId="77777777" w:rsidR="00FF18AE" w:rsidRDefault="00FF18AE" w:rsidP="00FF18AE">
            <w:pPr>
              <w:tabs>
                <w:tab w:val="left" w:pos="551"/>
              </w:tabs>
              <w:spacing w:line="259" w:lineRule="auto"/>
              <w:rPr>
                <w:rFonts w:eastAsia="DengXian"/>
                <w:lang w:val="en-US" w:eastAsia="zh-CN"/>
              </w:rPr>
            </w:pPr>
          </w:p>
        </w:tc>
        <w:tc>
          <w:tcPr>
            <w:tcW w:w="6780" w:type="dxa"/>
          </w:tcPr>
          <w:p w14:paraId="454D3B97" w14:textId="5459EDF6" w:rsidR="00FF18AE" w:rsidRDefault="00FF18AE" w:rsidP="00FF18AE">
            <w:pPr>
              <w:rPr>
                <w:rFonts w:eastAsia="DengXian"/>
                <w:lang w:val="en-US" w:eastAsia="zh-CN"/>
              </w:rPr>
            </w:pPr>
            <w:r>
              <w:rPr>
                <w:rFonts w:eastAsia="DengXian"/>
                <w:lang w:val="en-US" w:eastAsia="zh-CN"/>
              </w:rPr>
              <w:t xml:space="preserve">We think 2-step RACH should be an optional and support </w:t>
            </w:r>
            <w:proofErr w:type="spellStart"/>
            <w:r>
              <w:rPr>
                <w:rFonts w:eastAsia="DengXian"/>
                <w:lang w:val="en-US" w:eastAsia="zh-CN"/>
              </w:rPr>
              <w:t>vivo’s</w:t>
            </w:r>
            <w:proofErr w:type="spellEnd"/>
            <w:r>
              <w:rPr>
                <w:rFonts w:eastAsia="DengXian"/>
                <w:lang w:val="en-US" w:eastAsia="zh-CN"/>
              </w:rPr>
              <w:t xml:space="preserve"> revision </w:t>
            </w:r>
          </w:p>
        </w:tc>
      </w:tr>
      <w:tr w:rsidR="00E1701F" w:rsidRPr="000C37E3" w14:paraId="57F8D762" w14:textId="77777777" w:rsidTr="00E1701F">
        <w:tc>
          <w:tcPr>
            <w:tcW w:w="1479" w:type="dxa"/>
          </w:tcPr>
          <w:p w14:paraId="45013B9F" w14:textId="77777777" w:rsidR="00E1701F" w:rsidRPr="000C37E3" w:rsidRDefault="00E1701F" w:rsidP="000C37E3">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0C37E3">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0C37E3">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0C37E3">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DengXian" w:hint="eastAsia"/>
                <w:lang w:eastAsia="zh-CN"/>
              </w:rPr>
              <w:t>ZTE,</w:t>
            </w:r>
            <w:r>
              <w:rPr>
                <w:rFonts w:eastAsia="DengXian"/>
                <w:lang w:eastAsia="zh-CN"/>
              </w:rPr>
              <w:t xml:space="preserve"> </w:t>
            </w:r>
            <w:proofErr w:type="spellStart"/>
            <w:r>
              <w:rPr>
                <w:rFonts w:eastAsia="DengXian"/>
                <w:lang w:eastAsia="zh-CN"/>
              </w:rPr>
              <w:t>Sanechips</w:t>
            </w:r>
            <w:proofErr w:type="spellEnd"/>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DengXian"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SimSun" w:hint="eastAsia"/>
                <w:lang w:val="en-US" w:eastAsia="zh-CN"/>
              </w:rPr>
              <w:t xml:space="preserve">Supporting 2-step PRACH </w:t>
            </w:r>
            <w:r>
              <w:rPr>
                <w:rFonts w:eastAsia="SimSun"/>
                <w:lang w:val="en-US" w:eastAsia="zh-CN"/>
              </w:rPr>
              <w:t>i</w:t>
            </w:r>
            <w:r>
              <w:rPr>
                <w:rFonts w:eastAsia="SimSun" w:hint="eastAsia"/>
                <w:lang w:val="en-US" w:eastAsia="zh-CN"/>
              </w:rPr>
              <w:t xml:space="preserve">s beneficial for RedCap UEs. </w:t>
            </w:r>
            <w:r>
              <w:rPr>
                <w:rFonts w:eastAsia="SimSun"/>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DengXian"/>
                <w:lang w:eastAsia="zh-CN"/>
              </w:rPr>
            </w:pPr>
            <w:r>
              <w:rPr>
                <w:rFonts w:eastAsia="DengXian"/>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DengXian"/>
                <w:lang w:val="en-US" w:eastAsia="zh-CN"/>
              </w:rPr>
            </w:pPr>
            <w:r>
              <w:rPr>
                <w:rFonts w:eastAsia="DengXian"/>
                <w:lang w:val="en-US" w:eastAsia="zh-CN"/>
              </w:rPr>
              <w:t>Y</w:t>
            </w:r>
          </w:p>
        </w:tc>
        <w:tc>
          <w:tcPr>
            <w:tcW w:w="6780" w:type="dxa"/>
          </w:tcPr>
          <w:p w14:paraId="399F7081" w14:textId="77777777" w:rsidR="0055644C" w:rsidRDefault="0055644C" w:rsidP="00133E75">
            <w:pPr>
              <w:rPr>
                <w:rFonts w:eastAsia="SimSun"/>
                <w:lang w:val="en-US" w:eastAsia="zh-CN"/>
              </w:rPr>
            </w:pPr>
          </w:p>
        </w:tc>
      </w:tr>
      <w:tr w:rsidR="00990542" w14:paraId="4E442D4D" w14:textId="77777777" w:rsidTr="00990542">
        <w:tc>
          <w:tcPr>
            <w:tcW w:w="1479" w:type="dxa"/>
          </w:tcPr>
          <w:p w14:paraId="4D8360EE" w14:textId="77777777" w:rsidR="00990542" w:rsidRDefault="00990542" w:rsidP="00402FEA">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402FEA">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402FEA">
            <w:pPr>
              <w:rPr>
                <w:rFonts w:eastAsia="Malgun Gothic"/>
                <w:lang w:val="en-US" w:eastAsia="ko-KR"/>
              </w:rPr>
            </w:pPr>
            <w:r>
              <w:rPr>
                <w:rFonts w:eastAsia="Malgun Gothic"/>
                <w:lang w:val="en-US" w:eastAsia="ko-KR"/>
              </w:rPr>
              <w:t>Ok with FL4 proposal.</w:t>
            </w: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RedCap </w:t>
      </w:r>
      <w:proofErr w:type="spellStart"/>
      <w:r w:rsidR="006C3C36">
        <w:rPr>
          <w:b/>
          <w:sz w:val="20"/>
          <w:szCs w:val="22"/>
          <w:lang w:val="en-GB" w:eastAsia="zh-CN"/>
        </w:rPr>
        <w:t>U</w:t>
      </w:r>
      <w:r w:rsidR="00333DE9">
        <w:rPr>
          <w:b/>
          <w:sz w:val="20"/>
          <w:szCs w:val="22"/>
          <w:lang w:val="en-GB" w:eastAsia="zh-CN"/>
        </w:rPr>
        <w:t>e</w:t>
      </w:r>
      <w:r w:rsidR="006C3C36">
        <w:rPr>
          <w:b/>
          <w:sz w:val="20"/>
          <w:szCs w:val="22"/>
          <w:lang w:val="en-GB" w:eastAsia="zh-CN"/>
        </w:rPr>
        <w:t>s</w:t>
      </w:r>
      <w:proofErr w:type="spellEnd"/>
      <w:r w:rsidR="006C3C36">
        <w:rPr>
          <w:b/>
          <w:sz w:val="20"/>
          <w:szCs w:val="22"/>
          <w:lang w:val="en-GB" w:eastAsia="zh-CN"/>
        </w:rPr>
        <w:t>?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t>
            </w:r>
            <w:proofErr w:type="spellStart"/>
            <w:r w:rsidRPr="00927E76">
              <w:rPr>
                <w:rFonts w:eastAsia="DengXian"/>
                <w:lang w:val="en-US" w:eastAsia="zh-CN"/>
              </w:rPr>
              <w:t>W</w:t>
            </w:r>
            <w:r w:rsidR="00333DE9" w:rsidRPr="00927E76">
              <w:rPr>
                <w:rFonts w:eastAsia="DengXian"/>
                <w:lang w:val="en-US" w:eastAsia="zh-CN"/>
              </w:rPr>
              <w:t>i</w:t>
            </w:r>
            <w:r w:rsidRPr="00927E76">
              <w:rPr>
                <w:rFonts w:eastAsia="DengXian"/>
                <w:lang w:val="en-US" w:eastAsia="zh-CN"/>
              </w:rPr>
              <w:t>s</w:t>
            </w:r>
            <w:proofErr w:type="spellEnd"/>
            <w:r w:rsidRPr="00927E76">
              <w:rPr>
                <w:rFonts w:eastAsia="DengXian"/>
                <w:lang w:val="en-US" w:eastAsia="zh-CN"/>
              </w:rPr>
              <w:t xml:space="preserve">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w:t>
            </w:r>
            <w:proofErr w:type="spellStart"/>
            <w:r w:rsidRPr="00927E76">
              <w:rPr>
                <w:rFonts w:eastAsia="DengXian"/>
                <w:lang w:val="en-US" w:eastAsia="zh-CN"/>
              </w:rPr>
              <w:t>CovEnh</w:t>
            </w:r>
            <w:proofErr w:type="spellEnd"/>
            <w:r w:rsidRPr="00927E76">
              <w:rPr>
                <w:rFonts w:eastAsia="DengXian"/>
                <w:lang w:val="en-US" w:eastAsia="zh-CN"/>
              </w:rPr>
              <w:t xml:space="preserve">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In our view, RedCap WI can discuss the early indication of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taking into account the aspect of </w:t>
            </w:r>
            <w:proofErr w:type="spellStart"/>
            <w:r>
              <w:rPr>
                <w:lang w:val="en-US" w:eastAsia="ko-KR"/>
              </w:rPr>
              <w:t>CovEnh</w:t>
            </w:r>
            <w:proofErr w:type="spellEnd"/>
            <w:r>
              <w:rPr>
                <w:lang w:val="en-US" w:eastAsia="ko-KR"/>
              </w:rPr>
              <w:t xml:space="preserve">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RedCap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by default (with small modifications for RedCap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w:t>
            </w:r>
            <w:proofErr w:type="spellStart"/>
            <w:proofErr w:type="gramStart"/>
            <w:r>
              <w:rPr>
                <w:lang w:val="en-US"/>
              </w:rPr>
              <w:t>non RedCap</w:t>
            </w:r>
            <w:proofErr w:type="spellEnd"/>
            <w:proofErr w:type="gramEnd"/>
            <w:r>
              <w:rPr>
                <w:lang w:val="en-US"/>
              </w:rPr>
              <w:t xml:space="preserve"> UE in the RedCap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w:t>
            </w:r>
            <w:proofErr w:type="spellStart"/>
            <w:r>
              <w:rPr>
                <w:rFonts w:eastAsia="DengXian"/>
                <w:lang w:val="en-US" w:eastAsia="zh-CN"/>
              </w:rPr>
              <w:t>CovEnh</w:t>
            </w:r>
            <w:proofErr w:type="spellEnd"/>
            <w:r>
              <w:rPr>
                <w:rFonts w:eastAsia="DengXian"/>
                <w:lang w:val="en-US" w:eastAsia="zh-CN"/>
              </w:rPr>
              <w:t xml:space="preserve">, and it is not necessary to further differentiate whether or not RedCap UE supports </w:t>
            </w:r>
            <w:proofErr w:type="spellStart"/>
            <w:r>
              <w:rPr>
                <w:rFonts w:eastAsia="DengXian"/>
                <w:lang w:val="en-US" w:eastAsia="zh-CN"/>
              </w:rPr>
              <w:t>CovEnh</w:t>
            </w:r>
            <w:proofErr w:type="spellEnd"/>
            <w:r>
              <w:rPr>
                <w:rFonts w:eastAsia="DengXian"/>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 xml:space="preserve">The early indication is to differentiate 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from non-RedCap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Features specified in </w:t>
            </w:r>
            <w:proofErr w:type="spellStart"/>
            <w:r>
              <w:rPr>
                <w:rFonts w:eastAsia="DengXian"/>
                <w:lang w:val="en-US" w:eastAsia="zh-CN"/>
              </w:rPr>
              <w:t>CovEnh</w:t>
            </w:r>
            <w:proofErr w:type="spellEnd"/>
            <w:r>
              <w:rPr>
                <w:rFonts w:eastAsia="DengXian"/>
                <w:lang w:val="en-US" w:eastAsia="zh-CN"/>
              </w:rPr>
              <w:t xml:space="preserve"> can be available for 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 xml:space="preserve">RedCap WI and </w:t>
            </w:r>
            <w:proofErr w:type="spellStart"/>
            <w:r w:rsidRPr="00DA0D52">
              <w:rPr>
                <w:lang w:val="en-US"/>
              </w:rPr>
              <w:t>CovEnh</w:t>
            </w:r>
            <w:proofErr w:type="spellEnd"/>
            <w:r w:rsidRPr="00DA0D52">
              <w:rPr>
                <w:lang w:val="en-US"/>
              </w:rPr>
              <w:t xml:space="preserve"> WI can discuss it separately</w:t>
            </w:r>
            <w:r>
              <w:rPr>
                <w:lang w:val="en-US"/>
              </w:rPr>
              <w:t xml:space="preserve"> for now for early identification discussion. At some point of time, RedCap WI takes into account the decision in </w:t>
            </w:r>
            <w:proofErr w:type="spellStart"/>
            <w:r>
              <w:rPr>
                <w:lang w:val="en-US"/>
              </w:rPr>
              <w:t>CovEnh</w:t>
            </w:r>
            <w:proofErr w:type="spellEnd"/>
            <w:r>
              <w:rPr>
                <w:lang w:val="en-US"/>
              </w:rPr>
              <w:t xml:space="preserve">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 xml:space="preserve">take </w:t>
            </w:r>
            <w:proofErr w:type="spellStart"/>
            <w:r w:rsidRPr="00C9039E">
              <w:rPr>
                <w:rFonts w:eastAsia="DengXian"/>
                <w:lang w:val="en-US" w:eastAsia="zh-CN"/>
              </w:rPr>
              <w:t>CovEnh</w:t>
            </w:r>
            <w:proofErr w:type="spellEnd"/>
            <w:r w:rsidRPr="00C9039E">
              <w:rPr>
                <w:rFonts w:eastAsia="DengXian"/>
                <w:lang w:val="en-US" w:eastAsia="zh-CN"/>
              </w:rPr>
              <w:t xml:space="preserve"> UE into account for the early indication of RedCap </w:t>
            </w:r>
            <w:proofErr w:type="spellStart"/>
            <w:r w:rsidRPr="00C9039E">
              <w:rPr>
                <w:rFonts w:eastAsia="DengXian"/>
                <w:lang w:val="en-US" w:eastAsia="zh-CN"/>
              </w:rPr>
              <w:t>U</w:t>
            </w:r>
            <w:r w:rsidR="00333DE9" w:rsidRPr="00C9039E">
              <w:rPr>
                <w:rFonts w:eastAsia="DengXian"/>
                <w:lang w:val="en-US" w:eastAsia="zh-CN"/>
              </w:rPr>
              <w:t>e</w:t>
            </w:r>
            <w:r w:rsidRPr="00C9039E">
              <w:rPr>
                <w:rFonts w:eastAsia="DengXian"/>
                <w:lang w:val="en-US" w:eastAsia="zh-CN"/>
              </w:rPr>
              <w:t>s</w:t>
            </w:r>
            <w:proofErr w:type="spellEnd"/>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 xml:space="preserve">We want to clarify whether all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to do Msg3 coverage enhancement. If only partial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w:t>
            </w:r>
            <w:proofErr w:type="spellStart"/>
            <w:r>
              <w:rPr>
                <w:rFonts w:eastAsia="DengXian"/>
                <w:lang w:val="en-US" w:eastAsia="zh-CN"/>
              </w:rPr>
              <w:t>Cov</w:t>
            </w:r>
            <w:proofErr w:type="spellEnd"/>
            <w:r>
              <w:rPr>
                <w:rFonts w:eastAsia="DengXian"/>
                <w:lang w:val="en-US" w:eastAsia="zh-CN"/>
              </w:rPr>
              <w:t xml:space="preserve">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RedCap </w:t>
            </w:r>
            <w:proofErr w:type="spellStart"/>
            <w:r>
              <w:rPr>
                <w:i/>
                <w:lang w:val="en-US" w:eastAsia="ko-KR"/>
              </w:rPr>
              <w:t>Ues</w:t>
            </w:r>
            <w:proofErr w:type="spellEnd"/>
            <w:r>
              <w:rPr>
                <w:i/>
                <w:lang w:val="en-US" w:eastAsia="ko-KR"/>
              </w:rPr>
              <w:t xml:space="preserve"> by default (with small modifications for RedCap </w:t>
            </w:r>
            <w:proofErr w:type="spellStart"/>
            <w:r>
              <w:rPr>
                <w:i/>
                <w:lang w:val="en-US" w:eastAsia="ko-KR"/>
              </w:rPr>
              <w:t>Ues</w:t>
            </w:r>
            <w:proofErr w:type="spellEnd"/>
            <w:r>
              <w:rPr>
                <w:i/>
                <w:lang w:val="en-US" w:eastAsia="ko-KR"/>
              </w:rPr>
              <w:t xml:space="preserve">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DengXian"/>
                <w:lang w:val="en-US" w:eastAsia="zh-CN"/>
              </w:rPr>
            </w:pPr>
            <w:r>
              <w:rPr>
                <w:rFonts w:eastAsia="DengXian"/>
                <w:lang w:val="en-US" w:eastAsia="zh-CN"/>
              </w:rPr>
              <w:t>Lenovo, Motorola Mobility</w:t>
            </w:r>
          </w:p>
        </w:tc>
        <w:tc>
          <w:tcPr>
            <w:tcW w:w="1372" w:type="dxa"/>
          </w:tcPr>
          <w:p w14:paraId="57240C32" w14:textId="77777777" w:rsidR="00870805" w:rsidRDefault="00870805" w:rsidP="00D000AA">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D000AA">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DengXian"/>
                <w:lang w:val="en-US" w:eastAsia="zh-CN"/>
              </w:rPr>
            </w:pPr>
            <w:r>
              <w:rPr>
                <w:rFonts w:eastAsia="DengXian"/>
                <w:lang w:val="en-US" w:eastAsia="zh-CN"/>
              </w:rPr>
              <w:t>Ericsson</w:t>
            </w:r>
          </w:p>
        </w:tc>
        <w:tc>
          <w:tcPr>
            <w:tcW w:w="1372" w:type="dxa"/>
          </w:tcPr>
          <w:p w14:paraId="513BBC19" w14:textId="77777777" w:rsidR="00802A27" w:rsidRDefault="00802A27" w:rsidP="00D000AA">
            <w:pPr>
              <w:rPr>
                <w:rFonts w:eastAsia="DengXian"/>
                <w:lang w:val="en-US" w:eastAsia="zh-CN"/>
              </w:rPr>
            </w:pPr>
            <w:r>
              <w:rPr>
                <w:rFonts w:eastAsia="DengXian"/>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w:t>
            </w:r>
            <w:proofErr w:type="spellStart"/>
            <w:r w:rsidRPr="00703AD2">
              <w:rPr>
                <w:rFonts w:eastAsia="Times New Roman"/>
                <w:lang w:val="en-US" w:eastAsia="sv-SE"/>
              </w:rPr>
              <w:t>CovEnh</w:t>
            </w:r>
            <w:proofErr w:type="spellEnd"/>
            <w:r w:rsidRPr="00703AD2">
              <w:rPr>
                <w:rFonts w:eastAsia="Times New Roman"/>
                <w:lang w:val="en-US" w:eastAsia="sv-SE"/>
              </w:rPr>
              <w:t xml:space="preserve">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w:t>
            </w:r>
            <w:proofErr w:type="spellStart"/>
            <w:r>
              <w:rPr>
                <w:rFonts w:eastAsia="Times New Roman"/>
                <w:lang w:val="en-US"/>
              </w:rPr>
              <w:t>CovEnh</w:t>
            </w:r>
            <w:proofErr w:type="spellEnd"/>
            <w:r>
              <w:rPr>
                <w:rFonts w:eastAsia="Times New Roman"/>
                <w:lang w:val="en-US"/>
              </w:rPr>
              <w:t xml:space="preserve">, SDT, and slicing. </w:t>
            </w:r>
          </w:p>
          <w:p w14:paraId="0DF29278" w14:textId="77777777" w:rsidR="00802A27" w:rsidRDefault="00802A27" w:rsidP="00D000AA">
            <w:pPr>
              <w:rPr>
                <w:rFonts w:eastAsia="DengXian"/>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DengXian"/>
                <w:lang w:val="en-US" w:eastAsia="zh-CN"/>
              </w:rPr>
            </w:pPr>
            <w:proofErr w:type="spellStart"/>
            <w:r>
              <w:rPr>
                <w:rFonts w:eastAsia="DengXian"/>
                <w:lang w:val="en-US" w:eastAsia="zh-CN"/>
              </w:rPr>
              <w:t>NordicSemi</w:t>
            </w:r>
            <w:proofErr w:type="spellEnd"/>
          </w:p>
        </w:tc>
        <w:tc>
          <w:tcPr>
            <w:tcW w:w="1372" w:type="dxa"/>
          </w:tcPr>
          <w:p w14:paraId="09254920" w14:textId="5571F0D2" w:rsidR="002203A5" w:rsidRDefault="002203A5" w:rsidP="002203A5">
            <w:pPr>
              <w:rPr>
                <w:rFonts w:eastAsia="DengXian"/>
                <w:lang w:val="en-US" w:eastAsia="zh-CN"/>
              </w:rPr>
            </w:pPr>
            <w:r>
              <w:rPr>
                <w:rFonts w:eastAsia="DengXian"/>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DengXian"/>
                <w:lang w:val="en-US" w:eastAsia="zh-CN"/>
              </w:rPr>
              <w:t xml:space="preserve">When </w:t>
            </w:r>
            <w:proofErr w:type="spellStart"/>
            <w:r>
              <w:rPr>
                <w:rFonts w:eastAsia="DengXian"/>
                <w:lang w:val="en-US" w:eastAsia="zh-CN"/>
              </w:rPr>
              <w:t>CovEnh</w:t>
            </w:r>
            <w:proofErr w:type="spellEnd"/>
            <w:r>
              <w:rPr>
                <w:rFonts w:eastAsia="DengXian"/>
                <w:lang w:val="en-US" w:eastAsia="zh-CN"/>
              </w:rPr>
              <w:t xml:space="preserve">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DengXian"/>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w:t>
            </w:r>
            <w:proofErr w:type="spellStart"/>
            <w:r>
              <w:rPr>
                <w:rFonts w:eastAsia="Yu Mincho"/>
                <w:lang w:val="en-US" w:eastAsia="ja-JP"/>
              </w:rPr>
              <w:t>ConEnh</w:t>
            </w:r>
            <w:proofErr w:type="spellEnd"/>
            <w:r>
              <w:rPr>
                <w:rFonts w:eastAsia="Yu Mincho"/>
                <w:lang w:val="en-US" w:eastAsia="ja-JP"/>
              </w:rPr>
              <w:t xml:space="preserve">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 xml:space="preserve">with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proofErr w:type="spellStart"/>
            <w:r w:rsidR="001D0482" w:rsidRPr="001D0482">
              <w:rPr>
                <w:rFonts w:eastAsia="Yu Mincho"/>
                <w:lang w:val="en-US" w:eastAsia="ja-JP"/>
              </w:rPr>
              <w:t>CovEnh</w:t>
            </w:r>
            <w:proofErr w:type="spellEnd"/>
            <w:r w:rsidR="001D0482" w:rsidRPr="001D0482">
              <w:rPr>
                <w:rFonts w:eastAsia="Yu Mincho"/>
                <w:lang w:val="en-US" w:eastAsia="ja-JP"/>
              </w:rPr>
              <w:t xml:space="preserve">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ListParagraph"/>
              <w:numPr>
                <w:ilvl w:val="0"/>
                <w:numId w:val="6"/>
              </w:numPr>
              <w:jc w:val="both"/>
              <w:rPr>
                <w:bCs/>
                <w:sz w:val="20"/>
                <w:szCs w:val="22"/>
                <w:lang w:val="en-GB"/>
              </w:rPr>
            </w:pPr>
            <w:r>
              <w:rPr>
                <w:bCs/>
                <w:sz w:val="20"/>
                <w:szCs w:val="22"/>
                <w:lang w:val="en-GB" w:eastAsia="zh-CN"/>
              </w:rPr>
              <w:t>For early indication of RedCap UEs,</w:t>
            </w:r>
          </w:p>
          <w:p w14:paraId="0F893044" w14:textId="2100312F" w:rsidR="001D0482" w:rsidRPr="00C54053" w:rsidRDefault="00FE398F" w:rsidP="002203A5">
            <w:pPr>
              <w:pStyle w:val="ListParagraph"/>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 xml:space="preserve">non-RedCap UEs </w:t>
            </w:r>
            <w:r w:rsidR="009C4048">
              <w:rPr>
                <w:bCs/>
                <w:sz w:val="20"/>
                <w:szCs w:val="22"/>
                <w:lang w:val="en-GB" w:eastAsia="zh-CN"/>
              </w:rPr>
              <w:t xml:space="preserve">with </w:t>
            </w:r>
            <w:proofErr w:type="spellStart"/>
            <w:r w:rsidR="009C4048">
              <w:rPr>
                <w:bCs/>
                <w:sz w:val="20"/>
                <w:szCs w:val="22"/>
                <w:lang w:val="en-GB" w:eastAsia="zh-CN"/>
              </w:rPr>
              <w:t>CovEnh</w:t>
            </w:r>
            <w:proofErr w:type="spellEnd"/>
            <w:r w:rsidR="009C4048">
              <w:rPr>
                <w:bCs/>
                <w:sz w:val="20"/>
                <w:szCs w:val="22"/>
                <w:lang w:val="en-GB" w:eastAsia="zh-CN"/>
              </w:rPr>
              <w:t xml:space="preserve"> feature into account</w:t>
            </w:r>
            <w:r w:rsidR="00817FAD">
              <w:rPr>
                <w:bCs/>
                <w:sz w:val="20"/>
                <w:szCs w:val="22"/>
                <w:lang w:val="en-GB" w:eastAsia="zh-CN"/>
              </w:rPr>
              <w:t xml:space="preserve"> separately from non-RedCap UEs without </w:t>
            </w:r>
            <w:proofErr w:type="spellStart"/>
            <w:r w:rsidR="00817FAD">
              <w:rPr>
                <w:bCs/>
                <w:sz w:val="20"/>
                <w:szCs w:val="22"/>
                <w:lang w:val="en-GB" w:eastAsia="zh-CN"/>
              </w:rPr>
              <w:t>CovEnh</w:t>
            </w:r>
            <w:proofErr w:type="spellEnd"/>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DengXian"/>
                <w:lang w:val="en-US" w:eastAsia="zh-CN"/>
              </w:rPr>
            </w:pPr>
            <w:r>
              <w:rPr>
                <w:rFonts w:eastAsia="DengXian"/>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6CBFA248" w:rsidR="00517A80" w:rsidRPr="00204353" w:rsidRDefault="00204353" w:rsidP="002203A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D211F09" w14:textId="77777777" w:rsidR="00517A80" w:rsidRDefault="00517A80" w:rsidP="002203A5">
            <w:pPr>
              <w:rPr>
                <w:rFonts w:eastAsia="DengXian"/>
                <w:lang w:val="en-US" w:eastAsia="zh-CN"/>
              </w:rPr>
            </w:pPr>
          </w:p>
        </w:tc>
        <w:tc>
          <w:tcPr>
            <w:tcW w:w="6780" w:type="dxa"/>
          </w:tcPr>
          <w:p w14:paraId="3D42E341" w14:textId="36D0BD84" w:rsidR="00204353" w:rsidRDefault="00204353" w:rsidP="002203A5">
            <w:pPr>
              <w:rPr>
                <w:rFonts w:eastAsia="DengXian"/>
                <w:lang w:val="en-US" w:eastAsia="zh-CN"/>
              </w:rPr>
            </w:pPr>
            <w:r>
              <w:rPr>
                <w:rFonts w:eastAsia="DengXian" w:hint="eastAsia"/>
                <w:lang w:val="en-US" w:eastAsia="zh-CN"/>
              </w:rPr>
              <w:t>T</w:t>
            </w:r>
            <w:r>
              <w:rPr>
                <w:rFonts w:eastAsia="DengXian"/>
                <w:lang w:val="en-US" w:eastAsia="zh-CN"/>
              </w:rPr>
              <w:t xml:space="preserve">he updated proposal seems unclear to us. We think the following note from the WID should be sufficient enough, we will take the </w:t>
            </w:r>
            <w:proofErr w:type="spellStart"/>
            <w:r>
              <w:rPr>
                <w:rFonts w:eastAsia="DengXian"/>
                <w:lang w:val="en-US" w:eastAsia="zh-CN"/>
              </w:rPr>
              <w:t>CovEnh</w:t>
            </w:r>
            <w:proofErr w:type="spellEnd"/>
            <w:r>
              <w:rPr>
                <w:rFonts w:eastAsia="DengXian"/>
                <w:lang w:val="en-US" w:eastAsia="zh-CN"/>
              </w:rPr>
              <w:t xml:space="preserve"> feature into account by this note. </w:t>
            </w:r>
          </w:p>
          <w:p w14:paraId="7AB08FA8" w14:textId="037127BE" w:rsidR="00204353" w:rsidRPr="00204353" w:rsidRDefault="00204353" w:rsidP="002203A5">
            <w:pPr>
              <w:pStyle w:val="B1"/>
              <w:numPr>
                <w:ilvl w:val="0"/>
                <w:numId w:val="3"/>
              </w:numPr>
              <w:overflowPunct w:val="0"/>
              <w:autoSpaceDE w:val="0"/>
              <w:autoSpaceDN w:val="0"/>
              <w:adjustRightInd w:val="0"/>
              <w:jc w:val="both"/>
              <w:textAlignment w:val="baseline"/>
              <w:rPr>
                <w:rFonts w:eastAsia="SimSun"/>
                <w:lang w:val="en-US" w:eastAsia="ja-JP"/>
              </w:rPr>
            </w:pPr>
            <w:r>
              <w:rPr>
                <w:rFonts w:eastAsia="SimSun"/>
                <w:lang w:val="en-US" w:eastAsia="ja-JP"/>
              </w:rPr>
              <w:t>Uplink coverage enhancement solutions specified in the NR Coverage Enhancement WI (</w:t>
            </w:r>
            <w:proofErr w:type="spellStart"/>
            <w:r>
              <w:rPr>
                <w:lang w:eastAsia="zh-CN"/>
              </w:rPr>
              <w:t>NR_cov_enh</w:t>
            </w:r>
            <w:proofErr w:type="spellEnd"/>
            <w:r>
              <w:rPr>
                <w:lang w:eastAsia="zh-CN"/>
              </w:rPr>
              <w:t xml:space="preserve">) shall be assumed to be available also to RedCap UEs by default (with small modifications for RedCap UEs if found necessary). </w:t>
            </w:r>
          </w:p>
        </w:tc>
      </w:tr>
      <w:tr w:rsidR="003175D9" w14:paraId="6E1872CD" w14:textId="77777777" w:rsidTr="00802A27">
        <w:tc>
          <w:tcPr>
            <w:tcW w:w="1479" w:type="dxa"/>
          </w:tcPr>
          <w:p w14:paraId="2591CE88" w14:textId="118D24BD" w:rsidR="003175D9" w:rsidRDefault="003175D9" w:rsidP="002203A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5AD08B4" w14:textId="6EC72992" w:rsidR="003175D9" w:rsidRDefault="003175D9" w:rsidP="002203A5">
            <w:pPr>
              <w:rPr>
                <w:rFonts w:eastAsia="DengXian"/>
                <w:lang w:val="en-US" w:eastAsia="zh-CN"/>
              </w:rPr>
            </w:pPr>
            <w:r>
              <w:rPr>
                <w:rFonts w:eastAsia="DengXian" w:hint="eastAsia"/>
                <w:lang w:val="en-US" w:eastAsia="zh-CN"/>
              </w:rPr>
              <w:t>Y</w:t>
            </w:r>
          </w:p>
        </w:tc>
        <w:tc>
          <w:tcPr>
            <w:tcW w:w="6780" w:type="dxa"/>
          </w:tcPr>
          <w:p w14:paraId="3A33BE4D" w14:textId="77777777" w:rsidR="003175D9" w:rsidRDefault="003175D9" w:rsidP="002203A5">
            <w:pPr>
              <w:rPr>
                <w:rFonts w:eastAsia="DengXian"/>
                <w:lang w:val="en-US" w:eastAsia="zh-CN"/>
              </w:rPr>
            </w:pPr>
          </w:p>
        </w:tc>
      </w:tr>
      <w:tr w:rsidR="002E6FBC" w14:paraId="244DAF5D" w14:textId="77777777" w:rsidTr="00802A27">
        <w:tc>
          <w:tcPr>
            <w:tcW w:w="1479" w:type="dxa"/>
          </w:tcPr>
          <w:p w14:paraId="14AA9EA2" w14:textId="71D1663E" w:rsidR="002E6FBC" w:rsidRDefault="002E6FBC" w:rsidP="002203A5">
            <w:pPr>
              <w:rPr>
                <w:rFonts w:eastAsia="DengXian"/>
                <w:lang w:val="en-US" w:eastAsia="zh-CN"/>
              </w:rPr>
            </w:pPr>
            <w:r>
              <w:rPr>
                <w:rFonts w:eastAsia="DengXian" w:hint="eastAsia"/>
                <w:lang w:val="en-US" w:eastAsia="zh-CN"/>
              </w:rPr>
              <w:t>CATT</w:t>
            </w:r>
          </w:p>
        </w:tc>
        <w:tc>
          <w:tcPr>
            <w:tcW w:w="1372" w:type="dxa"/>
          </w:tcPr>
          <w:p w14:paraId="70946F16" w14:textId="094C550F" w:rsidR="002E6FBC" w:rsidRDefault="002E6FBC" w:rsidP="002203A5">
            <w:pPr>
              <w:rPr>
                <w:rFonts w:eastAsia="DengXian"/>
                <w:lang w:val="en-US" w:eastAsia="zh-CN"/>
              </w:rPr>
            </w:pPr>
            <w:r>
              <w:rPr>
                <w:rFonts w:eastAsia="DengXian" w:hint="eastAsia"/>
                <w:lang w:val="en-US" w:eastAsia="zh-CN"/>
              </w:rPr>
              <w:t>Y</w:t>
            </w:r>
          </w:p>
        </w:tc>
        <w:tc>
          <w:tcPr>
            <w:tcW w:w="6780" w:type="dxa"/>
          </w:tcPr>
          <w:p w14:paraId="09768EB7" w14:textId="77777777" w:rsidR="002E6FBC" w:rsidRDefault="002E6FBC" w:rsidP="002203A5">
            <w:pPr>
              <w:rPr>
                <w:rFonts w:eastAsia="DengXian"/>
                <w:lang w:val="en-US" w:eastAsia="zh-CN"/>
              </w:rPr>
            </w:pPr>
          </w:p>
        </w:tc>
      </w:tr>
      <w:tr w:rsidR="003F656D" w14:paraId="310EEC37" w14:textId="77777777" w:rsidTr="00802A27">
        <w:tc>
          <w:tcPr>
            <w:tcW w:w="1479" w:type="dxa"/>
          </w:tcPr>
          <w:p w14:paraId="1393BE06" w14:textId="0A7F7D95"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5EDB6A9" w14:textId="58018103" w:rsidR="003F656D" w:rsidRDefault="003F656D" w:rsidP="003F656D">
            <w:pPr>
              <w:rPr>
                <w:rFonts w:eastAsia="DengXian"/>
                <w:lang w:val="en-US" w:eastAsia="zh-CN"/>
              </w:rPr>
            </w:pPr>
            <w:r>
              <w:rPr>
                <w:rFonts w:eastAsia="DengXian" w:hint="eastAsia"/>
                <w:lang w:val="en-US" w:eastAsia="zh-CN"/>
              </w:rPr>
              <w:t>Y</w:t>
            </w:r>
          </w:p>
        </w:tc>
        <w:tc>
          <w:tcPr>
            <w:tcW w:w="6780" w:type="dxa"/>
          </w:tcPr>
          <w:p w14:paraId="2B853A00" w14:textId="77777777" w:rsidR="003F656D" w:rsidRDefault="003F656D" w:rsidP="003F656D">
            <w:pPr>
              <w:rPr>
                <w:rFonts w:eastAsia="DengXian"/>
                <w:lang w:val="en-US" w:eastAsia="zh-CN"/>
              </w:rPr>
            </w:pPr>
          </w:p>
        </w:tc>
      </w:tr>
      <w:tr w:rsidR="00FF18AE" w14:paraId="6840D4CE" w14:textId="77777777" w:rsidTr="00802A27">
        <w:tc>
          <w:tcPr>
            <w:tcW w:w="1479" w:type="dxa"/>
          </w:tcPr>
          <w:p w14:paraId="26BF9858" w14:textId="12990364"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42410" w14:textId="77777777" w:rsidR="00FF18AE" w:rsidRDefault="00FF18AE" w:rsidP="00FF18AE">
            <w:pPr>
              <w:rPr>
                <w:rFonts w:eastAsia="DengXian"/>
                <w:lang w:val="en-US" w:eastAsia="zh-CN"/>
              </w:rPr>
            </w:pPr>
          </w:p>
        </w:tc>
        <w:tc>
          <w:tcPr>
            <w:tcW w:w="6780" w:type="dxa"/>
          </w:tcPr>
          <w:p w14:paraId="1323DC03" w14:textId="77777777" w:rsidR="00FF18AE" w:rsidRDefault="00FF18AE" w:rsidP="00FF18AE">
            <w:pPr>
              <w:rPr>
                <w:rFonts w:eastAsia="DengXian"/>
                <w:lang w:val="en-US" w:eastAsia="zh-CN"/>
              </w:rPr>
            </w:pPr>
            <w:r>
              <w:rPr>
                <w:rFonts w:eastAsia="DengXian"/>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DengXian"/>
                <w:lang w:val="en-US" w:eastAsia="zh-CN"/>
              </w:rPr>
            </w:pPr>
            <w:r>
              <w:rPr>
                <w:lang w:eastAsia="zh-CN"/>
              </w:rPr>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ListParagraph"/>
              <w:numPr>
                <w:ilvl w:val="0"/>
                <w:numId w:val="32"/>
              </w:numPr>
              <w:rPr>
                <w:rFonts w:eastAsia="DengXian"/>
                <w:lang w:val="en-US" w:eastAsia="zh-CN"/>
              </w:rPr>
            </w:pPr>
            <w:r>
              <w:rPr>
                <w:rFonts w:eastAsia="DengXian" w:hint="eastAsia"/>
                <w:lang w:val="en-US" w:eastAsia="zh-CN"/>
              </w:rPr>
              <w:t>C</w:t>
            </w:r>
            <w:r>
              <w:rPr>
                <w:rFonts w:eastAsia="DengXian"/>
                <w:lang w:val="en-US" w:eastAsia="zh-CN"/>
              </w:rPr>
              <w:t>ase 1: early indication of the non-Redcap requiring repetitions for Msg.3</w:t>
            </w:r>
          </w:p>
          <w:p w14:paraId="5257B701" w14:textId="77777777" w:rsidR="00FF18AE" w:rsidRDefault="00FF18AE" w:rsidP="00FF18AE">
            <w:pPr>
              <w:pStyle w:val="ListParagraph"/>
              <w:numPr>
                <w:ilvl w:val="0"/>
                <w:numId w:val="32"/>
              </w:numPr>
              <w:rPr>
                <w:rFonts w:eastAsia="DengXian"/>
                <w:lang w:val="en-US" w:eastAsia="zh-CN"/>
              </w:rPr>
            </w:pPr>
            <w:r>
              <w:rPr>
                <w:rFonts w:eastAsia="DengXian"/>
                <w:lang w:val="en-US" w:eastAsia="zh-CN"/>
              </w:rPr>
              <w:t>Case 2: early indication of the Redcap not requiring repetitions for Msg.3</w:t>
            </w:r>
          </w:p>
          <w:p w14:paraId="14284737" w14:textId="0A14944F" w:rsidR="00FF18AE" w:rsidRDefault="00FF18AE" w:rsidP="00FF18AE">
            <w:pPr>
              <w:rPr>
                <w:rFonts w:eastAsia="DengXian"/>
                <w:lang w:val="en-US" w:eastAsia="zh-CN"/>
              </w:rPr>
            </w:pPr>
            <w:r>
              <w:rPr>
                <w:rFonts w:eastAsia="DengXian"/>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0C37E3">
            <w:pPr>
              <w:rPr>
                <w:rFonts w:eastAsia="Malgun Gothic"/>
                <w:lang w:val="en-US" w:eastAsia="ko-KR"/>
              </w:rPr>
            </w:pPr>
            <w:r>
              <w:rPr>
                <w:rFonts w:eastAsia="Malgun Gothic" w:hint="eastAsia"/>
                <w:lang w:val="en-US" w:eastAsia="ko-KR"/>
              </w:rPr>
              <w:t>LG</w:t>
            </w:r>
          </w:p>
        </w:tc>
        <w:tc>
          <w:tcPr>
            <w:tcW w:w="1372" w:type="dxa"/>
          </w:tcPr>
          <w:p w14:paraId="1A050A6A" w14:textId="77777777" w:rsidR="00E1701F" w:rsidRPr="000C37E3" w:rsidRDefault="00E1701F" w:rsidP="000C37E3">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0C37E3">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 xml:space="preserve">coverage enhancement in Msg 1 or Msg 3 can be determined under </w:t>
            </w:r>
            <w:proofErr w:type="spellStart"/>
            <w:r>
              <w:rPr>
                <w:rFonts w:eastAsia="Yu Mincho"/>
                <w:lang w:val="en-US" w:eastAsia="ja-JP"/>
              </w:rPr>
              <w:t>CovEnh</w:t>
            </w:r>
            <w:proofErr w:type="spellEnd"/>
            <w:r>
              <w:rPr>
                <w:rFonts w:eastAsia="Yu Mincho"/>
                <w:lang w:val="en-US" w:eastAsia="ja-JP"/>
              </w:rPr>
              <w:t xml:space="preserve"> WI. If early indication Msg 1 or Msg 3 is needed for </w:t>
            </w:r>
            <w:proofErr w:type="spellStart"/>
            <w:r>
              <w:rPr>
                <w:rFonts w:eastAsia="Yu Mincho"/>
                <w:lang w:val="en-US" w:eastAsia="ja-JP"/>
              </w:rPr>
              <w:t>CovEnh</w:t>
            </w:r>
            <w:proofErr w:type="spellEnd"/>
            <w:r>
              <w:rPr>
                <w:rFonts w:eastAsia="Yu Mincho"/>
                <w:lang w:val="en-US" w:eastAsia="ja-JP"/>
              </w:rPr>
              <w:t xml:space="preserve">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DengXian" w:hint="eastAsia"/>
                <w:lang w:val="en-US" w:eastAsia="zh-CN"/>
              </w:rPr>
              <w:t>ZTE,</w:t>
            </w:r>
            <w:r>
              <w:rPr>
                <w:rFonts w:eastAsia="DengXian"/>
                <w:lang w:val="en-US" w:eastAsia="zh-CN"/>
              </w:rPr>
              <w:t xml:space="preserve"> </w:t>
            </w:r>
            <w:proofErr w:type="spellStart"/>
            <w:r>
              <w:rPr>
                <w:rFonts w:eastAsia="DengXian"/>
                <w:lang w:val="en-US" w:eastAsia="zh-CN"/>
              </w:rPr>
              <w:t>Sanechips</w:t>
            </w:r>
            <w:proofErr w:type="spellEnd"/>
          </w:p>
        </w:tc>
        <w:tc>
          <w:tcPr>
            <w:tcW w:w="1372" w:type="dxa"/>
          </w:tcPr>
          <w:p w14:paraId="52B3F6DB" w14:textId="4FA9E58A" w:rsidR="00133E75" w:rsidRDefault="00133E75" w:rsidP="00133E75">
            <w:pPr>
              <w:rPr>
                <w:rFonts w:eastAsia="Malgun Gothic"/>
                <w:lang w:val="en-US" w:eastAsia="ko-KR"/>
              </w:rPr>
            </w:pPr>
            <w:r>
              <w:rPr>
                <w:rFonts w:eastAsia="DengXian" w:hint="eastAsia"/>
                <w:lang w:val="en-US" w:eastAsia="zh-CN"/>
              </w:rPr>
              <w:t>Y</w:t>
            </w:r>
            <w:r>
              <w:rPr>
                <w:rFonts w:eastAsia="DengXian"/>
                <w:lang w:val="en-US" w:eastAsia="zh-CN"/>
              </w:rPr>
              <w:t xml:space="preserve"> with modification</w:t>
            </w:r>
          </w:p>
        </w:tc>
        <w:tc>
          <w:tcPr>
            <w:tcW w:w="6780" w:type="dxa"/>
          </w:tcPr>
          <w:p w14:paraId="43D7C9D5" w14:textId="77777777" w:rsidR="00133E75" w:rsidRDefault="00133E75" w:rsidP="00133E75">
            <w:pPr>
              <w:rPr>
                <w:rFonts w:eastAsia="SimSun"/>
                <w:lang w:val="en-US" w:eastAsia="zh-CN"/>
              </w:rPr>
            </w:pPr>
            <w:r>
              <w:rPr>
                <w:rFonts w:eastAsia="SimSun" w:hint="eastAsia"/>
                <w:lang w:val="en-US" w:eastAsia="zh-CN"/>
              </w:rPr>
              <w:t xml:space="preserve">We propose to add following FFS </w:t>
            </w:r>
            <w:r>
              <w:rPr>
                <w:rFonts w:eastAsia="SimSun"/>
                <w:lang w:val="en-US" w:eastAsia="zh-CN"/>
              </w:rPr>
              <w:t>sub-bullet</w:t>
            </w:r>
            <w:r>
              <w:rPr>
                <w:rFonts w:eastAsia="SimSun" w:hint="eastAsia"/>
                <w:lang w:val="en-US" w:eastAsia="zh-CN"/>
              </w:rPr>
              <w:t>:</w:t>
            </w:r>
          </w:p>
          <w:p w14:paraId="5D1200DB" w14:textId="4866BD08" w:rsidR="00133E75" w:rsidRDefault="00133E75" w:rsidP="00133E75">
            <w:pPr>
              <w:rPr>
                <w:rFonts w:eastAsia="Malgun Gothic"/>
                <w:lang w:val="en-US" w:eastAsia="ko-KR"/>
              </w:rPr>
            </w:pPr>
            <w:r>
              <w:rPr>
                <w:rFonts w:eastAsia="SimSun" w:hint="eastAsia"/>
                <w:lang w:val="en-US" w:eastAsia="zh-CN"/>
              </w:rPr>
              <w:t>FFS</w:t>
            </w:r>
            <w:r>
              <w:rPr>
                <w:rFonts w:eastAsia="SimSun"/>
                <w:lang w:val="en-US" w:eastAsia="zh-CN"/>
              </w:rPr>
              <w:t xml:space="preserve">: How gNB identify Redcap UEs with </w:t>
            </w:r>
            <w:proofErr w:type="spellStart"/>
            <w:r>
              <w:rPr>
                <w:rFonts w:eastAsia="SimSun"/>
                <w:lang w:val="en-US" w:eastAsia="zh-CN"/>
              </w:rPr>
              <w:t>CovEnh</w:t>
            </w:r>
            <w:proofErr w:type="spellEnd"/>
            <w:r>
              <w:rPr>
                <w:rFonts w:eastAsia="SimSun"/>
                <w:lang w:val="en-US" w:eastAsia="zh-CN"/>
              </w:rPr>
              <w:t xml:space="preserve"> feature and RedCap UEs without </w:t>
            </w:r>
            <w:proofErr w:type="spellStart"/>
            <w:r>
              <w:rPr>
                <w:rFonts w:eastAsia="SimSun"/>
                <w:lang w:val="en-US" w:eastAsia="zh-CN"/>
              </w:rPr>
              <w:t>CovEnh</w:t>
            </w:r>
            <w:proofErr w:type="spellEnd"/>
            <w:r>
              <w:rPr>
                <w:rFonts w:eastAsia="SimSun"/>
                <w:lang w:val="en-US" w:eastAsia="zh-CN"/>
              </w:rPr>
              <w:t xml:space="preserve"> feature</w:t>
            </w:r>
          </w:p>
        </w:tc>
      </w:tr>
      <w:tr w:rsidR="00990542" w14:paraId="7CF016FA" w14:textId="77777777" w:rsidTr="00990542">
        <w:tc>
          <w:tcPr>
            <w:tcW w:w="1479" w:type="dxa"/>
          </w:tcPr>
          <w:p w14:paraId="33306393" w14:textId="77777777" w:rsidR="00990542" w:rsidRDefault="00990542" w:rsidP="00402FEA">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402FEA">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402FEA">
            <w:pPr>
              <w:rPr>
                <w:rFonts w:eastAsia="Malgun Gothic"/>
                <w:lang w:val="en-US" w:eastAsia="ko-KR"/>
              </w:rPr>
            </w:pP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Heading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proofErr w:type="spellStart"/>
      <w:r w:rsidR="00457950" w:rsidRPr="001D5203">
        <w:t>signaling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w:t>
            </w:r>
            <w:proofErr w:type="gramStart"/>
            <w:r>
              <w:rPr>
                <w:rFonts w:eastAsia="SimSun"/>
                <w:lang w:val="en-US" w:eastAsia="zh-CN"/>
              </w:rPr>
              <w:t>to carry</w:t>
            </w:r>
            <w:proofErr w:type="gramEnd"/>
            <w:r>
              <w:rPr>
                <w:rFonts w:eastAsia="SimSun"/>
                <w:lang w:val="en-US" w:eastAsia="zh-CN"/>
              </w:rPr>
              <w:t xml:space="preserve">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 xml:space="preserve">One of the solutions is that DCI scheduling SIB1 includes system information indication. The solution based on DCI could be discussed in RAN1 e.g. after high-level discussion in RAN2. Furthermore, the system information indication involves the performance issue of 1 Rx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which may also have dependency on the NR operating band to which the RedCap is trying to access. All </w:t>
            </w:r>
            <w:proofErr w:type="gramStart"/>
            <w:r>
              <w:rPr>
                <w:lang w:val="en-US" w:eastAsia="ko-KR"/>
              </w:rPr>
              <w:t>this aspects</w:t>
            </w:r>
            <w:proofErr w:type="gramEnd"/>
            <w:r>
              <w:rPr>
                <w:lang w:val="en-US" w:eastAsia="ko-KR"/>
              </w:rPr>
              <w:t xml:space="preserve">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proofErr w:type="spellStart"/>
            <w:r>
              <w:rPr>
                <w:rFonts w:eastAsia="DengXian"/>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system information indication of access control for RedCap </w:t>
            </w:r>
            <w:proofErr w:type="spellStart"/>
            <w:r w:rsidRPr="008368E7">
              <w:rPr>
                <w:rFonts w:ascii="Times New Roman" w:hAnsi="Times New Roman" w:cs="Times New Roman"/>
                <w:bCs/>
                <w:sz w:val="20"/>
                <w:szCs w:val="20"/>
                <w:lang w:val="en-US" w:eastAsia="zh-CN"/>
              </w:rPr>
              <w:t>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roofErr w:type="spellEnd"/>
            <w:r w:rsidRPr="008368E7">
              <w:rPr>
                <w:rFonts w:ascii="Times New Roman" w:hAnsi="Times New Roman" w:cs="Times New Roman"/>
                <w:bCs/>
                <w:sz w:val="20"/>
                <w:szCs w:val="20"/>
                <w:lang w:val="en-US" w:eastAsia="zh-CN"/>
              </w:rPr>
              <w:t>,</w:t>
            </w:r>
          </w:p>
          <w:p w14:paraId="1ACF865C"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 xml:space="preserve">FS: Performance dependency of RedCap </w:t>
            </w:r>
            <w:proofErr w:type="spellStart"/>
            <w:r w:rsidRPr="008368E7">
              <w:rPr>
                <w:rFonts w:ascii="Times New Roman" w:eastAsia="Yu Mincho" w:hAnsi="Times New Roman" w:cs="Times New Roman"/>
                <w:bCs/>
                <w:sz w:val="20"/>
                <w:szCs w:val="20"/>
                <w:lang w:val="en-US"/>
              </w:rPr>
              <w:t>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w:t>
            </w:r>
            <w:proofErr w:type="spellEnd"/>
            <w:r w:rsidRPr="008368E7">
              <w:rPr>
                <w:rFonts w:ascii="Times New Roman" w:eastAsia="Yu Mincho" w:hAnsi="Times New Roman" w:cs="Times New Roman"/>
                <w:bCs/>
                <w:sz w:val="20"/>
                <w:szCs w:val="20"/>
                <w:lang w:val="en-US"/>
              </w:rPr>
              <w:t xml:space="preserve">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ListParagraph"/>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ListParagraph"/>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ListParagraph"/>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w:t>
            </w:r>
            <w:proofErr w:type="spellStart"/>
            <w:r>
              <w:rPr>
                <w:rFonts w:eastAsia="DengXian"/>
                <w:szCs w:val="22"/>
                <w:lang w:val="en-US" w:eastAsia="zh-CN"/>
              </w:rPr>
              <w:t>staring</w:t>
            </w:r>
            <w:proofErr w:type="spellEnd"/>
            <w:r>
              <w:rPr>
                <w:rFonts w:eastAsia="DengXian"/>
                <w:szCs w:val="22"/>
                <w:lang w:val="en-US" w:eastAsia="zh-CN"/>
              </w:rPr>
              <w:t xml:space="preserve">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77777777" w:rsidR="00D51D50" w:rsidRDefault="00D51D50" w:rsidP="00D51D50">
            <w:pPr>
              <w:spacing w:after="0"/>
              <w:jc w:val="both"/>
              <w:rPr>
                <w:rFonts w:eastAsia="SimSun"/>
                <w:bCs/>
                <w:lang w:eastAsia="zh-CN"/>
              </w:rPr>
            </w:pPr>
            <w:r>
              <w:rPr>
                <w:rFonts w:eastAsia="Yu Mincho"/>
                <w:bCs/>
              </w:rPr>
              <w:t xml:space="preserve">For ‘FFS: Whether it is needed before SIB1, we think access control for RedCap UEs is needed before SIB1. </w:t>
            </w:r>
            <w:r>
              <w:rPr>
                <w:rFonts w:eastAsia="SimSun"/>
                <w:bCs/>
                <w:lang w:eastAsia="zh-CN"/>
              </w:rPr>
              <w:t>In legacy NR, besides access control information carried in SIB, there also has one bit ‘</w:t>
            </w:r>
            <w:proofErr w:type="spellStart"/>
            <w:r>
              <w:rPr>
                <w:rFonts w:eastAsia="SimSun"/>
                <w:bCs/>
                <w:lang w:eastAsia="zh-CN"/>
              </w:rPr>
              <w:t>cellBarred</w:t>
            </w:r>
            <w:proofErr w:type="spellEnd"/>
            <w:r>
              <w:rPr>
                <w:rFonts w:eastAsia="SimSun"/>
                <w:bCs/>
                <w:lang w:eastAsia="zh-CN"/>
              </w:rPr>
              <w:t xml:space="preserve">’ field carried in MIB for access control. </w:t>
            </w:r>
            <w:r>
              <w:rPr>
                <w:rFonts w:eastAsia="SimSun"/>
                <w:szCs w:val="24"/>
                <w:lang w:val="it-IT" w:eastAsia="zh-CN"/>
              </w:rPr>
              <w:t xml:space="preserve">Access control indication in SIB will take much longer time for RedCap UEs to identify the accessible cells. </w:t>
            </w:r>
            <w:r>
              <w:rPr>
                <w:rFonts w:eastAsia="SimSun"/>
                <w:bCs/>
                <w:lang w:eastAsia="zh-CN"/>
              </w:rPr>
              <w:t>Similar to legacy NE UEs, besides access 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SimSun"/>
                <w:bCs/>
                <w:lang w:eastAsia="zh-CN"/>
              </w:rPr>
            </w:pPr>
          </w:p>
          <w:p w14:paraId="4F1A72A9" w14:textId="77777777"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ListParagraph"/>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RedCap UEs. </w:t>
            </w:r>
            <w:r w:rsidRPr="00BD3726">
              <w:rPr>
                <w:rFonts w:eastAsia="DengXian"/>
                <w:bCs/>
                <w:sz w:val="21"/>
                <w:szCs w:val="21"/>
                <w:lang w:eastAsia="zh-CN"/>
              </w:rPr>
              <w:t>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DengXian"/>
                <w:lang w:val="en-US" w:eastAsia="zh-CN"/>
              </w:rPr>
            </w:pPr>
            <w:r>
              <w:rPr>
                <w:rFonts w:eastAsia="DengXian"/>
                <w:lang w:val="en-US" w:eastAsia="zh-CN"/>
              </w:rPr>
              <w:t>Ericsson</w:t>
            </w:r>
          </w:p>
        </w:tc>
        <w:tc>
          <w:tcPr>
            <w:tcW w:w="1372" w:type="dxa"/>
          </w:tcPr>
          <w:p w14:paraId="08B07C68" w14:textId="77777777" w:rsidR="00A40FE7" w:rsidRDefault="00A40FE7" w:rsidP="00D000AA">
            <w:pPr>
              <w:tabs>
                <w:tab w:val="left" w:pos="551"/>
              </w:tabs>
              <w:rPr>
                <w:rFonts w:eastAsia="DengXian"/>
                <w:lang w:val="en-US" w:eastAsia="zh-CN"/>
              </w:rPr>
            </w:pPr>
          </w:p>
        </w:tc>
        <w:tc>
          <w:tcPr>
            <w:tcW w:w="6780" w:type="dxa"/>
          </w:tcPr>
          <w:p w14:paraId="75A16630" w14:textId="77777777" w:rsidR="00A40FE7" w:rsidRPr="00BD3726" w:rsidRDefault="00A40FE7" w:rsidP="00D000AA">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DengXian"/>
                <w:bCs/>
                <w:lang w:eastAsia="zh-CN"/>
              </w:rPr>
            </w:pPr>
          </w:p>
          <w:p w14:paraId="0DD9B2FD" w14:textId="24463D6C" w:rsidR="00A40FE7" w:rsidRPr="00567D92" w:rsidRDefault="00A40F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ListParagraph"/>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DengXian"/>
                <w:bCs/>
                <w:lang w:val="en-US" w:eastAsia="zh-CN"/>
              </w:rPr>
            </w:pPr>
          </w:p>
          <w:p w14:paraId="49787E78" w14:textId="77777777" w:rsidR="00A40FE7" w:rsidRPr="005122FA" w:rsidRDefault="00A40FE7" w:rsidP="00D000AA">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Yu Mincho" w:hint="eastAsia"/>
                <w:bCs/>
                <w:lang w:eastAsia="ja-JP"/>
              </w:rPr>
              <w:t>T</w:t>
            </w:r>
            <w:r>
              <w:rPr>
                <w:rFonts w:eastAsia="Yu Mincho"/>
                <w:bCs/>
                <w:lang w:eastAsia="ja-JP"/>
              </w:rPr>
              <w:t xml:space="preserve">he 1st and 3rd FFS points are RAN2 topics. </w:t>
            </w:r>
            <w:r w:rsidRPr="00535649">
              <w:rPr>
                <w:rFonts w:eastAsia="Yu Mincho"/>
                <w:bCs/>
                <w:lang w:eastAsia="ja-JP"/>
              </w:rPr>
              <w:t>If RAN2 suggested to use DCI, RAN1 should discuss 2nd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ListParagraph"/>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ListParagraph"/>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 xml:space="preserve">FFS: Performance dependency of RedCap </w:t>
            </w:r>
            <w:proofErr w:type="spellStart"/>
            <w:r w:rsidRPr="0024348B">
              <w:rPr>
                <w:rFonts w:eastAsia="Yu Mincho"/>
                <w:b/>
                <w:lang w:val="en-US"/>
              </w:rPr>
              <w:t>Ues</w:t>
            </w:r>
            <w:proofErr w:type="spellEnd"/>
            <w:r w:rsidRPr="0024348B">
              <w:rPr>
                <w:rFonts w:eastAsia="Yu Mincho"/>
                <w:b/>
                <w:lang w:val="en-US"/>
              </w:rPr>
              <w:t xml:space="preserve"> with 1Rx branch on the operating band</w:t>
            </w:r>
          </w:p>
          <w:p w14:paraId="21FF6A3A"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ListParagraph"/>
              <w:numPr>
                <w:ilvl w:val="0"/>
                <w:numId w:val="6"/>
              </w:numPr>
              <w:spacing w:after="0"/>
              <w:jc w:val="both"/>
              <w:rPr>
                <w:rFonts w:eastAsia="Yu Mincho"/>
                <w:bCs/>
                <w:lang w:val="en-US"/>
              </w:rPr>
            </w:pPr>
            <w:r w:rsidRPr="0024348B">
              <w:rPr>
                <w:rFonts w:eastAsia="Yu Mincho"/>
                <w:bCs/>
                <w:lang w:val="en-US"/>
              </w:rPr>
              <w:t xml:space="preserve">We can envisage that some operators may want the option to restrict access to subsets of RedCap devices, </w:t>
            </w:r>
            <w:proofErr w:type="spellStart"/>
            <w:r w:rsidRPr="0024348B">
              <w:rPr>
                <w:rFonts w:eastAsia="Yu Mincho"/>
                <w:bCs/>
                <w:lang w:val="en-US"/>
              </w:rPr>
              <w:t>e.g</w:t>
            </w:r>
            <w:proofErr w:type="spellEnd"/>
            <w:r w:rsidRPr="0024348B">
              <w:rPr>
                <w:rFonts w:eastAsia="Yu Mincho"/>
                <w:bCs/>
                <w:lang w:val="en-US"/>
              </w:rPr>
              <w:t xml:space="preserve">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proofErr w:type="spellStart"/>
            <w:r>
              <w:rPr>
                <w:rFonts w:eastAsia="Yu Mincho"/>
                <w:lang w:val="en-US" w:eastAsia="ja-JP"/>
              </w:rPr>
              <w:t>NordicSemi</w:t>
            </w:r>
            <w:proofErr w:type="spellEnd"/>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Default="00B54EEE" w:rsidP="00B54EEE">
            <w:pPr>
              <w:pStyle w:val="ListParagraph"/>
              <w:numPr>
                <w:ilvl w:val="0"/>
                <w:numId w:val="29"/>
              </w:numPr>
              <w:spacing w:after="0"/>
              <w:jc w:val="both"/>
              <w:rPr>
                <w:rFonts w:eastAsia="Yu Mincho"/>
                <w:bCs/>
                <w:sz w:val="20"/>
                <w:szCs w:val="21"/>
              </w:rPr>
            </w:pPr>
            <w:r w:rsidRPr="00B54EEE">
              <w:rPr>
                <w:rFonts w:eastAsia="Yu Mincho" w:hint="eastAsia"/>
                <w:bCs/>
                <w:sz w:val="20"/>
                <w:szCs w:val="21"/>
              </w:rPr>
              <w:t>1</w:t>
            </w:r>
            <w:r w:rsidRPr="00B54EEE">
              <w:rPr>
                <w:rFonts w:eastAsia="Yu Mincho"/>
                <w:bCs/>
                <w:sz w:val="20"/>
                <w:szCs w:val="21"/>
              </w:rPr>
              <w:t xml:space="preserve">st FFS is removed as the applicable solution before SIB1 would be the DCI scheduling SIB1 </w:t>
            </w:r>
            <w:r w:rsidR="00766DBA">
              <w:rPr>
                <w:rFonts w:eastAsia="Yu Mincho"/>
                <w:bCs/>
                <w:sz w:val="20"/>
                <w:szCs w:val="21"/>
              </w:rPr>
              <w:t>based on the</w:t>
            </w:r>
            <w:r w:rsidRPr="00B54EEE">
              <w:rPr>
                <w:rFonts w:eastAsia="Yu Mincho"/>
                <w:bCs/>
                <w:sz w:val="20"/>
                <w:szCs w:val="21"/>
              </w:rPr>
              <w:t xml:space="preserve"> RAN2 agreement</w:t>
            </w:r>
            <w:r w:rsidR="00871343">
              <w:rPr>
                <w:rFonts w:eastAsia="Yu Mincho"/>
                <w:bCs/>
                <w:sz w:val="20"/>
                <w:szCs w:val="21"/>
              </w:rPr>
              <w:t xml:space="preserve"> </w:t>
            </w:r>
            <w:r w:rsidR="008F3902">
              <w:rPr>
                <w:rFonts w:eastAsia="Yu Mincho"/>
                <w:bCs/>
                <w:sz w:val="20"/>
                <w:szCs w:val="21"/>
              </w:rPr>
              <w:t xml:space="preserve">as </w:t>
            </w:r>
            <w:r w:rsidR="00871343">
              <w:rPr>
                <w:rFonts w:eastAsia="Yu Mincho"/>
                <w:bCs/>
                <w:sz w:val="20"/>
                <w:szCs w:val="21"/>
              </w:rPr>
              <w:t>below</w:t>
            </w:r>
            <w:r w:rsidRPr="00B54EEE">
              <w:rPr>
                <w:rFonts w:eastAsia="Yu Mincho"/>
                <w:bCs/>
                <w:sz w:val="20"/>
                <w:szCs w:val="21"/>
              </w:rPr>
              <w:t>, which is already included in the 2nd FFS</w:t>
            </w:r>
          </w:p>
          <w:p w14:paraId="11B6EC50" w14:textId="4C641B2A" w:rsidR="00B54EEE" w:rsidRDefault="00832BB1" w:rsidP="00B54EEE">
            <w:pPr>
              <w:pStyle w:val="ListParagraph"/>
              <w:numPr>
                <w:ilvl w:val="0"/>
                <w:numId w:val="29"/>
              </w:numPr>
              <w:spacing w:after="0"/>
              <w:jc w:val="both"/>
              <w:rPr>
                <w:rFonts w:eastAsia="Yu Mincho"/>
                <w:bCs/>
                <w:sz w:val="20"/>
                <w:szCs w:val="21"/>
              </w:rPr>
            </w:pPr>
            <w:r>
              <w:rPr>
                <w:rFonts w:eastAsia="Yu Mincho" w:hint="eastAsia"/>
                <w:bCs/>
                <w:sz w:val="20"/>
                <w:szCs w:val="21"/>
              </w:rPr>
              <w:t>2</w:t>
            </w:r>
            <w:r>
              <w:rPr>
                <w:rFonts w:eastAsia="Yu Mincho"/>
                <w:bCs/>
                <w:sz w:val="20"/>
                <w:szCs w:val="21"/>
              </w:rPr>
              <w:t>nd FFS is updated based on the comment from Ericsson</w:t>
            </w:r>
          </w:p>
          <w:p w14:paraId="3772E5F0" w14:textId="6682FA72" w:rsidR="00832BB1" w:rsidRPr="00B54EEE" w:rsidRDefault="00832BB1" w:rsidP="00B54EEE">
            <w:pPr>
              <w:pStyle w:val="ListParagraph"/>
              <w:numPr>
                <w:ilvl w:val="0"/>
                <w:numId w:val="29"/>
              </w:numPr>
              <w:spacing w:after="0"/>
              <w:jc w:val="both"/>
              <w:rPr>
                <w:rFonts w:eastAsia="Yu Mincho"/>
                <w:bCs/>
                <w:sz w:val="20"/>
                <w:szCs w:val="21"/>
              </w:rPr>
            </w:pPr>
            <w:r>
              <w:rPr>
                <w:rFonts w:eastAsia="Yu Mincho" w:hint="eastAsia"/>
                <w:bCs/>
                <w:sz w:val="20"/>
                <w:szCs w:val="21"/>
              </w:rPr>
              <w:t>3</w:t>
            </w:r>
            <w:r>
              <w:rPr>
                <w:rFonts w:eastAsia="Yu Mincho"/>
                <w:bCs/>
                <w:sz w:val="20"/>
                <w:szCs w:val="21"/>
              </w:rPr>
              <w:t>rd FFS is removed because of the concern from a number of companies. 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ListParagraph"/>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ListParagraph"/>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 xml:space="preserve">FS: Performance dependency of RedCap </w:t>
            </w:r>
            <w:proofErr w:type="spellStart"/>
            <w:r w:rsidRPr="00832BB1">
              <w:rPr>
                <w:rFonts w:ascii="Times New Roman" w:eastAsia="Yu Mincho" w:hAnsi="Times New Roman" w:cs="Times New Roman"/>
                <w:bCs/>
                <w:strike/>
                <w:color w:val="FF0000"/>
                <w:sz w:val="20"/>
                <w:szCs w:val="20"/>
                <w:lang w:val="en-US"/>
              </w:rPr>
              <w:t>Ues</w:t>
            </w:r>
            <w:proofErr w:type="spellEnd"/>
            <w:r w:rsidRPr="00832BB1">
              <w:rPr>
                <w:rFonts w:ascii="Times New Roman" w:eastAsia="Yu Mincho" w:hAnsi="Times New Roman" w:cs="Times New Roman"/>
                <w:bCs/>
                <w:strike/>
                <w:color w:val="FF0000"/>
                <w:sz w:val="20"/>
                <w:szCs w:val="20"/>
                <w:lang w:val="en-US"/>
              </w:rPr>
              <w:t xml:space="preserve">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7777777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UEs.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6D449CB7" w:rsidR="00204353" w:rsidRPr="00204353" w:rsidRDefault="00204353" w:rsidP="006653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315D8F" w14:textId="7C3D0CD7" w:rsidR="00204353" w:rsidRPr="00204353" w:rsidRDefault="00204353" w:rsidP="00665395">
            <w:pPr>
              <w:tabs>
                <w:tab w:val="left" w:pos="551"/>
              </w:tabs>
              <w:rPr>
                <w:rFonts w:eastAsia="DengXian"/>
                <w:lang w:val="en-US" w:eastAsia="zh-CN"/>
              </w:rPr>
            </w:pPr>
            <w:r>
              <w:rPr>
                <w:rFonts w:eastAsia="DengXian" w:hint="eastAsia"/>
                <w:lang w:val="en-US" w:eastAsia="zh-CN"/>
              </w:rPr>
              <w:t>N</w:t>
            </w:r>
          </w:p>
        </w:tc>
        <w:tc>
          <w:tcPr>
            <w:tcW w:w="6780" w:type="dxa"/>
          </w:tcPr>
          <w:p w14:paraId="3DE5F759" w14:textId="72B7A477" w:rsidR="00204353" w:rsidRDefault="00204353" w:rsidP="00665395">
            <w:pPr>
              <w:spacing w:after="0"/>
              <w:jc w:val="both"/>
              <w:rPr>
                <w:rFonts w:eastAsia="DengXian"/>
                <w:bCs/>
                <w:lang w:eastAsia="zh-CN"/>
              </w:rPr>
            </w:pPr>
            <w:r>
              <w:rPr>
                <w:rFonts w:eastAsia="DengXian"/>
                <w:bCs/>
                <w:lang w:eastAsia="zh-CN"/>
              </w:rPr>
              <w:t xml:space="preserve">Based on RAN2 agreement, </w:t>
            </w:r>
            <w:r w:rsidR="0053575C">
              <w:rPr>
                <w:rFonts w:eastAsia="DengXian"/>
                <w:bCs/>
                <w:lang w:eastAsia="zh-CN"/>
              </w:rPr>
              <w:t xml:space="preserve">to us, </w:t>
            </w:r>
            <w:r>
              <w:rPr>
                <w:rFonts w:eastAsia="DengXian"/>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DengXian"/>
                <w:bCs/>
                <w:lang w:eastAsia="zh-CN"/>
              </w:rPr>
            </w:pPr>
            <w:r>
              <w:rPr>
                <w:rFonts w:eastAsia="DengXian" w:hint="eastAsia"/>
                <w:bCs/>
                <w:lang w:eastAsia="zh-CN"/>
              </w:rPr>
              <w:t>H</w:t>
            </w:r>
            <w:r>
              <w:rPr>
                <w:rFonts w:eastAsia="DengXian"/>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DengXian"/>
                <w:bCs/>
                <w:lang w:eastAsia="zh-CN"/>
              </w:rPr>
              <w:t>should</w:t>
            </w:r>
            <w:r>
              <w:rPr>
                <w:rFonts w:eastAsia="DengXian"/>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DengXian"/>
                <w:lang w:val="en-US" w:eastAsia="zh-CN"/>
              </w:rPr>
            </w:pPr>
            <w:r>
              <w:rPr>
                <w:rFonts w:eastAsia="DengXian" w:hint="eastAsia"/>
                <w:lang w:val="en-US" w:eastAsia="zh-CN"/>
              </w:rPr>
              <w:t>CATT</w:t>
            </w:r>
          </w:p>
        </w:tc>
        <w:tc>
          <w:tcPr>
            <w:tcW w:w="1372" w:type="dxa"/>
          </w:tcPr>
          <w:p w14:paraId="48C833D3" w14:textId="1222D870" w:rsidR="002E6FBC" w:rsidRDefault="002E6FBC" w:rsidP="00665395">
            <w:pPr>
              <w:tabs>
                <w:tab w:val="left" w:pos="551"/>
              </w:tabs>
              <w:rPr>
                <w:rFonts w:eastAsia="DengXian"/>
                <w:lang w:val="en-US" w:eastAsia="zh-CN"/>
              </w:rPr>
            </w:pPr>
            <w:r>
              <w:rPr>
                <w:rFonts w:eastAsia="DengXian" w:hint="eastAsia"/>
                <w:lang w:val="en-US" w:eastAsia="zh-CN"/>
              </w:rPr>
              <w:t>N</w:t>
            </w:r>
          </w:p>
        </w:tc>
        <w:tc>
          <w:tcPr>
            <w:tcW w:w="6780" w:type="dxa"/>
          </w:tcPr>
          <w:p w14:paraId="437903B0" w14:textId="5DD60758" w:rsidR="002E6FBC" w:rsidRDefault="002E6FBC" w:rsidP="00665395">
            <w:pPr>
              <w:spacing w:after="0"/>
              <w:jc w:val="both"/>
              <w:rPr>
                <w:rFonts w:eastAsia="DengXian"/>
                <w:bCs/>
                <w:lang w:eastAsia="zh-CN"/>
              </w:rPr>
            </w:pPr>
            <w:r>
              <w:rPr>
                <w:rFonts w:eastAsia="DengXian" w:hint="eastAsia"/>
                <w:bCs/>
                <w:lang w:eastAsia="zh-CN"/>
              </w:rPr>
              <w:t xml:space="preserve">RAN2 is making progress on cell barring and detailed design. </w:t>
            </w:r>
            <w:r>
              <w:rPr>
                <w:rFonts w:eastAsia="DengXian"/>
                <w:bCs/>
                <w:lang w:eastAsia="zh-CN"/>
              </w:rPr>
              <w:t>I</w:t>
            </w:r>
            <w:r>
              <w:rPr>
                <w:rFonts w:eastAsia="DengXian" w:hint="eastAsia"/>
                <w:bCs/>
                <w:lang w:eastAsia="zh-CN"/>
              </w:rPr>
              <w:t xml:space="preserve">f there is any work for RAN1 to consider </w:t>
            </w:r>
            <w:r>
              <w:rPr>
                <w:rFonts w:eastAsia="DengXian"/>
                <w:bCs/>
                <w:lang w:eastAsia="zh-CN"/>
              </w:rPr>
              <w:t>accordingly</w:t>
            </w:r>
            <w:r>
              <w:rPr>
                <w:rFonts w:eastAsia="DengXian" w:hint="eastAsia"/>
                <w:bCs/>
                <w:lang w:eastAsia="zh-CN"/>
              </w:rPr>
              <w:t xml:space="preserve">, RAN2 can </w:t>
            </w:r>
            <w:r>
              <w:rPr>
                <w:rFonts w:eastAsia="DengXian"/>
                <w:bCs/>
                <w:lang w:eastAsia="zh-CN"/>
              </w:rPr>
              <w:t>trigger</w:t>
            </w:r>
            <w:r>
              <w:rPr>
                <w:rFonts w:eastAsia="DengXian"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323095">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11597AFD" w14:textId="77777777" w:rsidR="006D43EE" w:rsidRDefault="006D43EE" w:rsidP="00323095">
            <w:pPr>
              <w:tabs>
                <w:tab w:val="left" w:pos="551"/>
              </w:tabs>
              <w:rPr>
                <w:rFonts w:eastAsia="DengXian"/>
                <w:lang w:val="en-US" w:eastAsia="zh-CN"/>
              </w:rPr>
            </w:pPr>
            <w:r>
              <w:rPr>
                <w:rFonts w:eastAsia="DengXian"/>
                <w:lang w:val="en-US" w:eastAsia="zh-CN"/>
              </w:rPr>
              <w:t>Y</w:t>
            </w:r>
          </w:p>
        </w:tc>
        <w:tc>
          <w:tcPr>
            <w:tcW w:w="6780" w:type="dxa"/>
          </w:tcPr>
          <w:p w14:paraId="30CFE69F" w14:textId="77777777" w:rsidR="006D43EE" w:rsidRDefault="006D43EE" w:rsidP="00323095">
            <w:pPr>
              <w:spacing w:after="0"/>
              <w:jc w:val="both"/>
              <w:rPr>
                <w:rFonts w:eastAsia="DengXian"/>
                <w:bCs/>
                <w:lang w:eastAsia="zh-CN"/>
              </w:rPr>
            </w:pPr>
          </w:p>
        </w:tc>
      </w:tr>
      <w:tr w:rsidR="003F656D" w14:paraId="03144AC3" w14:textId="77777777" w:rsidTr="006D43EE">
        <w:tc>
          <w:tcPr>
            <w:tcW w:w="1479" w:type="dxa"/>
          </w:tcPr>
          <w:p w14:paraId="7C9F4479" w14:textId="4D346A32"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12BFC2" w14:textId="6EDAD4E8"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3B533B3C" w14:textId="77777777" w:rsidR="003F656D" w:rsidRDefault="003F656D" w:rsidP="003F656D">
            <w:pPr>
              <w:spacing w:after="0"/>
              <w:jc w:val="both"/>
              <w:rPr>
                <w:rFonts w:eastAsia="DengXian"/>
                <w:bCs/>
                <w:lang w:eastAsia="zh-CN"/>
              </w:rPr>
            </w:pPr>
          </w:p>
        </w:tc>
      </w:tr>
      <w:tr w:rsidR="00FF18AE" w14:paraId="547856CC" w14:textId="77777777" w:rsidTr="006D43EE">
        <w:tc>
          <w:tcPr>
            <w:tcW w:w="1479" w:type="dxa"/>
          </w:tcPr>
          <w:p w14:paraId="5ED12BBC" w14:textId="561E48BE"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87AE6E" w14:textId="62D9765D" w:rsidR="00FF18AE" w:rsidRDefault="00FF18AE" w:rsidP="00FF18AE">
            <w:pPr>
              <w:tabs>
                <w:tab w:val="left" w:pos="551"/>
              </w:tabs>
              <w:rPr>
                <w:rFonts w:eastAsia="DengXian"/>
                <w:lang w:val="en-US" w:eastAsia="zh-CN"/>
              </w:rPr>
            </w:pPr>
            <w:r>
              <w:rPr>
                <w:rFonts w:eastAsia="DengXian" w:hint="eastAsia"/>
                <w:lang w:val="en-US" w:eastAsia="zh-CN"/>
              </w:rPr>
              <w:t>Y</w:t>
            </w:r>
          </w:p>
        </w:tc>
        <w:tc>
          <w:tcPr>
            <w:tcW w:w="6780" w:type="dxa"/>
          </w:tcPr>
          <w:p w14:paraId="053B715B" w14:textId="4B9EC9B7" w:rsidR="00FF18AE" w:rsidRDefault="00FF18AE" w:rsidP="00FF18AE">
            <w:pPr>
              <w:spacing w:after="0"/>
              <w:jc w:val="both"/>
              <w:rPr>
                <w:rFonts w:eastAsia="DengXian"/>
                <w:bCs/>
                <w:lang w:eastAsia="zh-CN"/>
              </w:rPr>
            </w:pPr>
            <w:r>
              <w:rPr>
                <w:rFonts w:eastAsia="DengXian" w:hint="eastAsia"/>
                <w:bCs/>
                <w:lang w:eastAsia="zh-CN"/>
              </w:rPr>
              <w:t>I</w:t>
            </w:r>
            <w:r>
              <w:rPr>
                <w:rFonts w:eastAsia="DengXian"/>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0C37E3">
            <w:pPr>
              <w:rPr>
                <w:rFonts w:eastAsia="Malgun Gothic"/>
                <w:lang w:val="en-US" w:eastAsia="ko-KR"/>
              </w:rPr>
            </w:pPr>
            <w:r>
              <w:rPr>
                <w:rFonts w:eastAsia="Malgun Gothic" w:hint="eastAsia"/>
                <w:lang w:val="en-US" w:eastAsia="ko-KR"/>
              </w:rPr>
              <w:t>LG</w:t>
            </w:r>
          </w:p>
        </w:tc>
        <w:tc>
          <w:tcPr>
            <w:tcW w:w="1372" w:type="dxa"/>
          </w:tcPr>
          <w:p w14:paraId="17F84F89" w14:textId="77777777" w:rsidR="00E1701F" w:rsidRPr="000C37E3" w:rsidRDefault="00E1701F" w:rsidP="000C37E3">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0C37E3">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DengXian" w:hint="eastAsia"/>
                <w:lang w:val="en-US" w:eastAsia="zh-CN"/>
              </w:rPr>
              <w:t>ZTE,</w:t>
            </w:r>
            <w:r>
              <w:rPr>
                <w:rFonts w:eastAsia="Yu Mincho"/>
                <w:bCs/>
                <w:lang w:val="en-US" w:eastAsia="ja-JP"/>
              </w:rPr>
              <w:t xml:space="preserve"> </w:t>
            </w:r>
            <w:proofErr w:type="spellStart"/>
            <w:r>
              <w:rPr>
                <w:rFonts w:eastAsia="Yu Mincho"/>
                <w:bCs/>
                <w:lang w:val="en-US" w:eastAsia="ja-JP"/>
              </w:rPr>
              <w:t>Sanechips</w:t>
            </w:r>
            <w:proofErr w:type="spellEnd"/>
          </w:p>
        </w:tc>
        <w:tc>
          <w:tcPr>
            <w:tcW w:w="1372" w:type="dxa"/>
          </w:tcPr>
          <w:p w14:paraId="44C84B51" w14:textId="74EAD9EA" w:rsidR="00133E75" w:rsidRDefault="00133E75" w:rsidP="00133E75">
            <w:pPr>
              <w:tabs>
                <w:tab w:val="left" w:pos="551"/>
              </w:tabs>
              <w:rPr>
                <w:rFonts w:eastAsia="Malgun Gothic"/>
                <w:lang w:val="en-US" w:eastAsia="ko-KR"/>
              </w:rPr>
            </w:pPr>
            <w:r>
              <w:rPr>
                <w:rFonts w:eastAsia="DengXian" w:hint="eastAsia"/>
                <w:lang w:val="en-US" w:eastAsia="zh-CN"/>
              </w:rPr>
              <w:t>Y</w:t>
            </w:r>
          </w:p>
        </w:tc>
        <w:tc>
          <w:tcPr>
            <w:tcW w:w="6780" w:type="dxa"/>
          </w:tcPr>
          <w:p w14:paraId="70B6E801" w14:textId="77777777" w:rsidR="00133E75" w:rsidRDefault="00133E75" w:rsidP="00133E75">
            <w:pPr>
              <w:spacing w:afterLines="50" w:after="120"/>
              <w:jc w:val="both"/>
              <w:rPr>
                <w:rFonts w:eastAsia="SimSun"/>
                <w:bCs/>
                <w:color w:val="000000" w:themeColor="text1"/>
                <w:lang w:val="en-US" w:eastAsia="zh-CN"/>
              </w:rPr>
            </w:pPr>
            <w:r>
              <w:rPr>
                <w:rFonts w:eastAsia="SimSun"/>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DengXian"/>
                <w:lang w:val="en-US" w:eastAsia="zh-CN"/>
              </w:rPr>
            </w:pPr>
            <w:r>
              <w:rPr>
                <w:rFonts w:eastAsia="Yu Mincho"/>
                <w:lang w:val="en-US" w:eastAsia="ja-JP"/>
              </w:rPr>
              <w:t>Lenovo, Motorola Mobility</w:t>
            </w:r>
          </w:p>
        </w:tc>
        <w:tc>
          <w:tcPr>
            <w:tcW w:w="1372" w:type="dxa"/>
          </w:tcPr>
          <w:p w14:paraId="633E550D" w14:textId="6EA66EE7" w:rsidR="0055644C" w:rsidRDefault="0055644C" w:rsidP="0055644C">
            <w:pPr>
              <w:tabs>
                <w:tab w:val="left" w:pos="551"/>
              </w:tabs>
              <w:rPr>
                <w:rFonts w:eastAsia="DengXian"/>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SimSun"/>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402FEA">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402FEA">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402FEA">
            <w:pPr>
              <w:spacing w:after="0"/>
              <w:jc w:val="both"/>
              <w:rPr>
                <w:rFonts w:eastAsia="Malgun Gothic"/>
                <w:bCs/>
                <w:lang w:eastAsia="ko-KR"/>
              </w:rPr>
            </w:pPr>
            <w:r>
              <w:rPr>
                <w:rFonts w:eastAsia="Malgun Gothic"/>
                <w:bCs/>
                <w:lang w:eastAsia="ko-KR"/>
              </w:rPr>
              <w:t xml:space="preserve">Similar view to LG – </w:t>
            </w:r>
            <w:proofErr w:type="gramStart"/>
            <w:r>
              <w:rPr>
                <w:rFonts w:eastAsia="Malgun Gothic"/>
                <w:bCs/>
                <w:lang w:eastAsia="ko-KR"/>
              </w:rPr>
              <w:t>support</w:t>
            </w:r>
            <w:proofErr w:type="gramEnd"/>
            <w:r>
              <w:rPr>
                <w:rFonts w:eastAsia="Malgun Gothic"/>
                <w:bCs/>
                <w:lang w:eastAsia="ko-KR"/>
              </w:rPr>
              <w:t xml:space="preserve"> the updated FL4 proposal, that keeps the option of using SIB1 DCI reserved bits, open for FFS,</w:t>
            </w:r>
          </w:p>
        </w:tc>
      </w:tr>
    </w:tbl>
    <w:p w14:paraId="3DD1B8BF" w14:textId="77777777" w:rsidR="00BF626D" w:rsidRPr="00E1701F" w:rsidRDefault="00BF626D" w:rsidP="00AD5B99">
      <w:pPr>
        <w:spacing w:after="100" w:afterAutospacing="1"/>
        <w:jc w:val="both"/>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1"/>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1" w:type="pct"/>
        <w:tblLook w:val="04A0" w:firstRow="1" w:lastRow="0" w:firstColumn="1" w:lastColumn="0" w:noHBand="0" w:noVBand="1"/>
      </w:tblPr>
      <w:tblGrid>
        <w:gridCol w:w="1479"/>
        <w:gridCol w:w="245"/>
        <w:gridCol w:w="1127"/>
        <w:gridCol w:w="6781"/>
      </w:tblGrid>
      <w:tr w:rsidR="00644599" w14:paraId="13A29A9E" w14:textId="77777777" w:rsidTr="00E76D1B">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 xml:space="preserve">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 xml:space="preserve">In general, we agree with the comments of </w:t>
            </w:r>
            <w:proofErr w:type="spellStart"/>
            <w:r>
              <w:rPr>
                <w:lang w:val="en-US"/>
              </w:rPr>
              <w:t>Futurewei</w:t>
            </w:r>
            <w:proofErr w:type="spellEnd"/>
            <w:r>
              <w:rPr>
                <w:lang w:val="en-US"/>
              </w:rPr>
              <w:t>.</w:t>
            </w:r>
          </w:p>
        </w:tc>
      </w:tr>
      <w:tr w:rsidR="009F6D66" w14:paraId="0649D63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 xml:space="preserve">Agree with </w:t>
            </w:r>
            <w:proofErr w:type="spellStart"/>
            <w:r>
              <w:rPr>
                <w:lang w:val="en-US"/>
              </w:rPr>
              <w:t>Futurewei</w:t>
            </w:r>
            <w:proofErr w:type="spellEnd"/>
          </w:p>
        </w:tc>
      </w:tr>
      <w:tr w:rsidR="00A46B6C" w14:paraId="534852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57322030"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DengXian"/>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DengXian"/>
                <w:lang w:val="en-US" w:eastAsia="zh-CN"/>
              </w:rPr>
              <w:t xml:space="preserve">We agree with FUTUREWEI and think alt-2 should be taken. </w:t>
            </w:r>
          </w:p>
        </w:tc>
      </w:tr>
      <w:tr w:rsidR="00726C07" w14:paraId="58BFF43C" w14:textId="77777777" w:rsidTr="00E76D1B">
        <w:tc>
          <w:tcPr>
            <w:tcW w:w="895" w:type="pct"/>
            <w:gridSpan w:val="2"/>
          </w:tcPr>
          <w:p w14:paraId="56E42F4E" w14:textId="77777777" w:rsidR="00726C07" w:rsidRDefault="00726C07" w:rsidP="00AB6C06">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4105" w:type="pct"/>
            <w:gridSpan w:val="2"/>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E76D1B">
        <w:tc>
          <w:tcPr>
            <w:tcW w:w="895" w:type="pct"/>
            <w:gridSpan w:val="2"/>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gridSpan w:val="2"/>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E76D1B">
        <w:tc>
          <w:tcPr>
            <w:tcW w:w="895" w:type="pct"/>
            <w:gridSpan w:val="2"/>
          </w:tcPr>
          <w:p w14:paraId="6CC39617" w14:textId="77777777" w:rsidR="00311B43" w:rsidRDefault="00311B43" w:rsidP="00D000AA">
            <w:pPr>
              <w:rPr>
                <w:rFonts w:eastAsia="DengXian"/>
                <w:lang w:val="en-US" w:eastAsia="zh-CN"/>
              </w:rPr>
            </w:pPr>
            <w:r>
              <w:rPr>
                <w:rFonts w:eastAsia="DengXian"/>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DengXian"/>
                <w:lang w:val="en-US" w:eastAsia="zh-CN"/>
              </w:rPr>
            </w:pPr>
            <w:r>
              <w:rPr>
                <w:rFonts w:eastAsia="DengXian"/>
                <w:lang w:val="en-US" w:eastAsia="zh-CN"/>
              </w:rPr>
              <w:t xml:space="preserve">Alt.2 </w:t>
            </w:r>
          </w:p>
        </w:tc>
      </w:tr>
      <w:tr w:rsidR="0024348B" w14:paraId="07E236A4" w14:textId="77777777" w:rsidTr="00E76D1B">
        <w:tc>
          <w:tcPr>
            <w:tcW w:w="895" w:type="pct"/>
            <w:gridSpan w:val="2"/>
          </w:tcPr>
          <w:p w14:paraId="19D13DDC" w14:textId="7DAA3608" w:rsidR="0024348B" w:rsidRDefault="0024348B" w:rsidP="0024348B">
            <w:pPr>
              <w:rPr>
                <w:rFonts w:eastAsia="DengXian"/>
                <w:lang w:val="en-US" w:eastAsia="zh-CN"/>
              </w:rPr>
            </w:pPr>
            <w:r>
              <w:rPr>
                <w:rFonts w:eastAsia="DengXian"/>
                <w:lang w:val="en-US" w:eastAsia="zh-CN"/>
              </w:rPr>
              <w:t>Nokia, NSB</w:t>
            </w:r>
          </w:p>
        </w:tc>
        <w:tc>
          <w:tcPr>
            <w:tcW w:w="4105" w:type="pct"/>
            <w:gridSpan w:val="2"/>
          </w:tcPr>
          <w:p w14:paraId="0B3EEBA1" w14:textId="05E7C3B3" w:rsidR="0024348B" w:rsidRDefault="0024348B" w:rsidP="0024348B">
            <w:pPr>
              <w:spacing w:after="0" w:line="256" w:lineRule="auto"/>
              <w:rPr>
                <w:rFonts w:eastAsia="DengXian"/>
                <w:lang w:val="en-US" w:eastAsia="zh-CN"/>
              </w:rPr>
            </w:pPr>
            <w:r>
              <w:rPr>
                <w:rFonts w:eastAsia="DengXian"/>
                <w:lang w:val="en-US" w:eastAsia="zh-CN"/>
              </w:rPr>
              <w:t>Given the further discussion on the Alternatives, we can support Alt-2.</w:t>
            </w:r>
          </w:p>
        </w:tc>
      </w:tr>
      <w:tr w:rsidR="00802A27" w:rsidRPr="4EE2EE30" w14:paraId="3B6B96A7" w14:textId="77777777" w:rsidTr="00E76D1B">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E76D1B">
        <w:tc>
          <w:tcPr>
            <w:tcW w:w="895" w:type="pct"/>
            <w:gridSpan w:val="2"/>
          </w:tcPr>
          <w:p w14:paraId="4791763C" w14:textId="7D475306" w:rsidR="00043611" w:rsidRDefault="00043611" w:rsidP="00043611">
            <w:pPr>
              <w:rPr>
                <w:lang w:val="en-US" w:eastAsia="ko-KR"/>
              </w:rPr>
            </w:pPr>
            <w:proofErr w:type="spellStart"/>
            <w:r>
              <w:rPr>
                <w:rFonts w:eastAsia="DengXian"/>
                <w:lang w:val="en-US" w:eastAsia="zh-CN"/>
              </w:rPr>
              <w:t>NordicSemi</w:t>
            </w:r>
            <w:proofErr w:type="spellEnd"/>
            <w:r>
              <w:rPr>
                <w:rFonts w:eastAsia="DengXian"/>
                <w:lang w:val="en-US" w:eastAsia="zh-CN"/>
              </w:rPr>
              <w:t xml:space="preserve"> </w:t>
            </w:r>
          </w:p>
        </w:tc>
        <w:tc>
          <w:tcPr>
            <w:tcW w:w="4105" w:type="pct"/>
            <w:gridSpan w:val="2"/>
          </w:tcPr>
          <w:p w14:paraId="3271A514" w14:textId="0841736F" w:rsidR="00043611" w:rsidRDefault="00043611" w:rsidP="00043611">
            <w:pPr>
              <w:spacing w:line="259" w:lineRule="auto"/>
              <w:rPr>
                <w:lang w:val="en-US"/>
              </w:rPr>
            </w:pPr>
            <w:r>
              <w:rPr>
                <w:rFonts w:eastAsia="DengXian"/>
                <w:lang w:val="en-US" w:eastAsia="zh-CN"/>
              </w:rPr>
              <w:t>Alt2. and any changes need to be agreed.</w:t>
            </w:r>
          </w:p>
        </w:tc>
      </w:tr>
      <w:tr w:rsidR="00B30ACB" w:rsidRPr="4EE2EE30" w14:paraId="40E84021" w14:textId="77777777" w:rsidTr="00E76D1B">
        <w:tc>
          <w:tcPr>
            <w:tcW w:w="895" w:type="pct"/>
            <w:gridSpan w:val="2"/>
          </w:tcPr>
          <w:p w14:paraId="461AB71B" w14:textId="7A27EDC5" w:rsidR="00B30ACB" w:rsidRDefault="00B30ACB" w:rsidP="00043611">
            <w:pPr>
              <w:rPr>
                <w:rFonts w:eastAsia="DengXian"/>
                <w:lang w:val="en-US" w:eastAsia="zh-CN"/>
              </w:rPr>
            </w:pPr>
            <w:r>
              <w:rPr>
                <w:rFonts w:eastAsia="DengXian"/>
                <w:lang w:val="en-US" w:eastAsia="zh-CN"/>
              </w:rPr>
              <w:t>Intel</w:t>
            </w:r>
          </w:p>
        </w:tc>
        <w:tc>
          <w:tcPr>
            <w:tcW w:w="4105" w:type="pct"/>
            <w:gridSpan w:val="2"/>
          </w:tcPr>
          <w:p w14:paraId="09EF6AFE" w14:textId="215BA2FD" w:rsidR="00B30ACB" w:rsidRDefault="00B30ACB" w:rsidP="00043611">
            <w:pPr>
              <w:spacing w:line="259" w:lineRule="auto"/>
              <w:rPr>
                <w:rFonts w:eastAsia="DengXian"/>
                <w:lang w:val="en-US" w:eastAsia="zh-CN"/>
              </w:rPr>
            </w:pPr>
            <w:r>
              <w:rPr>
                <w:rFonts w:eastAsia="DengXian"/>
                <w:lang w:val="en-US" w:eastAsia="zh-CN"/>
              </w:rPr>
              <w:t>Alt</w:t>
            </w:r>
            <w:r w:rsidR="00EB6B17">
              <w:rPr>
                <w:rFonts w:eastAsia="DengXian"/>
                <w:lang w:val="en-US" w:eastAsia="zh-CN"/>
              </w:rPr>
              <w:t xml:space="preserve"> 2, and agree with comments from </w:t>
            </w:r>
            <w:proofErr w:type="spellStart"/>
            <w:r w:rsidR="00EB6B17">
              <w:rPr>
                <w:rFonts w:eastAsia="DengXian"/>
                <w:lang w:val="en-US" w:eastAsia="zh-CN"/>
              </w:rPr>
              <w:t>Futurewei</w:t>
            </w:r>
            <w:proofErr w:type="spellEnd"/>
            <w:r w:rsidR="00EB6B17">
              <w:rPr>
                <w:rFonts w:eastAsia="DengXian"/>
                <w:lang w:val="en-US" w:eastAsia="zh-CN"/>
              </w:rPr>
              <w:t>.</w:t>
            </w:r>
          </w:p>
        </w:tc>
      </w:tr>
      <w:tr w:rsidR="00E76D1B" w14:paraId="560B1BFB" w14:textId="77777777" w:rsidTr="00E76D1B">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E76D1B">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ListParagraph"/>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r w:rsidRPr="00B74020">
              <w:rPr>
                <w:rFonts w:eastAsia="Yu Mincho"/>
                <w:bCs/>
                <w:sz w:val="20"/>
                <w:szCs w:val="20"/>
              </w:rPr>
              <w:t>urrent definition of mandatory/optional support of UE capabilities in TS38.306 is reused for RedCap UEs by default unless any update is identified</w:t>
            </w:r>
          </w:p>
        </w:tc>
      </w:tr>
      <w:tr w:rsidR="00E76D1B" w14:paraId="281763B9" w14:textId="77777777" w:rsidTr="00E76D1B">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E76D1B">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E76D1B">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E76D1B">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DengXian"/>
                <w:lang w:val="en-US" w:eastAsia="zh-CN"/>
              </w:rPr>
            </w:pPr>
            <w:r>
              <w:rPr>
                <w:rFonts w:eastAsia="DengXian"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6D43EE">
        <w:tc>
          <w:tcPr>
            <w:tcW w:w="768" w:type="pct"/>
          </w:tcPr>
          <w:p w14:paraId="2A341DA2" w14:textId="77777777" w:rsidR="006D43EE" w:rsidRDefault="006D43EE" w:rsidP="00323095">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712" w:type="pct"/>
            <w:gridSpan w:val="2"/>
          </w:tcPr>
          <w:p w14:paraId="2C61983C" w14:textId="77777777" w:rsidR="006D43EE" w:rsidRDefault="006D43EE" w:rsidP="00323095">
            <w:pPr>
              <w:tabs>
                <w:tab w:val="left" w:pos="551"/>
              </w:tabs>
              <w:rPr>
                <w:rFonts w:eastAsia="DengXian"/>
                <w:lang w:val="en-US" w:eastAsia="zh-CN"/>
              </w:rPr>
            </w:pPr>
            <w:r>
              <w:rPr>
                <w:rFonts w:eastAsia="DengXian"/>
                <w:lang w:val="en-US" w:eastAsia="zh-CN"/>
              </w:rPr>
              <w:t>Almost</w:t>
            </w:r>
          </w:p>
        </w:tc>
        <w:tc>
          <w:tcPr>
            <w:tcW w:w="3520" w:type="pct"/>
          </w:tcPr>
          <w:p w14:paraId="3719FB1B" w14:textId="77777777" w:rsidR="006D43EE" w:rsidRDefault="006D43EE" w:rsidP="00323095">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323095">
            <w:pPr>
              <w:rPr>
                <w:lang w:val="en-US"/>
              </w:rPr>
            </w:pPr>
            <w:r>
              <w:rPr>
                <w:lang w:val="en-US"/>
              </w:rPr>
              <w:t>In addition, we are proposing BWP without SSB as a mandatory feature for RedCap.</w:t>
            </w:r>
          </w:p>
        </w:tc>
      </w:tr>
      <w:tr w:rsidR="003F656D" w14:paraId="54532981" w14:textId="77777777" w:rsidTr="006D43EE">
        <w:tc>
          <w:tcPr>
            <w:tcW w:w="768" w:type="pct"/>
          </w:tcPr>
          <w:p w14:paraId="5639D292" w14:textId="6A462E6E"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03501FA2" w14:textId="217033F7" w:rsidR="003F656D" w:rsidRDefault="003F656D" w:rsidP="003F656D">
            <w:pPr>
              <w:tabs>
                <w:tab w:val="left" w:pos="551"/>
              </w:tabs>
              <w:rPr>
                <w:rFonts w:eastAsia="DengXian"/>
                <w:lang w:val="en-US" w:eastAsia="zh-CN"/>
              </w:rPr>
            </w:pPr>
            <w:r>
              <w:rPr>
                <w:rFonts w:eastAsia="DengXian"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6D43EE">
        <w:tc>
          <w:tcPr>
            <w:tcW w:w="768" w:type="pct"/>
          </w:tcPr>
          <w:p w14:paraId="3E2B5137" w14:textId="25D52E37"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1ED78E90" w14:textId="7E5AB504" w:rsidR="00FF18AE" w:rsidRDefault="00FF18AE" w:rsidP="003F656D">
            <w:pPr>
              <w:tabs>
                <w:tab w:val="left" w:pos="551"/>
              </w:tabs>
              <w:rPr>
                <w:rFonts w:eastAsia="DengXian"/>
                <w:lang w:val="en-US" w:eastAsia="zh-CN"/>
              </w:rPr>
            </w:pPr>
            <w:r>
              <w:rPr>
                <w:rFonts w:eastAsia="DengXian"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E1701F">
        <w:tc>
          <w:tcPr>
            <w:tcW w:w="768" w:type="pct"/>
          </w:tcPr>
          <w:p w14:paraId="4326F96F" w14:textId="77777777" w:rsidR="00E1701F" w:rsidRPr="000C37E3" w:rsidRDefault="00E1701F" w:rsidP="000C37E3">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0C37E3">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0C37E3">
            <w:pPr>
              <w:rPr>
                <w:lang w:val="en-US" w:eastAsia="ko-KR"/>
              </w:rPr>
            </w:pPr>
            <w:r>
              <w:rPr>
                <w:rFonts w:hint="eastAsia"/>
                <w:lang w:val="en-US" w:eastAsia="ko-KR"/>
              </w:rPr>
              <w:t>We are fine with the updated proposal 5-1.</w:t>
            </w:r>
          </w:p>
        </w:tc>
      </w:tr>
      <w:tr w:rsidR="005C5C11" w14:paraId="3F85FE61" w14:textId="77777777" w:rsidTr="00E1701F">
        <w:tc>
          <w:tcPr>
            <w:tcW w:w="768" w:type="pct"/>
          </w:tcPr>
          <w:p w14:paraId="0AA71462" w14:textId="44C478A1" w:rsidR="005C5C11" w:rsidRDefault="005C5C11" w:rsidP="005C5C11">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DengXian" w:hint="eastAsia"/>
                <w:lang w:val="en-US" w:eastAsia="zh-CN"/>
              </w:rPr>
              <w:t>N</w:t>
            </w:r>
          </w:p>
        </w:tc>
        <w:tc>
          <w:tcPr>
            <w:tcW w:w="3520" w:type="pct"/>
          </w:tcPr>
          <w:p w14:paraId="05762999" w14:textId="77777777" w:rsidR="005C5C11" w:rsidRDefault="005C5C11" w:rsidP="005C5C11">
            <w:pPr>
              <w:tabs>
                <w:tab w:val="left" w:pos="551"/>
              </w:tabs>
              <w:rPr>
                <w:rFonts w:eastAsia="DengXian"/>
                <w:lang w:val="en-US" w:eastAsia="zh-CN"/>
              </w:rPr>
            </w:pPr>
            <w:r>
              <w:rPr>
                <w:rFonts w:eastAsia="DengXian"/>
                <w:lang w:val="en-US" w:eastAsia="zh-CN"/>
              </w:rPr>
              <w:t>Considering that reduced capability for RedCap UEs, the remaining UE capabilities except for the capabilities to satisfy the basic requirements should be considered not supported by default</w:t>
            </w:r>
            <w:r>
              <w:rPr>
                <w:rFonts w:eastAsia="DengXian" w:hint="eastAsia"/>
                <w:lang w:val="en-US" w:eastAsia="zh-CN"/>
              </w:rPr>
              <w:t>.</w:t>
            </w:r>
          </w:p>
          <w:p w14:paraId="293709F6" w14:textId="065F5474" w:rsidR="005C5C11" w:rsidRDefault="005C5C11" w:rsidP="0024731C">
            <w:pPr>
              <w:rPr>
                <w:lang w:val="en-US" w:eastAsia="ko-KR"/>
              </w:rPr>
            </w:pPr>
            <w:r>
              <w:rPr>
                <w:rFonts w:eastAsia="DengXian"/>
                <w:lang w:val="en-US" w:eastAsia="zh-CN"/>
              </w:rPr>
              <w:t xml:space="preserve">This issue is under discussion in RAN2. RAN1 </w:t>
            </w:r>
            <w:r w:rsidR="0024731C">
              <w:rPr>
                <w:rFonts w:eastAsia="DengXian"/>
                <w:lang w:val="en-US" w:eastAsia="zh-CN"/>
              </w:rPr>
              <w:t xml:space="preserve">starts to </w:t>
            </w:r>
            <w:r>
              <w:rPr>
                <w:rFonts w:eastAsia="DengXian"/>
                <w:lang w:val="en-US" w:eastAsia="zh-CN"/>
              </w:rPr>
              <w:t>discuss this issue until RAN2 has some progress.</w:t>
            </w:r>
          </w:p>
        </w:tc>
      </w:tr>
      <w:tr w:rsidR="0055644C" w14:paraId="024AAAD5" w14:textId="77777777" w:rsidTr="00E1701F">
        <w:tc>
          <w:tcPr>
            <w:tcW w:w="768" w:type="pct"/>
          </w:tcPr>
          <w:p w14:paraId="6984EAA4" w14:textId="37781F99" w:rsidR="0055644C" w:rsidRDefault="0055644C" w:rsidP="0055644C">
            <w:pPr>
              <w:rPr>
                <w:rFonts w:eastAsia="DengXian"/>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DengXian"/>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DengXian"/>
                <w:lang w:val="en-US" w:eastAsia="zh-CN"/>
              </w:rPr>
            </w:pPr>
          </w:p>
        </w:tc>
      </w:tr>
      <w:tr w:rsidR="00990542" w14:paraId="1282E16F" w14:textId="77777777" w:rsidTr="00990542">
        <w:tc>
          <w:tcPr>
            <w:tcW w:w="768" w:type="pct"/>
          </w:tcPr>
          <w:p w14:paraId="2CE74BC3" w14:textId="77777777" w:rsidR="00990542" w:rsidRDefault="00990542" w:rsidP="00402FEA">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402FEA">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402FEA">
            <w:pPr>
              <w:rPr>
                <w:lang w:val="en-US" w:eastAsia="ko-KR"/>
              </w:rPr>
            </w:pPr>
          </w:p>
        </w:tc>
      </w:tr>
    </w:tbl>
    <w:p w14:paraId="53F6918A" w14:textId="77777777" w:rsidR="00971F2D" w:rsidRPr="00802A27" w:rsidRDefault="00971F2D" w:rsidP="00971F2D">
      <w:pPr>
        <w:spacing w:after="100" w:afterAutospacing="1"/>
        <w:jc w:val="both"/>
        <w:rPr>
          <w:lang w:val="en-US"/>
        </w:rPr>
      </w:pPr>
      <w:bookmarkStart w:id="12" w:name="_GoBack"/>
      <w:bookmarkEnd w:id="12"/>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oneFL</w:t>
      </w:r>
      <w:proofErr w:type="spellEnd"/>
      <w:r w:rsidRPr="00C50919">
        <w:rPr>
          <w:rFonts w:eastAsia="Yu Mincho"/>
          <w:sz w:val="20"/>
          <w:szCs w:val="21"/>
          <w:lang w:val="en-US"/>
        </w:rPr>
        <w:t>-DMRS-</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ListParagraph"/>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3C23C9C7" w:rsidR="00D6751A" w:rsidRDefault="00D6751A" w:rsidP="00D6751A">
      <w:pPr>
        <w:spacing w:after="100" w:afterAutospacing="1"/>
        <w:jc w:val="both"/>
        <w:rPr>
          <w:rFonts w:eastAsia="Yu Mincho"/>
        </w:rPr>
      </w:pPr>
    </w:p>
    <w:p w14:paraId="682567B4" w14:textId="5B623D1F" w:rsidR="00050AC8" w:rsidRPr="00107018" w:rsidRDefault="00050AC8" w:rsidP="00050AC8">
      <w:pPr>
        <w:pStyle w:val="Heading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0DA6913E" w14:textId="77777777" w:rsidR="00176889" w:rsidRPr="00D6751A" w:rsidRDefault="00176889"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4344A8" w:rsidP="003603CF">
            <w:pPr>
              <w:rPr>
                <w:color w:val="0000FF"/>
                <w:u w:val="single"/>
              </w:rPr>
            </w:pPr>
            <w:hyperlink r:id="rId14"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4344A8" w:rsidP="003603CF">
            <w:pPr>
              <w:rPr>
                <w:color w:val="0000FF"/>
                <w:u w:val="single"/>
              </w:rPr>
            </w:pPr>
            <w:hyperlink r:id="rId15"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4344A8" w:rsidP="003603CF">
            <w:pPr>
              <w:rPr>
                <w:color w:val="0000FF"/>
                <w:u w:val="single"/>
              </w:rPr>
            </w:pPr>
            <w:hyperlink r:id="rId16"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4344A8" w:rsidP="003603CF">
            <w:pPr>
              <w:rPr>
                <w:color w:val="0000FF"/>
                <w:u w:val="single"/>
              </w:rPr>
            </w:pPr>
            <w:hyperlink r:id="rId17"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4344A8" w:rsidP="003603CF">
            <w:pPr>
              <w:rPr>
                <w:color w:val="0000FF"/>
                <w:u w:val="single"/>
              </w:rPr>
            </w:pPr>
            <w:hyperlink r:id="rId18"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proofErr w:type="spellStart"/>
            <w:r w:rsidRPr="00ED64FA">
              <w:t>Spreadtrum</w:t>
            </w:r>
            <w:proofErr w:type="spellEnd"/>
            <w:r w:rsidRPr="00ED64FA">
              <w:t xml:space="preserve">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4344A8" w:rsidP="003603CF">
            <w:pPr>
              <w:rPr>
                <w:color w:val="0000FF"/>
                <w:u w:val="single"/>
              </w:rPr>
            </w:pPr>
            <w:hyperlink r:id="rId19"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4344A8" w:rsidP="003603CF">
            <w:pPr>
              <w:rPr>
                <w:color w:val="0000FF"/>
                <w:u w:val="single"/>
              </w:rPr>
            </w:pPr>
            <w:hyperlink r:id="rId20"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4344A8" w:rsidP="003603CF">
            <w:pPr>
              <w:rPr>
                <w:color w:val="0000FF"/>
                <w:u w:val="single"/>
              </w:rPr>
            </w:pPr>
            <w:hyperlink r:id="rId21"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4344A8" w:rsidP="003603CF">
            <w:pPr>
              <w:rPr>
                <w:color w:val="0000FF"/>
                <w:u w:val="single"/>
              </w:rPr>
            </w:pPr>
            <w:hyperlink r:id="rId22"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4344A8" w:rsidP="003603CF">
            <w:pPr>
              <w:rPr>
                <w:color w:val="0000FF"/>
                <w:u w:val="single"/>
              </w:rPr>
            </w:pPr>
            <w:hyperlink r:id="rId23"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4344A8" w:rsidP="003603CF">
            <w:pPr>
              <w:rPr>
                <w:color w:val="0000FF"/>
                <w:u w:val="single"/>
              </w:rPr>
            </w:pPr>
            <w:hyperlink r:id="rId24"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4344A8" w:rsidP="003603CF">
            <w:pPr>
              <w:rPr>
                <w:color w:val="0000FF"/>
                <w:u w:val="single"/>
              </w:rPr>
            </w:pPr>
            <w:hyperlink r:id="rId25"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4344A8" w:rsidP="003603CF">
            <w:pPr>
              <w:rPr>
                <w:color w:val="0000FF"/>
                <w:u w:val="single"/>
              </w:rPr>
            </w:pPr>
            <w:hyperlink r:id="rId26"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4344A8" w:rsidP="003603CF">
            <w:hyperlink r:id="rId27"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4344A8" w:rsidP="003603CF">
            <w:pPr>
              <w:rPr>
                <w:color w:val="0000FF"/>
                <w:u w:val="single"/>
              </w:rPr>
            </w:pPr>
            <w:hyperlink r:id="rId28"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4344A8" w:rsidP="003603CF">
            <w:pPr>
              <w:rPr>
                <w:color w:val="0000FF"/>
                <w:u w:val="single"/>
              </w:rPr>
            </w:pPr>
            <w:hyperlink r:id="rId29"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4344A8" w:rsidP="003603CF">
            <w:pPr>
              <w:rPr>
                <w:color w:val="0000FF"/>
                <w:u w:val="single"/>
              </w:rPr>
            </w:pPr>
            <w:hyperlink r:id="rId30"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4344A8" w:rsidP="003603CF">
            <w:pPr>
              <w:rPr>
                <w:color w:val="0000FF"/>
                <w:u w:val="single"/>
              </w:rPr>
            </w:pPr>
            <w:hyperlink r:id="rId31"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4344A8" w:rsidP="003603CF">
            <w:pPr>
              <w:rPr>
                <w:color w:val="0000FF"/>
                <w:u w:val="single"/>
              </w:rPr>
            </w:pPr>
            <w:hyperlink r:id="rId32"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4344A8" w:rsidP="003603CF">
            <w:pPr>
              <w:rPr>
                <w:color w:val="0000FF"/>
                <w:u w:val="single"/>
              </w:rPr>
            </w:pPr>
            <w:hyperlink r:id="rId33"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4344A8" w:rsidP="003603CF">
            <w:pPr>
              <w:rPr>
                <w:color w:val="0000FF"/>
                <w:u w:val="single"/>
              </w:rPr>
            </w:pPr>
            <w:hyperlink r:id="rId34"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4344A8" w:rsidP="003603CF">
            <w:pPr>
              <w:rPr>
                <w:color w:val="0000FF"/>
                <w:u w:val="single"/>
              </w:rPr>
            </w:pPr>
            <w:hyperlink r:id="rId35"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4344A8" w:rsidP="003603CF">
            <w:pPr>
              <w:rPr>
                <w:color w:val="0000FF"/>
                <w:u w:val="single"/>
              </w:rPr>
            </w:pPr>
            <w:hyperlink r:id="rId36"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4344A8" w:rsidP="003603CF">
            <w:pPr>
              <w:rPr>
                <w:color w:val="0000FF"/>
                <w:u w:val="single"/>
              </w:rPr>
            </w:pPr>
            <w:hyperlink r:id="rId37"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4344A8" w:rsidP="003603CF">
            <w:pPr>
              <w:rPr>
                <w:color w:val="0000FF"/>
                <w:u w:val="single"/>
              </w:rPr>
            </w:pPr>
            <w:hyperlink r:id="rId38"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4344A8" w:rsidP="003603CF">
            <w:pPr>
              <w:rPr>
                <w:color w:val="0000FF"/>
                <w:u w:val="single"/>
              </w:rPr>
            </w:pPr>
            <w:hyperlink r:id="rId39"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4344A8" w:rsidP="003603CF">
            <w:pPr>
              <w:rPr>
                <w:color w:val="0000FF"/>
                <w:u w:val="single"/>
              </w:rPr>
            </w:pPr>
            <w:hyperlink r:id="rId40"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4344A8" w:rsidP="003603CF">
            <w:pPr>
              <w:rPr>
                <w:color w:val="0000FF"/>
                <w:u w:val="single"/>
              </w:rPr>
            </w:pPr>
            <w:hyperlink r:id="rId41"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4344A8" w:rsidP="003603CF">
            <w:hyperlink r:id="rId42"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4344A8" w:rsidP="003603CF">
            <w:pPr>
              <w:rPr>
                <w:rStyle w:val="Hyperlink"/>
                <w:color w:val="0000FF"/>
              </w:rPr>
            </w:pPr>
            <w:hyperlink r:id="rId43"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4344A8" w:rsidP="008262F9">
            <w:hyperlink r:id="rId44"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ACEEF" w14:textId="77777777" w:rsidR="004344A8" w:rsidRDefault="004344A8" w:rsidP="00581A60">
      <w:pPr>
        <w:spacing w:after="0"/>
      </w:pPr>
      <w:r>
        <w:separator/>
      </w:r>
    </w:p>
  </w:endnote>
  <w:endnote w:type="continuationSeparator" w:id="0">
    <w:p w14:paraId="769B1B44" w14:textId="77777777" w:rsidR="004344A8" w:rsidRDefault="004344A8" w:rsidP="00581A60">
      <w:pPr>
        <w:spacing w:after="0"/>
      </w:pPr>
      <w:r>
        <w:continuationSeparator/>
      </w:r>
    </w:p>
  </w:endnote>
  <w:endnote w:type="continuationNotice" w:id="1">
    <w:p w14:paraId="2C592EAF" w14:textId="77777777" w:rsidR="004344A8" w:rsidRDefault="004344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auto"/>
    <w:notTrueType/>
    <w:pitch w:val="fixed"/>
    <w:sig w:usb0="00000000"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default"/>
    <w:sig w:usb0="00000000" w:usb1="00000000"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3F8AC" w14:textId="77777777" w:rsidR="004344A8" w:rsidRDefault="004344A8" w:rsidP="00581A60">
      <w:pPr>
        <w:spacing w:after="0"/>
      </w:pPr>
      <w:r>
        <w:separator/>
      </w:r>
    </w:p>
  </w:footnote>
  <w:footnote w:type="continuationSeparator" w:id="0">
    <w:p w14:paraId="763D55F1" w14:textId="77777777" w:rsidR="004344A8" w:rsidRDefault="004344A8" w:rsidP="00581A60">
      <w:pPr>
        <w:spacing w:after="0"/>
      </w:pPr>
      <w:r>
        <w:continuationSeparator/>
      </w:r>
    </w:p>
  </w:footnote>
  <w:footnote w:type="continuationNotice" w:id="1">
    <w:p w14:paraId="4DDF1361" w14:textId="77777777" w:rsidR="004344A8" w:rsidRDefault="004344A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7"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3"/>
  </w:num>
  <w:num w:numId="3">
    <w:abstractNumId w:val="14"/>
  </w:num>
  <w:num w:numId="4">
    <w:abstractNumId w:val="0"/>
  </w:num>
  <w:num w:numId="5">
    <w:abstractNumId w:val="16"/>
    <w:lvlOverride w:ilvl="0">
      <w:startOverride w:val="1"/>
    </w:lvlOverride>
  </w:num>
  <w:num w:numId="6">
    <w:abstractNumId w:val="8"/>
  </w:num>
  <w:num w:numId="7">
    <w:abstractNumId w:val="18"/>
  </w:num>
  <w:num w:numId="8">
    <w:abstractNumId w:val="21"/>
  </w:num>
  <w:num w:numId="9">
    <w:abstractNumId w:val="26"/>
  </w:num>
  <w:num w:numId="10">
    <w:abstractNumId w:val="22"/>
  </w:num>
  <w:num w:numId="11">
    <w:abstractNumId w:val="7"/>
  </w:num>
  <w:num w:numId="12">
    <w:abstractNumId w:val="10"/>
  </w:num>
  <w:num w:numId="13">
    <w:abstractNumId w:val="25"/>
  </w:num>
  <w:num w:numId="14">
    <w:abstractNumId w:val="7"/>
  </w:num>
  <w:num w:numId="15">
    <w:abstractNumId w:val="15"/>
  </w:num>
  <w:num w:numId="16">
    <w:abstractNumId w:val="27"/>
  </w:num>
  <w:num w:numId="17">
    <w:abstractNumId w:val="8"/>
  </w:num>
  <w:num w:numId="18">
    <w:abstractNumId w:val="28"/>
  </w:num>
  <w:num w:numId="19">
    <w:abstractNumId w:val="17"/>
  </w:num>
  <w:num w:numId="20">
    <w:abstractNumId w:val="23"/>
  </w:num>
  <w:num w:numId="21">
    <w:abstractNumId w:val="24"/>
  </w:num>
  <w:num w:numId="22">
    <w:abstractNumId w:val="6"/>
  </w:num>
  <w:num w:numId="23">
    <w:abstractNumId w:val="13"/>
  </w:num>
  <w:num w:numId="24">
    <w:abstractNumId w:val="8"/>
  </w:num>
  <w:num w:numId="25">
    <w:abstractNumId w:val="20"/>
  </w:num>
  <w:num w:numId="26">
    <w:abstractNumId w:val="11"/>
  </w:num>
  <w:num w:numId="27">
    <w:abstractNumId w:val="8"/>
  </w:num>
  <w:num w:numId="28">
    <w:abstractNumId w:val="19"/>
  </w:num>
  <w:num w:numId="29">
    <w:abstractNumId w:val="1"/>
  </w:num>
  <w:num w:numId="30">
    <w:abstractNumId w:val="5"/>
  </w:num>
  <w:num w:numId="31">
    <w:abstractNumId w:val="4"/>
  </w:num>
  <w:num w:numId="32">
    <w:abstractNumId w:val="2"/>
  </w:num>
  <w:num w:numId="3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4D7"/>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1147"/>
    <w:rsid w:val="0026115F"/>
    <w:rsid w:val="00261B56"/>
    <w:rsid w:val="00262744"/>
    <w:rsid w:val="002634C6"/>
    <w:rsid w:val="002638C2"/>
    <w:rsid w:val="002645BC"/>
    <w:rsid w:val="00264A4E"/>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0E8D"/>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6255"/>
    <w:rsid w:val="0055644C"/>
    <w:rsid w:val="00556B29"/>
    <w:rsid w:val="00556E5A"/>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E8F"/>
    <w:rsid w:val="006648DB"/>
    <w:rsid w:val="00664ADE"/>
    <w:rsid w:val="00664D7E"/>
    <w:rsid w:val="00664EDE"/>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2F"/>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A27"/>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259"/>
    <w:rsid w:val="00813532"/>
    <w:rsid w:val="00814F2F"/>
    <w:rsid w:val="008155CE"/>
    <w:rsid w:val="0081566C"/>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DCF"/>
    <w:rsid w:val="00911F07"/>
    <w:rsid w:val="009121FC"/>
    <w:rsid w:val="0091221B"/>
    <w:rsid w:val="009122E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77E33"/>
    <w:rsid w:val="00980020"/>
    <w:rsid w:val="009800D1"/>
    <w:rsid w:val="0098027F"/>
    <w:rsid w:val="00980B77"/>
    <w:rsid w:val="00980C8D"/>
    <w:rsid w:val="009813C8"/>
    <w:rsid w:val="009818C5"/>
    <w:rsid w:val="0098201D"/>
    <w:rsid w:val="009820F1"/>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43B"/>
    <w:rsid w:val="00B154B3"/>
    <w:rsid w:val="00B1560E"/>
    <w:rsid w:val="00B15D92"/>
    <w:rsid w:val="00B165D7"/>
    <w:rsid w:val="00B1668F"/>
    <w:rsid w:val="00B16D73"/>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0ACB"/>
    <w:rsid w:val="00B32B6C"/>
    <w:rsid w:val="00B32D97"/>
    <w:rsid w:val="00B333A0"/>
    <w:rsid w:val="00B337BE"/>
    <w:rsid w:val="00B33986"/>
    <w:rsid w:val="00B343DC"/>
    <w:rsid w:val="00B3536B"/>
    <w:rsid w:val="00B3550B"/>
    <w:rsid w:val="00B35B4A"/>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1EB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44E7"/>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30C5"/>
    <w:rsid w:val="00CC3B59"/>
    <w:rsid w:val="00CC4168"/>
    <w:rsid w:val="00CC42AB"/>
    <w:rsid w:val="00CC498B"/>
    <w:rsid w:val="00CC553A"/>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0AA"/>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774"/>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AA3"/>
    <w:rsid w:val="00EB6B17"/>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8AE"/>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52D457F-9D64-43B6-902B-353B35D8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020"/>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link w:val="EQChar"/>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DefaultParagraphFont"/>
    <w:uiPriority w:val="99"/>
    <w:semiHidden/>
    <w:unhideWhenUsed/>
    <w:rsid w:val="009C3E08"/>
    <w:rPr>
      <w:color w:val="605E5C"/>
      <w:shd w:val="clear" w:color="auto" w:fill="E1DFDD"/>
    </w:rPr>
  </w:style>
  <w:style w:type="paragraph" w:customStyle="1" w:styleId="Doc-text2">
    <w:name w:val="Doc-text2"/>
    <w:basedOn w:val="Normal"/>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431.zip" TargetMode="External"/><Relationship Id="rId26" Type="http://schemas.openxmlformats.org/officeDocument/2006/relationships/hyperlink" Target="https://www.3gpp.org/ftp/TSG_RAN/WG1_RL1/TSGR1_105-e/Docs/R1-2104853.zip" TargetMode="External"/><Relationship Id="rId39" Type="http://schemas.openxmlformats.org/officeDocument/2006/relationships/hyperlink" Target="https://www.3gpp.org/ftp/TSG_RAN/WG1_RL1/TSGR1_105-e/Docs/R1-210437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562.zip" TargetMode="External"/><Relationship Id="rId34" Type="http://schemas.openxmlformats.org/officeDocument/2006/relationships/hyperlink" Target="https://www.3gpp.org/ftp/TSG_RAN/WG1_RL1/TSGR1_105-e/Docs/R1-2105638.zip" TargetMode="External"/><Relationship Id="rId42" Type="http://schemas.openxmlformats.org/officeDocument/2006/relationships/hyperlink" Target="https://www.3gpp.org/ftp/TSG_RAN/WG1_RL1/TSGR1_105-e/Docs/R1-2105433.zip" TargetMode="External"/><Relationship Id="rId7" Type="http://schemas.openxmlformats.org/officeDocument/2006/relationships/settings" Target="settings.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369.zip" TargetMode="External"/><Relationship Id="rId25" Type="http://schemas.openxmlformats.org/officeDocument/2006/relationships/hyperlink" Target="https://www.3gpp.org/ftp/TSG_RAN/WG1_RL1/TSGR1_105-e/Docs/R1-2104785.zip" TargetMode="External"/><Relationship Id="rId33" Type="http://schemas.openxmlformats.org/officeDocument/2006/relationships/hyperlink" Target="https://www.3gpp.org/ftp/TSG_RAN/WG1_RL1/TSGR1_105-e/Docs/R1-2105571.zip" TargetMode="External"/><Relationship Id="rId38" Type="http://schemas.openxmlformats.org/officeDocument/2006/relationships/hyperlink" Target="https://www.3gpp.org/ftp/TSG_RAN/WG1_RL1/TSGR1_105-e/Docs/R1-2105885.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5-e/Docs/R1-2104287.zip" TargetMode="External"/><Relationship Id="rId20" Type="http://schemas.openxmlformats.org/officeDocument/2006/relationships/hyperlink" Target="https://www.3gpp.org/ftp/TSG_RAN/WG1_RL1/TSGR1_105-e/Docs/R1-2104546.zip" TargetMode="External"/><Relationship Id="rId29" Type="http://schemas.openxmlformats.org/officeDocument/2006/relationships/hyperlink" Target="https://www.3gpp.org/ftp/TSG_RAN/WG1_RL1/TSGR1_105-e/Docs/R1-2105173.zip" TargetMode="External"/><Relationship Id="rId41" Type="http://schemas.openxmlformats.org/officeDocument/2006/relationships/hyperlink" Target="https://www.3gpp.org/ftp/TSG_RAN/WG1_RL1/TSGR1_105-e/Docs/R1-210471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4.zip" TargetMode="External"/><Relationship Id="rId32" Type="http://schemas.openxmlformats.org/officeDocument/2006/relationships/hyperlink" Target="https://www.3gpp.org/ftp/TSG_RAN/WG1_RL1/TSGR1_105-e/Docs/R1-2105432.zip" TargetMode="External"/><Relationship Id="rId37" Type="http://schemas.openxmlformats.org/officeDocument/2006/relationships/hyperlink" Target="https://www.3gpp.org/ftp/TSG_RAN/WG1_RL1/TSGR1_105-e/Docs/R1-2105876.zip" TargetMode="External"/><Relationship Id="rId40" Type="http://schemas.openxmlformats.org/officeDocument/2006/relationships/hyperlink" Target="https://www.3gpp.org/ftp/TSG_RAN/WG1_RL1/TSGR1_105-e/Docs/R1-2104531.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4191.zip" TargetMode="External"/><Relationship Id="rId23" Type="http://schemas.openxmlformats.org/officeDocument/2006/relationships/hyperlink" Target="https://www.3gpp.org/ftp/TSG_RAN/WG1_RL1/TSGR1_105-e/Docs/R1-2104681.zip" TargetMode="External"/><Relationship Id="rId28" Type="http://schemas.openxmlformats.org/officeDocument/2006/relationships/hyperlink" Target="https://www.3gpp.org/ftp/TSG_RAN/WG1_RL1/TSGR1_105-e/Docs/R1-2105115.zip" TargetMode="External"/><Relationship Id="rId36" Type="http://schemas.openxmlformats.org/officeDocument/2006/relationships/hyperlink" Target="https://www.3gpp.org/ftp/TSG_RAN/WG1_RL1/TSGR1_105-e/Docs/R1-2105749.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30.zip" TargetMode="External"/><Relationship Id="rId31" Type="http://schemas.openxmlformats.org/officeDocument/2006/relationships/hyperlink" Target="https://www.3gpp.org/ftp/TSG_RAN/WG1_RL1/TSGR1_105-e/Docs/R1-2105320.zip" TargetMode="External"/><Relationship Id="rId44" Type="http://schemas.openxmlformats.org/officeDocument/2006/relationships/hyperlink" Target="https://www.3gpp.org/ftp/tsg_ran/TSG_RAN/TSGR_91e/Docs/RP-21091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83.zip" TargetMode="External"/><Relationship Id="rId22" Type="http://schemas.openxmlformats.org/officeDocument/2006/relationships/hyperlink" Target="https://www.3gpp.org/ftp/TSG_RAN/WG1_RL1/TSGR1_105-e/Docs/R1-2104620.zip" TargetMode="External"/><Relationship Id="rId27" Type="http://schemas.openxmlformats.org/officeDocument/2006/relationships/hyperlink" Target="https://www.3gpp.org/ftp/TSG_RAN/WG1_RL1/TSGR1_105-e/Docs/R1-2104915.zip" TargetMode="External"/><Relationship Id="rId30" Type="http://schemas.openxmlformats.org/officeDocument/2006/relationships/hyperlink" Target="https://www.3gpp.org/ftp/TSG_RAN/WG1_RL1/TSGR1_105-e/Docs/R1-2105220.zip" TargetMode="External"/><Relationship Id="rId35" Type="http://schemas.openxmlformats.org/officeDocument/2006/relationships/hyperlink" Target="https://www.3gpp.org/ftp/TSG_RAN/WG1_RL1/TSGR1_105-e/Docs/R1-2105707.zip" TargetMode="External"/><Relationship Id="rId43" Type="http://schemas.openxmlformats.org/officeDocument/2006/relationships/hyperlink" Target="https://www.3gpp.org/ftp/TSG_RAN/WG1_RL1/TSGR1_105-e/Docs/R1-21055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344B81-D723-4757-84BD-A724054CA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37</Pages>
  <Words>14397</Words>
  <Characters>82068</Characters>
  <Application>Microsoft Office Word</Application>
  <DocSecurity>0</DocSecurity>
  <Lines>683</Lines>
  <Paragraphs>192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96273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Ratasuk, Rapeepat (Nokia - US/Naperville)</cp:lastModifiedBy>
  <cp:revision>17</cp:revision>
  <dcterms:created xsi:type="dcterms:W3CDTF">2021-05-24T12:35:00Z</dcterms:created>
  <dcterms:modified xsi:type="dcterms:W3CDTF">2021-05-24T15:23:00Z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