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2792198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C5800E5"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20BFB">
        <w:rPr>
          <w:color w:val="FF0000"/>
          <w:szCs w:val="22"/>
          <w:lang w:val="en-US"/>
        </w:rPr>
        <w:t>4</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a5"/>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5"/>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0"/>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0"/>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5"/>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5"/>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5"/>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r>
              <w:rPr>
                <w:rFonts w:eastAsia="DengXian"/>
                <w:lang w:val="en-US" w:eastAsia="zh-CN"/>
              </w:rPr>
              <w:t>NordicSemi</w:t>
            </w:r>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5"/>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5"/>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A36CC4" w:rsidRDefault="002E6FBC" w:rsidP="002E6FBC">
            <w:pPr>
              <w:pStyle w:val="a5"/>
              <w:numPr>
                <w:ilvl w:val="0"/>
                <w:numId w:val="30"/>
              </w:numPr>
              <w:rPr>
                <w:rFonts w:eastAsia="Yu Mincho"/>
                <w:sz w:val="20"/>
                <w:szCs w:val="22"/>
              </w:rPr>
            </w:pPr>
            <w:r>
              <w:rPr>
                <w:rFonts w:eastAsia="Yu Mincho"/>
                <w:sz w:val="20"/>
                <w:szCs w:val="22"/>
              </w:rPr>
              <w:t>Maximum UE BW: 20 MHz for FR1</w:t>
            </w:r>
            <w:r>
              <w:rPr>
                <w:rFonts w:eastAsia="DengXian" w:hint="eastAsia"/>
                <w:sz w:val="20"/>
                <w:szCs w:val="22"/>
                <w:lang w:eastAsia="zh-CN"/>
              </w:rPr>
              <w:t xml:space="preserve">, </w:t>
            </w:r>
            <w:r w:rsidRPr="00A36CC4">
              <w:rPr>
                <w:rFonts w:eastAsia="Yu Mincho"/>
                <w:sz w:val="20"/>
                <w:szCs w:val="22"/>
              </w:rPr>
              <w:t>100 MHz for FR2</w:t>
            </w:r>
          </w:p>
          <w:p w14:paraId="0D75EABC" w14:textId="77777777" w:rsidR="002E6FBC" w:rsidRPr="00A36CC4" w:rsidRDefault="002E6FBC" w:rsidP="002E6FBC">
            <w:pPr>
              <w:pStyle w:val="a5"/>
              <w:numPr>
                <w:ilvl w:val="0"/>
                <w:numId w:val="30"/>
              </w:numPr>
              <w:rPr>
                <w:rFonts w:eastAsia="Yu Mincho"/>
                <w:sz w:val="20"/>
                <w:szCs w:val="22"/>
              </w:rPr>
            </w:pPr>
            <w:r>
              <w:rPr>
                <w:rFonts w:eastAsia="DengXian" w:hint="eastAsia"/>
                <w:sz w:val="20"/>
                <w:szCs w:val="22"/>
                <w:lang w:eastAsia="zh-CN"/>
              </w:rPr>
              <w:t>N</w:t>
            </w:r>
            <w:r w:rsidRPr="00A36CC4">
              <w:rPr>
                <w:rFonts w:eastAsia="Yu Mincho"/>
                <w:sz w:val="20"/>
                <w:szCs w:val="22"/>
              </w:rPr>
              <w:t>umber of Rx branches: 1</w:t>
            </w:r>
            <w:r>
              <w:rPr>
                <w:rFonts w:eastAsia="DengXian" w:hint="eastAsia"/>
                <w:sz w:val="20"/>
                <w:szCs w:val="22"/>
                <w:lang w:eastAsia="zh-CN"/>
              </w:rPr>
              <w:t xml:space="preserve"> or 2</w:t>
            </w:r>
          </w:p>
          <w:p w14:paraId="7FBAF58D" w14:textId="77777777" w:rsidR="002E6FBC" w:rsidRPr="00A36CC4" w:rsidRDefault="002E6FBC" w:rsidP="002E6FBC">
            <w:pPr>
              <w:pStyle w:val="a5"/>
              <w:numPr>
                <w:ilvl w:val="0"/>
                <w:numId w:val="30"/>
              </w:numPr>
              <w:rPr>
                <w:rFonts w:eastAsia="Yu Mincho"/>
                <w:sz w:val="20"/>
                <w:szCs w:val="22"/>
              </w:rPr>
            </w:pPr>
            <w:r>
              <w:rPr>
                <w:rFonts w:eastAsia="Yu Mincho"/>
                <w:sz w:val="20"/>
                <w:szCs w:val="22"/>
              </w:rPr>
              <w:t>N</w:t>
            </w:r>
            <w:r w:rsidRPr="00A36CC4">
              <w:rPr>
                <w:rFonts w:eastAsia="Yu Mincho"/>
                <w:sz w:val="20"/>
                <w:szCs w:val="22"/>
              </w:rPr>
              <w:t xml:space="preserve">umber of </w:t>
            </w:r>
            <w:r>
              <w:rPr>
                <w:rFonts w:eastAsia="DengXian" w:hint="eastAsia"/>
                <w:sz w:val="20"/>
                <w:szCs w:val="22"/>
                <w:lang w:eastAsia="zh-CN"/>
              </w:rPr>
              <w:t xml:space="preserve">maximum </w:t>
            </w:r>
            <w:r w:rsidRPr="00A36CC4">
              <w:rPr>
                <w:rFonts w:eastAsia="Yu Mincho"/>
                <w:sz w:val="20"/>
                <w:szCs w:val="22"/>
              </w:rPr>
              <w:t>DL MIMO layers: 1</w:t>
            </w:r>
            <w:r>
              <w:rPr>
                <w:rFonts w:eastAsia="DengXian" w:hint="eastAsia"/>
                <w:sz w:val="20"/>
                <w:szCs w:val="22"/>
                <w:lang w:eastAsia="zh-CN"/>
              </w:rPr>
              <w:t xml:space="preserve"> or 2 (up to Rx#)</w:t>
            </w:r>
          </w:p>
          <w:p w14:paraId="426B1876" w14:textId="77777777" w:rsidR="002E6FBC" w:rsidRPr="00A36CC4" w:rsidRDefault="002E6FBC" w:rsidP="002E6FBC">
            <w:pPr>
              <w:pStyle w:val="a5"/>
              <w:numPr>
                <w:ilvl w:val="0"/>
                <w:numId w:val="30"/>
              </w:numPr>
              <w:rPr>
                <w:rFonts w:eastAsia="Yu Mincho"/>
                <w:sz w:val="20"/>
                <w:szCs w:val="22"/>
              </w:rPr>
            </w:pPr>
            <w:r w:rsidRPr="00A36CC4">
              <w:rPr>
                <w:rFonts w:eastAsia="Yu Mincho"/>
                <w:sz w:val="20"/>
                <w:szCs w:val="22"/>
              </w:rPr>
              <w:t>Maximum modulation order on DL and UL: 64QAM</w:t>
            </w:r>
          </w:p>
          <w:p w14:paraId="21963279" w14:textId="77777777" w:rsidR="002E6FBC" w:rsidRPr="00DF08BB" w:rsidRDefault="002E6FBC" w:rsidP="002E6FBC">
            <w:pPr>
              <w:pStyle w:val="a5"/>
              <w:numPr>
                <w:ilvl w:val="0"/>
                <w:numId w:val="30"/>
              </w:numPr>
              <w:rPr>
                <w:rFonts w:eastAsia="Yu Mincho"/>
                <w:sz w:val="20"/>
                <w:szCs w:val="22"/>
              </w:rPr>
            </w:pPr>
            <w:r w:rsidRPr="00A36CC4">
              <w:rPr>
                <w:rFonts w:eastAsia="Yu Mincho"/>
                <w:sz w:val="20"/>
                <w:szCs w:val="22"/>
              </w:rPr>
              <w:t xml:space="preserve">Duplex mode: </w:t>
            </w:r>
            <w:r>
              <w:rPr>
                <w:rFonts w:eastAsia="DengXian" w:hint="eastAsia"/>
                <w:sz w:val="20"/>
                <w:szCs w:val="22"/>
                <w:lang w:eastAsia="zh-CN"/>
              </w:rPr>
              <w:t xml:space="preserve">FDD, </w:t>
            </w:r>
            <w:r>
              <w:rPr>
                <w:rFonts w:eastAsia="Yu Mincho"/>
                <w:sz w:val="20"/>
                <w:szCs w:val="22"/>
              </w:rPr>
              <w:t>Type A HD-FDD</w:t>
            </w:r>
            <w:r>
              <w:rPr>
                <w:rFonts w:eastAsia="DengXian" w:hint="eastAsia"/>
                <w:sz w:val="20"/>
                <w:szCs w:val="22"/>
                <w:lang w:eastAsia="zh-CN"/>
              </w:rPr>
              <w:t xml:space="preserve">, </w:t>
            </w:r>
            <w:r w:rsidRPr="00A36CC4">
              <w:rPr>
                <w:rFonts w:eastAsia="Yu Mincho"/>
                <w:sz w:val="20"/>
                <w:szCs w:val="22"/>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323095">
            <w:pPr>
              <w:rPr>
                <w:rFonts w:eastAsia="DengXian"/>
                <w:lang w:val="en-US" w:eastAsia="zh-CN"/>
              </w:rPr>
            </w:pPr>
            <w:r>
              <w:rPr>
                <w:rFonts w:eastAsia="DengXian" w:hint="eastAsia"/>
                <w:lang w:val="en-US" w:eastAsia="zh-CN"/>
              </w:rPr>
              <w:t>Huawe</w:t>
            </w:r>
            <w:r>
              <w:rPr>
                <w:rFonts w:eastAsia="DengXian"/>
                <w:lang w:val="en-US" w:eastAsia="zh-CN"/>
              </w:rPr>
              <w:t>i, HiSi</w:t>
            </w:r>
          </w:p>
        </w:tc>
        <w:tc>
          <w:tcPr>
            <w:tcW w:w="1372" w:type="dxa"/>
          </w:tcPr>
          <w:p w14:paraId="620E2CAB" w14:textId="77777777" w:rsidR="006D43EE" w:rsidRDefault="006D43EE" w:rsidP="00323095">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323095">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hint="eastAsia"/>
                <w:lang w:val="en-US" w:eastAsia="zh-CN"/>
              </w:rPr>
            </w:pPr>
            <w:r>
              <w:rPr>
                <w:rFonts w:eastAsia="맑은 고딕"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맑은 고딕"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맑은 고딕"/>
                <w:lang w:val="en-US" w:eastAsia="ko-KR"/>
              </w:rPr>
              <w:t xml:space="preserve">We are fine with the updated proposal 2-2. </w:t>
            </w:r>
            <w:r>
              <w:rPr>
                <w:rFonts w:eastAsia="맑은 고딕" w:hint="eastAsia"/>
                <w:lang w:val="en-US" w:eastAsia="ko-KR"/>
              </w:rPr>
              <w:t>We prefer option 4.</w:t>
            </w:r>
          </w:p>
        </w:tc>
      </w:tr>
    </w:tbl>
    <w:p w14:paraId="2461DA02" w14:textId="77777777" w:rsidR="009749E2" w:rsidRPr="00A42721" w:rsidRDefault="009749E2" w:rsidP="0088574F">
      <w:pPr>
        <w:spacing w:after="100" w:afterAutospacing="1"/>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5"/>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0"/>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 xml:space="preserve">If early identification during initial access is supported, at least maximum supported UE BW during initial access is included in the set of L1 </w:t>
            </w:r>
            <w:r w:rsidRPr="00173E61">
              <w:rPr>
                <w:rFonts w:eastAsia="DengXian"/>
                <w:i/>
                <w:lang w:eastAsia="zh-CN"/>
              </w:rPr>
              <w:lastRenderedPageBreak/>
              <w:t>capabilities of the device type for RedCap early identification</w:t>
            </w:r>
            <w:r>
              <w:rPr>
                <w:rFonts w:eastAsia="DengXian"/>
                <w:lang w:eastAsia="zh-CN"/>
              </w:rPr>
              <w:t xml:space="preserve">, and we also think reduced number of Rx branches can also be included in the type definition since it helps </w:t>
            </w:r>
            <w:r w:rsidR="00F776B5">
              <w:rPr>
                <w:rFonts w:eastAsia="DengXian"/>
                <w:lang w:eastAsia="zh-CN"/>
              </w:rPr>
              <w:t>Gnb</w:t>
            </w:r>
            <w:r>
              <w:rPr>
                <w:rFonts w:eastAsia="DengXian"/>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lastRenderedPageBreak/>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r>
              <w:rPr>
                <w:rFonts w:eastAsia="DengXian"/>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5"/>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5"/>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5"/>
              <w:numPr>
                <w:ilvl w:val="0"/>
                <w:numId w:val="25"/>
              </w:numPr>
              <w:spacing w:after="0"/>
              <w:rPr>
                <w:lang w:val="en-US"/>
              </w:rPr>
            </w:pPr>
            <w:r>
              <w:rPr>
                <w:lang w:val="en-US"/>
              </w:rPr>
              <w:t>Min required BW</w:t>
            </w:r>
          </w:p>
          <w:p w14:paraId="539B55B5" w14:textId="77777777" w:rsidR="00F91015" w:rsidRPr="00B0689B" w:rsidRDefault="00F91015" w:rsidP="00F91015">
            <w:pPr>
              <w:pStyle w:val="a5"/>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511E581E" w:rsidR="004446B6" w:rsidRPr="00E042EC" w:rsidRDefault="00E042EC" w:rsidP="00F9101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312B3" w14:paraId="3887F574" w14:textId="77777777" w:rsidTr="00A312B3">
        <w:tc>
          <w:tcPr>
            <w:tcW w:w="895" w:type="pct"/>
            <w:shd w:val="clear" w:color="auto" w:fill="808080" w:themeFill="background1" w:themeFillShade="80"/>
          </w:tcPr>
          <w:p w14:paraId="509FABCD" w14:textId="77777777" w:rsidR="00A312B3" w:rsidRDefault="00A312B3" w:rsidP="00F91015">
            <w:pPr>
              <w:rPr>
                <w:rFonts w:eastAsia="Yu Mincho"/>
                <w:lang w:val="en-US" w:eastAsia="ja-JP"/>
              </w:rPr>
            </w:pPr>
          </w:p>
        </w:tc>
        <w:tc>
          <w:tcPr>
            <w:tcW w:w="4105" w:type="pct"/>
            <w:shd w:val="clear" w:color="auto" w:fill="808080" w:themeFill="background1" w:themeFillShade="80"/>
          </w:tcPr>
          <w:p w14:paraId="188EC77E" w14:textId="77777777" w:rsidR="00A312B3" w:rsidRDefault="00A312B3" w:rsidP="00C444E7">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5"/>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0"/>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lastRenderedPageBreak/>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1"/>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UEs from using radio capabilities not intended for RedCap UEs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A36CC4" w:rsidRDefault="002916BC" w:rsidP="002916BC">
            <w:pPr>
              <w:pStyle w:val="a5"/>
              <w:numPr>
                <w:ilvl w:val="0"/>
                <w:numId w:val="30"/>
              </w:numPr>
              <w:rPr>
                <w:rFonts w:eastAsia="Yu Mincho"/>
                <w:sz w:val="20"/>
                <w:szCs w:val="22"/>
              </w:rPr>
            </w:pPr>
            <w:r w:rsidRPr="00A36CC4">
              <w:rPr>
                <w:rFonts w:eastAsia="Yu Mincho"/>
                <w:sz w:val="20"/>
                <w:szCs w:val="22"/>
              </w:rPr>
              <w:t>Maximum UE BW: 20 MHz for FR1 or 100 MHz for FR2</w:t>
            </w:r>
          </w:p>
          <w:p w14:paraId="405E877A" w14:textId="77777777" w:rsidR="002916BC" w:rsidRPr="00A36CC4" w:rsidRDefault="002916BC" w:rsidP="002916BC">
            <w:pPr>
              <w:pStyle w:val="a5"/>
              <w:numPr>
                <w:ilvl w:val="0"/>
                <w:numId w:val="30"/>
              </w:numPr>
              <w:rPr>
                <w:rFonts w:eastAsia="Yu Mincho"/>
                <w:sz w:val="20"/>
                <w:szCs w:val="22"/>
              </w:rPr>
            </w:pPr>
            <w:r w:rsidRPr="00A36CC4">
              <w:rPr>
                <w:rFonts w:eastAsia="Yu Mincho"/>
                <w:sz w:val="20"/>
                <w:szCs w:val="22"/>
              </w:rPr>
              <w:t>Minimum number of Rx branches: 1</w:t>
            </w:r>
          </w:p>
          <w:p w14:paraId="0580209D" w14:textId="77777777" w:rsidR="002916BC" w:rsidRPr="00A36CC4" w:rsidRDefault="002916BC" w:rsidP="002916BC">
            <w:pPr>
              <w:pStyle w:val="a5"/>
              <w:numPr>
                <w:ilvl w:val="0"/>
                <w:numId w:val="30"/>
              </w:numPr>
              <w:rPr>
                <w:rFonts w:eastAsia="Yu Mincho"/>
                <w:sz w:val="20"/>
                <w:szCs w:val="22"/>
              </w:rPr>
            </w:pPr>
            <w:r w:rsidRPr="00A36CC4">
              <w:rPr>
                <w:rFonts w:eastAsia="Yu Mincho"/>
                <w:sz w:val="20"/>
                <w:szCs w:val="22"/>
              </w:rPr>
              <w:lastRenderedPageBreak/>
              <w:t>Supported number of DL MIMO layers: 1</w:t>
            </w:r>
          </w:p>
          <w:p w14:paraId="1F6FD531" w14:textId="24AABE15" w:rsidR="002916BC" w:rsidRPr="00A36CC4" w:rsidRDefault="002916BC" w:rsidP="002916BC">
            <w:pPr>
              <w:pStyle w:val="a5"/>
              <w:numPr>
                <w:ilvl w:val="0"/>
                <w:numId w:val="30"/>
              </w:numPr>
              <w:rPr>
                <w:rFonts w:eastAsia="Yu Mincho"/>
                <w:sz w:val="20"/>
                <w:szCs w:val="22"/>
              </w:rPr>
            </w:pPr>
            <w:r w:rsidRPr="00A36CC4">
              <w:rPr>
                <w:rFonts w:eastAsia="Yu Mincho"/>
                <w:sz w:val="20"/>
                <w:szCs w:val="22"/>
              </w:rPr>
              <w:t>Maximum modulation order on DL and UL: 64QAM</w:t>
            </w:r>
          </w:p>
          <w:p w14:paraId="20528E72" w14:textId="667BDAFD" w:rsidR="002916BC" w:rsidRPr="00A36CC4" w:rsidRDefault="002916BC" w:rsidP="002916BC">
            <w:pPr>
              <w:pStyle w:val="a5"/>
              <w:numPr>
                <w:ilvl w:val="0"/>
                <w:numId w:val="30"/>
              </w:numPr>
              <w:rPr>
                <w:rFonts w:eastAsia="Yu Mincho"/>
                <w:sz w:val="20"/>
                <w:szCs w:val="22"/>
              </w:rPr>
            </w:pPr>
            <w:r w:rsidRPr="00A36CC4">
              <w:rPr>
                <w:rFonts w:eastAsia="Yu Mincho"/>
                <w:sz w:val="20"/>
                <w:szCs w:val="22"/>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r w:rsidR="002634C6">
              <w:rPr>
                <w:rFonts w:eastAsia="DengXian"/>
                <w:lang w:val="en-US" w:eastAsia="zh-CN"/>
              </w:rPr>
              <w:t xml:space="preserve">mostly, but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gNB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5"/>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t>
            </w:r>
            <w:r>
              <w:rPr>
                <w:rFonts w:eastAsia="SimSun"/>
                <w:bCs/>
                <w:lang w:val="en-US" w:eastAsia="ja-JP"/>
              </w:rPr>
              <w:lastRenderedPageBreak/>
              <w:t>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5"/>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0C37E3">
            <w:pPr>
              <w:rPr>
                <w:rFonts w:eastAsia="맑은 고딕"/>
                <w:lang w:val="en-US" w:eastAsia="ko-KR"/>
              </w:rPr>
            </w:pPr>
            <w:r>
              <w:rPr>
                <w:rFonts w:eastAsia="맑은 고딕" w:hint="eastAsia"/>
                <w:lang w:val="en-US" w:eastAsia="ko-KR"/>
              </w:rPr>
              <w:t>LG</w:t>
            </w:r>
          </w:p>
        </w:tc>
        <w:tc>
          <w:tcPr>
            <w:tcW w:w="1372" w:type="dxa"/>
          </w:tcPr>
          <w:p w14:paraId="2FDD842E" w14:textId="77777777" w:rsidR="00E1701F" w:rsidRPr="000C37E3" w:rsidRDefault="00E1701F" w:rsidP="000C37E3">
            <w:pPr>
              <w:tabs>
                <w:tab w:val="left" w:pos="551"/>
              </w:tabs>
              <w:jc w:val="center"/>
              <w:rPr>
                <w:rFonts w:eastAsia="맑은 고딕"/>
                <w:lang w:val="en-US" w:eastAsia="ko-KR"/>
              </w:rPr>
            </w:pPr>
            <w:r>
              <w:rPr>
                <w:rFonts w:eastAsia="맑은 고딕" w:hint="eastAsia"/>
                <w:lang w:val="en-US" w:eastAsia="ko-KR"/>
              </w:rPr>
              <w:t>Y</w:t>
            </w:r>
          </w:p>
        </w:tc>
        <w:tc>
          <w:tcPr>
            <w:tcW w:w="6780" w:type="dxa"/>
          </w:tcPr>
          <w:p w14:paraId="6024AEA7" w14:textId="77777777" w:rsidR="00E1701F" w:rsidRPr="000C37E3" w:rsidRDefault="00E1701F" w:rsidP="000C37E3">
            <w:pPr>
              <w:spacing w:after="0" w:line="259" w:lineRule="auto"/>
              <w:rPr>
                <w:rFonts w:eastAsia="맑은 고딕"/>
                <w:lang w:val="en-US" w:eastAsia="ko-KR"/>
              </w:rPr>
            </w:pPr>
            <w:r>
              <w:rPr>
                <w:rFonts w:eastAsia="맑은 고딕" w:hint="eastAsia"/>
                <w:lang w:val="en-US" w:eastAsia="ko-KR"/>
              </w:rPr>
              <w:t xml:space="preserve">We are fine with the </w:t>
            </w:r>
            <w:r w:rsidRPr="00CA54DC">
              <w:rPr>
                <w:rFonts w:eastAsia="맑은 고딕"/>
                <w:lang w:val="en-US" w:eastAsia="ko-KR"/>
              </w:rPr>
              <w:t>proposed conclusion 2-5</w:t>
            </w:r>
            <w:r>
              <w:rPr>
                <w:rFonts w:eastAsia="맑은 고딕"/>
                <w:lang w:val="en-US" w:eastAsia="ko-KR"/>
              </w:rPr>
              <w:t>.</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lastRenderedPageBreak/>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5"/>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5"/>
        <w:numPr>
          <w:ilvl w:val="2"/>
          <w:numId w:val="6"/>
        </w:numPr>
        <w:jc w:val="both"/>
        <w:rPr>
          <w:b/>
          <w:sz w:val="20"/>
          <w:szCs w:val="22"/>
          <w:lang w:val="en-GB"/>
        </w:rPr>
      </w:pPr>
      <w:r w:rsidRPr="00807876">
        <w:rPr>
          <w:rFonts w:eastAsia="Yu Mincho"/>
          <w:b/>
          <w:sz w:val="20"/>
          <w:szCs w:val="22"/>
          <w:lang w:val="en-GB"/>
        </w:rPr>
        <w:t>PRACH preamble partitioning</w:t>
      </w:r>
    </w:p>
    <w:tbl>
      <w:tblPr>
        <w:tblStyle w:val="af0"/>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a5"/>
              <w:numPr>
                <w:ilvl w:val="1"/>
                <w:numId w:val="6"/>
              </w:numPr>
              <w:jc w:val="both"/>
              <w:rPr>
                <w:b/>
                <w:sz w:val="20"/>
                <w:szCs w:val="22"/>
                <w:lang w:val="en-GB"/>
              </w:rPr>
            </w:pPr>
            <w:r>
              <w:rPr>
                <w:rFonts w:eastAsia="Yu Mincho" w:hint="eastAsia"/>
                <w:b/>
                <w:sz w:val="20"/>
                <w:szCs w:val="22"/>
                <w:lang w:val="en-GB"/>
              </w:rPr>
              <w:lastRenderedPageBreak/>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lastRenderedPageBreak/>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5"/>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5"/>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5"/>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5"/>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5"/>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5"/>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5"/>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5"/>
              <w:numPr>
                <w:ilvl w:val="0"/>
                <w:numId w:val="17"/>
              </w:numPr>
              <w:jc w:val="both"/>
              <w:rPr>
                <w:bCs/>
                <w:szCs w:val="20"/>
                <w:lang w:val="en-US"/>
              </w:rPr>
            </w:pPr>
            <w:r w:rsidRPr="002301BA">
              <w:rPr>
                <w:bCs/>
                <w:szCs w:val="20"/>
                <w:lang w:val="en-US" w:eastAsia="zh-CN"/>
              </w:rPr>
              <w:lastRenderedPageBreak/>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5"/>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5"/>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5"/>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5"/>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6316A9B1" w:rsidR="00E92EA5" w:rsidRDefault="00E92EA5" w:rsidP="00E92EA5">
            <w:pPr>
              <w:rPr>
                <w:rFonts w:eastAsia="SimSun"/>
                <w:lang w:eastAsia="zh-CN"/>
              </w:rPr>
            </w:pPr>
            <w:r>
              <w:t xml:space="preserve">The overhead </w:t>
            </w:r>
            <w:r>
              <w:rPr>
                <w:rFonts w:eastAsia="SimSun"/>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a5"/>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 xml:space="preserve">Regarding the 2nd FFS point, the complex part of the discussion (how to indicate RedCap UE in current Msg3 payload using reserved bit and so on) is RAN2. </w:t>
            </w:r>
            <w:r w:rsidRPr="00F23A5D">
              <w:rPr>
                <w:rFonts w:eastAsia="Yu Mincho"/>
                <w:lang w:val="en-US" w:eastAsia="ja-JP"/>
              </w:rPr>
              <w:lastRenderedPageBreak/>
              <w:t>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a5"/>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5"/>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5"/>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5"/>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5"/>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5"/>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5"/>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5"/>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5"/>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74AA7508" w:rsidR="007F6DD5" w:rsidRDefault="007F6DD5" w:rsidP="007F6DD5">
            <w:pPr>
              <w:rPr>
                <w:rFonts w:eastAsia="DengXian"/>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맑은 고딕"/>
                <w:lang w:val="en-US" w:eastAsia="ko-KR"/>
              </w:rPr>
            </w:pPr>
            <w:r>
              <w:rPr>
                <w:rFonts w:eastAsia="맑은 고딕"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맑은 고딕"/>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 xml:space="preserve">Furthermore, when the UE comes from RRC_INACTIVE, the Msg3 indication comes “for free” since gNB can determine the full UE capabilities from the UE </w:t>
            </w:r>
            <w:r w:rsidRPr="00705EF6">
              <w:rPr>
                <w:rFonts w:eastAsia="Yu Mincho"/>
                <w:lang w:val="en-US" w:eastAsia="ja-JP"/>
              </w:rPr>
              <w:lastRenderedPageBreak/>
              <w:t>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5"/>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5"/>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5"/>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5"/>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5"/>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a5"/>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5"/>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lastRenderedPageBreak/>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5"/>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5"/>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5"/>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5"/>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a5"/>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a5"/>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a5"/>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ZTE, Sanechips</w:t>
            </w:r>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77777777"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UEs in Msg 4/5. Otherwise, gNB has to configure 20MHz bandwidth</w:t>
            </w:r>
            <w:r>
              <w:rPr>
                <w:color w:val="000000" w:themeColor="text1"/>
                <w:lang w:eastAsia="zh-CN"/>
              </w:rPr>
              <w:t xml:space="preserve"> to all UEs</w:t>
            </w:r>
            <w:r w:rsidRPr="00307369">
              <w:rPr>
                <w:color w:val="000000" w:themeColor="text1"/>
                <w:lang w:eastAsia="zh-CN"/>
              </w:rPr>
              <w:t xml:space="preserve"> or keep all UEs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77777777"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beore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1C3E6B6D"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5"/>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lastRenderedPageBreak/>
              <w:t>FFS details e.g.:</w:t>
            </w:r>
          </w:p>
          <w:p w14:paraId="23B0F1C6" w14:textId="77777777" w:rsidR="00300395" w:rsidRPr="009C69B1" w:rsidRDefault="00300395" w:rsidP="0030039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lastRenderedPageBreak/>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5"/>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5"/>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5"/>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5"/>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5"/>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lastRenderedPageBreak/>
              <w:t>separate initial UL BWP</w:t>
            </w:r>
          </w:p>
          <w:p w14:paraId="638BD4A7" w14:textId="77777777"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5"/>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5"/>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0"/>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5"/>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5"/>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5"/>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5"/>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7457453" w:rsidR="00507278" w:rsidRPr="001D7BC2" w:rsidRDefault="001D7BC2"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35692B">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35692B">
            <w:pPr>
              <w:rPr>
                <w:rFonts w:eastAsia="DengXian"/>
                <w:lang w:val="en-US" w:eastAsia="zh-CN"/>
              </w:rPr>
            </w:pPr>
            <w:r>
              <w:rPr>
                <w:rFonts w:eastAsia="DengXian" w:hint="eastAsia"/>
                <w:lang w:val="en-US" w:eastAsia="zh-CN"/>
              </w:rPr>
              <w:t>If PRACH resource can be shared by RedCap and non-RedCap UE, our initial thinking is:</w:t>
            </w:r>
          </w:p>
          <w:p w14:paraId="08950CD7" w14:textId="77777777" w:rsidR="002E6FBC" w:rsidRPr="00396ACD" w:rsidRDefault="002E6FBC" w:rsidP="0035692B">
            <w:pPr>
              <w:pStyle w:val="a5"/>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35692B">
            <w:pPr>
              <w:pStyle w:val="a5"/>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35692B">
            <w:pPr>
              <w:pStyle w:val="a5"/>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323095">
            <w:pPr>
              <w:rPr>
                <w:rFonts w:eastAsia="Yu Mincho"/>
                <w:lang w:val="en-US" w:eastAsia="ja-JP"/>
              </w:rPr>
            </w:pPr>
            <w:r>
              <w:rPr>
                <w:rFonts w:eastAsia="Yu Mincho"/>
                <w:lang w:val="en-US" w:eastAsia="ja-JP"/>
              </w:rPr>
              <w:t>Huawei, HiSi</w:t>
            </w:r>
          </w:p>
        </w:tc>
        <w:tc>
          <w:tcPr>
            <w:tcW w:w="4105" w:type="pct"/>
          </w:tcPr>
          <w:p w14:paraId="5389252B" w14:textId="77777777" w:rsidR="006D43EE" w:rsidRDefault="006D43EE" w:rsidP="00323095">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0C37E3">
            <w:pPr>
              <w:rPr>
                <w:rFonts w:eastAsia="맑은 고딕"/>
                <w:lang w:val="en-US" w:eastAsia="ko-KR"/>
              </w:rPr>
            </w:pPr>
            <w:r>
              <w:rPr>
                <w:rFonts w:eastAsia="맑은 고딕" w:hint="eastAsia"/>
                <w:lang w:val="en-US" w:eastAsia="ko-KR"/>
              </w:rPr>
              <w:t>LG</w:t>
            </w:r>
          </w:p>
        </w:tc>
        <w:tc>
          <w:tcPr>
            <w:tcW w:w="4105" w:type="pct"/>
          </w:tcPr>
          <w:p w14:paraId="2490C76F" w14:textId="77777777" w:rsidR="00E1701F" w:rsidRPr="000C37E3" w:rsidRDefault="00E1701F" w:rsidP="000C37E3">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5"/>
        <w:numPr>
          <w:ilvl w:val="0"/>
          <w:numId w:val="6"/>
        </w:numPr>
        <w:jc w:val="both"/>
        <w:rPr>
          <w:b/>
          <w:sz w:val="20"/>
          <w:szCs w:val="22"/>
          <w:lang w:val="en-GB"/>
        </w:rPr>
      </w:pPr>
      <w:r w:rsidRPr="002551A6">
        <w:rPr>
          <w:b/>
          <w:sz w:val="20"/>
          <w:szCs w:val="22"/>
          <w:lang w:val="en-GB" w:eastAsia="zh-CN"/>
        </w:rPr>
        <w:lastRenderedPageBreak/>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0"/>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35692B">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35692B">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323095">
            <w:pPr>
              <w:rPr>
                <w:rFonts w:eastAsia="DengXian"/>
                <w:lang w:val="en-US" w:eastAsia="zh-CN"/>
              </w:rPr>
            </w:pPr>
            <w:r>
              <w:rPr>
                <w:rFonts w:eastAsia="DengXian"/>
                <w:lang w:val="en-US" w:eastAsia="zh-CN"/>
              </w:rPr>
              <w:t>Huawei, HiSi</w:t>
            </w:r>
          </w:p>
        </w:tc>
        <w:tc>
          <w:tcPr>
            <w:tcW w:w="4105" w:type="pct"/>
          </w:tcPr>
          <w:p w14:paraId="6D6AC7D6" w14:textId="77777777" w:rsidR="006D43EE" w:rsidRDefault="006D43EE" w:rsidP="00323095">
            <w:pPr>
              <w:rPr>
                <w:rFonts w:eastAsia="DengXian"/>
                <w:lang w:val="en-US" w:eastAsia="zh-CN"/>
              </w:rPr>
            </w:pPr>
            <w:r>
              <w:rPr>
                <w:rFonts w:eastAsia="DengXian"/>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(t,f )</w:t>
            </w:r>
          </w:p>
          <w:p w14:paraId="6FB90485" w14:textId="77777777" w:rsidR="00FF18AE" w:rsidRDefault="00FF18AE" w:rsidP="00FF18AE">
            <w:pPr>
              <w:rPr>
                <w:rFonts w:eastAsia="DengXian"/>
                <w:lang w:val="en-US" w:eastAsia="zh-CN"/>
              </w:rPr>
            </w:pPr>
            <w:r>
              <w:rPr>
                <w:rFonts w:eastAsia="DengXian"/>
                <w:lang w:val="en-US" w:eastAsia="zh-CN"/>
              </w:rPr>
              <w:lastRenderedPageBreak/>
              <w:t xml:space="preserve">Case 2: Separate initial UL BWP, shared PRACH resource(t,f) and  preamble partition </w:t>
            </w:r>
          </w:p>
          <w:p w14:paraId="27EF54F5" w14:textId="77777777" w:rsidR="00FF18AE" w:rsidRDefault="00FF18AE" w:rsidP="00FF18AE">
            <w:pPr>
              <w:rPr>
                <w:rFonts w:eastAsia="DengXian"/>
                <w:lang w:val="en-US" w:eastAsia="zh-CN"/>
              </w:rPr>
            </w:pPr>
            <w:r>
              <w:rPr>
                <w:rFonts w:eastAsia="DengXian"/>
                <w:lang w:val="en-US" w:eastAsia="zh-CN"/>
              </w:rPr>
              <w:t xml:space="preserve">Case 3: Shared initial UL BWP, shared PRACH resource (t,f)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(t,f)</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맑은 고딕" w:hint="eastAsia"/>
                <w:lang w:val="en-US" w:eastAsia="ko-KR"/>
              </w:rPr>
            </w:pPr>
            <w:r>
              <w:rPr>
                <w:rFonts w:eastAsia="맑은 고딕" w:hint="eastAsia"/>
                <w:lang w:val="en-US" w:eastAsia="ko-KR"/>
              </w:rPr>
              <w:lastRenderedPageBreak/>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We support all of the following options that can be up to gNB configuration:</w:t>
            </w:r>
          </w:p>
          <w:p w14:paraId="3FF39658" w14:textId="499A46DD" w:rsidR="003B1284" w:rsidRPr="003B1284" w:rsidRDefault="003B1284" w:rsidP="003B1284">
            <w:pPr>
              <w:pStyle w:val="a5"/>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a5"/>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a5"/>
              <w:numPr>
                <w:ilvl w:val="0"/>
                <w:numId w:val="33"/>
              </w:numPr>
              <w:rPr>
                <w:rFonts w:eastAsia="DengXian"/>
                <w:lang w:val="en-US" w:eastAsia="zh-CN"/>
              </w:rPr>
            </w:pPr>
            <w:r w:rsidRPr="003B1284">
              <w:rPr>
                <w:rFonts w:eastAsia="DengXian"/>
                <w:lang w:val="en-US" w:eastAsia="zh-CN"/>
              </w:rPr>
              <w:t>PRACH preamble partitioning</w:t>
            </w:r>
          </w:p>
        </w:tc>
      </w:tr>
    </w:tbl>
    <w:p w14:paraId="7836EADC" w14:textId="5114B851" w:rsidR="003E2ADE" w:rsidRDefault="003E2ADE"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5"/>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1"/>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3DA4DF09" w:rsidR="00ED6370" w:rsidRPr="008F4981" w:rsidRDefault="008F4981"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323095">
            <w:pPr>
              <w:rPr>
                <w:rFonts w:eastAsia="DengXian"/>
                <w:lang w:val="en-US" w:eastAsia="zh-CN"/>
              </w:rPr>
            </w:pPr>
            <w:r>
              <w:rPr>
                <w:rFonts w:eastAsia="DengXian"/>
                <w:lang w:val="en-US" w:eastAsia="zh-CN"/>
              </w:rPr>
              <w:t>Huawei, HiSi</w:t>
            </w:r>
          </w:p>
        </w:tc>
        <w:tc>
          <w:tcPr>
            <w:tcW w:w="1372" w:type="dxa"/>
          </w:tcPr>
          <w:p w14:paraId="32CCD8F1" w14:textId="77777777" w:rsidR="006D43EE" w:rsidRDefault="006D43EE" w:rsidP="00323095">
            <w:pPr>
              <w:tabs>
                <w:tab w:val="left" w:pos="551"/>
              </w:tabs>
              <w:rPr>
                <w:rFonts w:eastAsia="DengXian"/>
                <w:lang w:val="en-US" w:eastAsia="zh-CN"/>
              </w:rPr>
            </w:pPr>
          </w:p>
        </w:tc>
        <w:tc>
          <w:tcPr>
            <w:tcW w:w="6780" w:type="dxa"/>
          </w:tcPr>
          <w:p w14:paraId="77AB632C" w14:textId="77777777" w:rsidR="006D43EE" w:rsidRDefault="006D43EE" w:rsidP="00323095">
            <w:pPr>
              <w:rPr>
                <w:rFonts w:eastAsia="DengXian"/>
                <w:lang w:val="en-US" w:eastAsia="zh-CN"/>
              </w:rPr>
            </w:pPr>
            <w:r>
              <w:rPr>
                <w:rFonts w:eastAsia="DengXian"/>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맑은 고딕" w:hint="eastAsia"/>
                <w:lang w:val="en-US" w:eastAsia="ko-KR"/>
              </w:rPr>
            </w:pPr>
            <w:r>
              <w:rPr>
                <w:rFonts w:eastAsia="맑은 고딕" w:hint="eastAsia"/>
                <w:lang w:val="en-US" w:eastAsia="ko-KR"/>
              </w:rPr>
              <w:t>LG</w:t>
            </w:r>
          </w:p>
        </w:tc>
        <w:tc>
          <w:tcPr>
            <w:tcW w:w="1372" w:type="dxa"/>
          </w:tcPr>
          <w:p w14:paraId="179CA658" w14:textId="602456E0" w:rsidR="003B1284" w:rsidRDefault="003B1284" w:rsidP="003B1284">
            <w:pPr>
              <w:tabs>
                <w:tab w:val="left" w:pos="551"/>
              </w:tabs>
              <w:rPr>
                <w:rFonts w:eastAsia="DengXian" w:hint="eastAsia"/>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We are fine to postpone discussion on Msg 3 in RAN1.</w:t>
            </w: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lastRenderedPageBreak/>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5"/>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Huawei, HiSi</w:t>
            </w:r>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DengXian"/>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DengXian"/>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 xml:space="preserve">many of them think that its discussion is lower </w:t>
            </w:r>
            <w:r w:rsidR="00C82AEC">
              <w:rPr>
                <w:rFonts w:eastAsia="Yu Mincho"/>
                <w:lang w:val="en-US" w:eastAsia="ja-JP"/>
              </w:rPr>
              <w:lastRenderedPageBreak/>
              <w:t>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a5"/>
              <w:numPr>
                <w:ilvl w:val="0"/>
                <w:numId w:val="6"/>
              </w:numPr>
              <w:jc w:val="both"/>
              <w:rPr>
                <w:bCs/>
                <w:sz w:val="20"/>
                <w:szCs w:val="22"/>
                <w:lang w:val="en-GB"/>
              </w:rPr>
            </w:pPr>
            <w:r w:rsidRPr="00CB4602">
              <w:rPr>
                <w:bCs/>
                <w:sz w:val="20"/>
                <w:szCs w:val="22"/>
                <w:lang w:val="en-GB" w:eastAsia="zh-CN"/>
              </w:rPr>
              <w:t>Support 2-step RACH for RedCap UEs</w:t>
            </w:r>
          </w:p>
          <w:p w14:paraId="440EE0F1" w14:textId="71A42017" w:rsidR="00CB4602" w:rsidRDefault="00CB4602" w:rsidP="00CB4602">
            <w:pPr>
              <w:pStyle w:val="a5"/>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5"/>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5"/>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a5"/>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6B32597F" w:rsidR="003432D0" w:rsidRPr="003432D0" w:rsidRDefault="003432D0" w:rsidP="005A3A67">
            <w:pPr>
              <w:rPr>
                <w:rFonts w:eastAsia="DengXian"/>
                <w:lang w:eastAsia="zh-CN"/>
              </w:rPr>
            </w:pPr>
            <w:r>
              <w:rPr>
                <w:rFonts w:eastAsia="DengXian" w:hint="eastAsia"/>
                <w:lang w:eastAsia="zh-CN"/>
              </w:rPr>
              <w:t>v</w:t>
            </w:r>
            <w:r>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3B1DCE9C" w:rsidR="003432D0" w:rsidRPr="00CB4602" w:rsidRDefault="003432D0" w:rsidP="003432D0">
            <w:pPr>
              <w:pStyle w:val="a5"/>
              <w:numPr>
                <w:ilvl w:val="0"/>
                <w:numId w:val="6"/>
              </w:numPr>
              <w:jc w:val="both"/>
              <w:rPr>
                <w:bCs/>
                <w:sz w:val="20"/>
                <w:szCs w:val="22"/>
                <w:lang w:val="en-GB"/>
              </w:rPr>
            </w:pPr>
            <w:r w:rsidRPr="00CB4602">
              <w:rPr>
                <w:bCs/>
                <w:sz w:val="20"/>
                <w:szCs w:val="22"/>
                <w:lang w:val="en-GB" w:eastAsia="zh-CN"/>
              </w:rPr>
              <w:t>Support 2-step RACH for RedCap UEs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5"/>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5"/>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5"/>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5"/>
              <w:numPr>
                <w:ilvl w:val="1"/>
                <w:numId w:val="6"/>
              </w:numPr>
              <w:jc w:val="both"/>
              <w:rPr>
                <w:bCs/>
                <w:sz w:val="20"/>
                <w:szCs w:val="22"/>
                <w:lang w:val="en-GB"/>
              </w:rPr>
            </w:pPr>
            <w:r w:rsidRPr="003432D0">
              <w:rPr>
                <w:rFonts w:eastAsia="Yu Mincho" w:hint="eastAsia"/>
                <w:bCs/>
                <w:szCs w:val="22"/>
              </w:rPr>
              <w:t>N</w:t>
            </w:r>
            <w:r w:rsidRPr="003432D0">
              <w:rPr>
                <w:rFonts w:eastAsia="Yu Mincho"/>
                <w:bCs/>
                <w:szCs w:val="22"/>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35692B">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323095">
            <w:pPr>
              <w:rPr>
                <w:rFonts w:eastAsia="DengXian"/>
                <w:lang w:eastAsia="zh-CN"/>
              </w:rPr>
            </w:pPr>
            <w:r>
              <w:rPr>
                <w:rFonts w:eastAsia="DengXian"/>
                <w:lang w:eastAsia="zh-CN"/>
              </w:rPr>
              <w:t>Huawei, HiSi</w:t>
            </w:r>
          </w:p>
        </w:tc>
        <w:tc>
          <w:tcPr>
            <w:tcW w:w="1372" w:type="dxa"/>
          </w:tcPr>
          <w:p w14:paraId="4050A762" w14:textId="77777777" w:rsidR="006D43EE" w:rsidRDefault="006D43EE" w:rsidP="00323095">
            <w:pPr>
              <w:tabs>
                <w:tab w:val="left" w:pos="551"/>
              </w:tabs>
              <w:spacing w:line="259" w:lineRule="auto"/>
              <w:rPr>
                <w:rFonts w:eastAsia="DengXian"/>
                <w:lang w:val="en-US" w:eastAsia="zh-CN"/>
              </w:rPr>
            </w:pPr>
          </w:p>
        </w:tc>
        <w:tc>
          <w:tcPr>
            <w:tcW w:w="6780" w:type="dxa"/>
          </w:tcPr>
          <w:p w14:paraId="71321E8F" w14:textId="77777777" w:rsidR="006D43EE" w:rsidRDefault="006D43EE" w:rsidP="00323095">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0C37E3">
            <w:pPr>
              <w:rPr>
                <w:rFonts w:eastAsia="맑은 고딕"/>
                <w:lang w:eastAsia="ko-KR"/>
              </w:rPr>
            </w:pPr>
            <w:r>
              <w:rPr>
                <w:rFonts w:eastAsia="맑은 고딕" w:hint="eastAsia"/>
                <w:lang w:eastAsia="ko-KR"/>
              </w:rPr>
              <w:t>LG</w:t>
            </w:r>
          </w:p>
        </w:tc>
        <w:tc>
          <w:tcPr>
            <w:tcW w:w="1372" w:type="dxa"/>
          </w:tcPr>
          <w:p w14:paraId="5B592152" w14:textId="77777777" w:rsidR="00E1701F" w:rsidRPr="000C37E3" w:rsidRDefault="00E1701F" w:rsidP="000C37E3">
            <w:pPr>
              <w:tabs>
                <w:tab w:val="left" w:pos="551"/>
              </w:tabs>
              <w:spacing w:line="259" w:lineRule="auto"/>
              <w:rPr>
                <w:rFonts w:eastAsia="맑은 고딕"/>
                <w:lang w:val="en-US" w:eastAsia="ko-KR"/>
              </w:rPr>
            </w:pPr>
            <w:r>
              <w:rPr>
                <w:rFonts w:eastAsia="맑은 고딕" w:hint="eastAsia"/>
                <w:lang w:val="en-US" w:eastAsia="ko-KR"/>
              </w:rPr>
              <w:t>Y</w:t>
            </w:r>
          </w:p>
        </w:tc>
        <w:tc>
          <w:tcPr>
            <w:tcW w:w="6780" w:type="dxa"/>
          </w:tcPr>
          <w:p w14:paraId="05602979" w14:textId="77777777" w:rsidR="00E1701F" w:rsidRDefault="00E1701F" w:rsidP="000C37E3">
            <w:pPr>
              <w:rPr>
                <w:rFonts w:eastAsia="맑은 고딕"/>
                <w:lang w:val="en-US" w:eastAsia="ko-KR"/>
              </w:rPr>
            </w:pPr>
            <w:r>
              <w:rPr>
                <w:rFonts w:eastAsia="맑은 고딕" w:hint="eastAsia"/>
                <w:lang w:val="en-US" w:eastAsia="ko-KR"/>
              </w:rPr>
              <w:t xml:space="preserve">We can live with this proposal. </w:t>
            </w:r>
          </w:p>
          <w:p w14:paraId="5523C2E6" w14:textId="77777777" w:rsidR="00E1701F" w:rsidRPr="000C37E3" w:rsidRDefault="00E1701F" w:rsidP="000C37E3">
            <w:pPr>
              <w:rPr>
                <w:rFonts w:eastAsia="맑은 고딕"/>
                <w:lang w:val="en-US" w:eastAsia="ko-KR"/>
              </w:rPr>
            </w:pPr>
            <w:r>
              <w:rPr>
                <w:rFonts w:eastAsia="맑은 고딕"/>
                <w:lang w:val="en-US" w:eastAsia="ko-KR"/>
              </w:rPr>
              <w:t>We think that 2-step RACH is optional for RedCap UEs.</w:t>
            </w: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5"/>
        <w:numPr>
          <w:ilvl w:val="0"/>
          <w:numId w:val="6"/>
        </w:numPr>
        <w:jc w:val="both"/>
        <w:rPr>
          <w:b/>
          <w:sz w:val="20"/>
          <w:szCs w:val="22"/>
          <w:lang w:val="en-GB"/>
        </w:rPr>
      </w:pPr>
      <w:r>
        <w:rPr>
          <w:b/>
          <w:sz w:val="20"/>
          <w:szCs w:val="22"/>
          <w:lang w:val="en-GB" w:eastAsia="zh-CN"/>
        </w:rPr>
        <w:lastRenderedPageBreak/>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s. 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r>
              <w:rPr>
                <w:rFonts w:eastAsia="DengXian"/>
                <w:lang w:val="en-US" w:eastAsia="zh-CN"/>
              </w:rPr>
              <w:t>NordicSemi</w:t>
            </w:r>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5"/>
              <w:numPr>
                <w:ilvl w:val="0"/>
                <w:numId w:val="6"/>
              </w:numPr>
              <w:jc w:val="both"/>
              <w:rPr>
                <w:bCs/>
                <w:sz w:val="20"/>
                <w:szCs w:val="22"/>
                <w:lang w:val="en-GB"/>
              </w:rPr>
            </w:pPr>
            <w:r>
              <w:rPr>
                <w:bCs/>
                <w:sz w:val="20"/>
                <w:szCs w:val="22"/>
                <w:lang w:val="en-GB" w:eastAsia="zh-CN"/>
              </w:rPr>
              <w:t>For early indication of RedCap UEs,</w:t>
            </w:r>
          </w:p>
          <w:p w14:paraId="0F893044" w14:textId="2100312F" w:rsidR="001D0482" w:rsidRPr="00C54053" w:rsidRDefault="00FE398F" w:rsidP="002203A5">
            <w:pPr>
              <w:pStyle w:val="a5"/>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UEs </w:t>
            </w:r>
            <w:r w:rsidR="009C4048">
              <w:rPr>
                <w:bCs/>
                <w:sz w:val="20"/>
                <w:szCs w:val="22"/>
                <w:lang w:val="en-GB" w:eastAsia="zh-CN"/>
              </w:rPr>
              <w:t>with CovEnh feature into account</w:t>
            </w:r>
            <w:r w:rsidR="00817FAD">
              <w:rPr>
                <w:bCs/>
                <w:sz w:val="20"/>
                <w:szCs w:val="22"/>
                <w:lang w:val="en-GB" w:eastAsia="zh-CN"/>
              </w:rPr>
              <w:t xml:space="preserve"> separately from non-RedCap UEs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6CBFA248" w:rsidR="00517A80" w:rsidRPr="00204353" w:rsidRDefault="00204353" w:rsidP="002203A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sufficient enough, we will take the CovEnh feature into account by this note. </w:t>
            </w:r>
          </w:p>
          <w:p w14:paraId="7AB08FA8" w14:textId="037127BE"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r>
              <w:rPr>
                <w:lang w:eastAsia="zh-CN"/>
              </w:rPr>
              <w:t xml:space="preserve">NR_cov_enh) shall be assumed to be available also to RedCap UEs by default (with small modifications for RedCap UEs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lastRenderedPageBreak/>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5"/>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a5"/>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0C37E3">
            <w:pPr>
              <w:rPr>
                <w:rFonts w:eastAsia="맑은 고딕"/>
                <w:lang w:val="en-US" w:eastAsia="ko-KR"/>
              </w:rPr>
            </w:pPr>
            <w:r>
              <w:rPr>
                <w:rFonts w:eastAsia="맑은 고딕" w:hint="eastAsia"/>
                <w:lang w:val="en-US" w:eastAsia="ko-KR"/>
              </w:rPr>
              <w:lastRenderedPageBreak/>
              <w:t>LG</w:t>
            </w:r>
          </w:p>
        </w:tc>
        <w:tc>
          <w:tcPr>
            <w:tcW w:w="1372" w:type="dxa"/>
          </w:tcPr>
          <w:p w14:paraId="1A050A6A" w14:textId="77777777" w:rsidR="00E1701F" w:rsidRPr="000C37E3" w:rsidRDefault="00E1701F" w:rsidP="000C37E3">
            <w:pPr>
              <w:rPr>
                <w:rFonts w:eastAsia="맑은 고딕"/>
                <w:lang w:val="en-US" w:eastAsia="ko-KR"/>
              </w:rPr>
            </w:pPr>
            <w:r>
              <w:rPr>
                <w:rFonts w:eastAsia="맑은 고딕" w:hint="eastAsia"/>
                <w:lang w:val="en-US" w:eastAsia="ko-KR"/>
              </w:rPr>
              <w:t>Y</w:t>
            </w:r>
          </w:p>
        </w:tc>
        <w:tc>
          <w:tcPr>
            <w:tcW w:w="6780" w:type="dxa"/>
          </w:tcPr>
          <w:p w14:paraId="4E6D3E0D" w14:textId="77777777" w:rsidR="00E1701F" w:rsidRPr="000C37E3" w:rsidRDefault="00E1701F" w:rsidP="000C37E3">
            <w:pPr>
              <w:rPr>
                <w:rFonts w:eastAsia="맑은 고딕"/>
                <w:lang w:val="en-US" w:eastAsia="ko-KR"/>
              </w:rPr>
            </w:pPr>
            <w:r>
              <w:rPr>
                <w:rFonts w:eastAsia="맑은 고딕" w:hint="eastAsia"/>
                <w:lang w:val="en-US" w:eastAsia="ko-KR"/>
              </w:rPr>
              <w:t xml:space="preserve">We can live with this proposal. </w:t>
            </w:r>
            <w:r>
              <w:rPr>
                <w:rFonts w:eastAsia="맑은 고딕"/>
                <w:lang w:val="en-US" w:eastAsia="ko-KR"/>
              </w:rPr>
              <w:t xml:space="preserve">We think that need for early indication of </w:t>
            </w:r>
            <w:r>
              <w:rPr>
                <w:rFonts w:eastAsia="Yu Mincho"/>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5"/>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 xml:space="preserve">One of the solutions is that DCI scheduling SIB1 includes system information indication. The solution based on DCI could be discussed in RAN1 e.g. after </w:t>
            </w:r>
            <w:r>
              <w:rPr>
                <w:lang w:val="en-US" w:eastAsia="ko-KR"/>
              </w:rPr>
              <w:lastRenderedPageBreak/>
              <w:t>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lastRenderedPageBreak/>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lastRenderedPageBreak/>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lastRenderedPageBreak/>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a5"/>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5"/>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5"/>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77777777" w:rsidR="00D51D50" w:rsidRDefault="00D51D50" w:rsidP="00D51D50">
            <w:pPr>
              <w:spacing w:after="0"/>
              <w:jc w:val="both"/>
              <w:rPr>
                <w:rFonts w:eastAsia="SimSun"/>
                <w:bCs/>
                <w:lang w:eastAsia="zh-CN"/>
              </w:rPr>
            </w:pPr>
            <w:r>
              <w:rPr>
                <w:rFonts w:eastAsia="Yu Mincho"/>
                <w:bCs/>
              </w:rPr>
              <w:t xml:space="preserve">For ‘FFS: Whether it is needed before SIB1, we think access control for RedCap UEs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 xml:space="preserve">Access control indication in SIB will take much longer time for RedCap UEs to identify the accessible cells. </w:t>
            </w:r>
            <w:r>
              <w:rPr>
                <w:rFonts w:eastAsia="SimSun"/>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SimSun"/>
                <w:bCs/>
                <w:lang w:eastAsia="zh-CN"/>
              </w:rPr>
            </w:pPr>
          </w:p>
          <w:p w14:paraId="4F1A72A9" w14:textId="77777777"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a5"/>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5"/>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If RAN2 suggested to use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5"/>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5"/>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5"/>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Default="00B54EEE" w:rsidP="00B54EEE">
            <w:pPr>
              <w:pStyle w:val="a5"/>
              <w:numPr>
                <w:ilvl w:val="0"/>
                <w:numId w:val="29"/>
              </w:numPr>
              <w:spacing w:after="0"/>
              <w:jc w:val="both"/>
              <w:rPr>
                <w:rFonts w:eastAsia="Yu Mincho"/>
                <w:bCs/>
                <w:sz w:val="20"/>
                <w:szCs w:val="21"/>
              </w:rPr>
            </w:pPr>
            <w:r w:rsidRPr="00B54EEE">
              <w:rPr>
                <w:rFonts w:eastAsia="Yu Mincho" w:hint="eastAsia"/>
                <w:bCs/>
                <w:sz w:val="20"/>
                <w:szCs w:val="21"/>
              </w:rPr>
              <w:t>1</w:t>
            </w:r>
            <w:r w:rsidRPr="00B54EEE">
              <w:rPr>
                <w:rFonts w:eastAsia="Yu Mincho"/>
                <w:bCs/>
                <w:sz w:val="20"/>
                <w:szCs w:val="21"/>
              </w:rPr>
              <w:t xml:space="preserve">st FFS is removed as the applicable solution before SIB1 would be the DCI scheduling SIB1 </w:t>
            </w:r>
            <w:r w:rsidR="00766DBA">
              <w:rPr>
                <w:rFonts w:eastAsia="Yu Mincho"/>
                <w:bCs/>
                <w:sz w:val="20"/>
                <w:szCs w:val="21"/>
              </w:rPr>
              <w:t>based on the</w:t>
            </w:r>
            <w:r w:rsidRPr="00B54EEE">
              <w:rPr>
                <w:rFonts w:eastAsia="Yu Mincho"/>
                <w:bCs/>
                <w:sz w:val="20"/>
                <w:szCs w:val="21"/>
              </w:rPr>
              <w:t xml:space="preserve"> RAN2 agreement</w:t>
            </w:r>
            <w:r w:rsidR="00871343">
              <w:rPr>
                <w:rFonts w:eastAsia="Yu Mincho"/>
                <w:bCs/>
                <w:sz w:val="20"/>
                <w:szCs w:val="21"/>
              </w:rPr>
              <w:t xml:space="preserve"> </w:t>
            </w:r>
            <w:r w:rsidR="008F3902">
              <w:rPr>
                <w:rFonts w:eastAsia="Yu Mincho"/>
                <w:bCs/>
                <w:sz w:val="20"/>
                <w:szCs w:val="21"/>
              </w:rPr>
              <w:t xml:space="preserve">as </w:t>
            </w:r>
            <w:r w:rsidR="00871343">
              <w:rPr>
                <w:rFonts w:eastAsia="Yu Mincho"/>
                <w:bCs/>
                <w:sz w:val="20"/>
                <w:szCs w:val="21"/>
              </w:rPr>
              <w:t>below</w:t>
            </w:r>
            <w:r w:rsidRPr="00B54EEE">
              <w:rPr>
                <w:rFonts w:eastAsia="Yu Mincho"/>
                <w:bCs/>
                <w:sz w:val="20"/>
                <w:szCs w:val="21"/>
              </w:rPr>
              <w:t>, which is already included in the 2nd FFS</w:t>
            </w:r>
          </w:p>
          <w:p w14:paraId="11B6EC50" w14:textId="4C641B2A" w:rsidR="00B54EEE" w:rsidRDefault="00832BB1" w:rsidP="00B54EEE">
            <w:pPr>
              <w:pStyle w:val="a5"/>
              <w:numPr>
                <w:ilvl w:val="0"/>
                <w:numId w:val="29"/>
              </w:numPr>
              <w:spacing w:after="0"/>
              <w:jc w:val="both"/>
              <w:rPr>
                <w:rFonts w:eastAsia="Yu Mincho"/>
                <w:bCs/>
                <w:sz w:val="20"/>
                <w:szCs w:val="21"/>
              </w:rPr>
            </w:pPr>
            <w:r>
              <w:rPr>
                <w:rFonts w:eastAsia="Yu Mincho" w:hint="eastAsia"/>
                <w:bCs/>
                <w:sz w:val="20"/>
                <w:szCs w:val="21"/>
              </w:rPr>
              <w:t>2</w:t>
            </w:r>
            <w:r>
              <w:rPr>
                <w:rFonts w:eastAsia="Yu Mincho"/>
                <w:bCs/>
                <w:sz w:val="20"/>
                <w:szCs w:val="21"/>
              </w:rPr>
              <w:t>nd FFS is updated based on the comment from Ericsson</w:t>
            </w:r>
          </w:p>
          <w:p w14:paraId="3772E5F0" w14:textId="6682FA72" w:rsidR="00832BB1" w:rsidRPr="00B54EEE" w:rsidRDefault="00832BB1" w:rsidP="00B54EEE">
            <w:pPr>
              <w:pStyle w:val="a5"/>
              <w:numPr>
                <w:ilvl w:val="0"/>
                <w:numId w:val="29"/>
              </w:numPr>
              <w:spacing w:after="0"/>
              <w:jc w:val="both"/>
              <w:rPr>
                <w:rFonts w:eastAsia="Yu Mincho"/>
                <w:bCs/>
                <w:sz w:val="20"/>
                <w:szCs w:val="21"/>
              </w:rPr>
            </w:pPr>
            <w:r>
              <w:rPr>
                <w:rFonts w:eastAsia="Yu Mincho" w:hint="eastAsia"/>
                <w:bCs/>
                <w:sz w:val="20"/>
                <w:szCs w:val="21"/>
              </w:rPr>
              <w:t>3</w:t>
            </w:r>
            <w:r>
              <w:rPr>
                <w:rFonts w:eastAsia="Yu Mincho"/>
                <w:bCs/>
                <w:sz w:val="20"/>
                <w:szCs w:val="21"/>
              </w:rPr>
              <w:t>rd FFS is removed because of the concern from a number of companies. 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5"/>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5"/>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6D449CB7" w:rsidR="00204353" w:rsidRPr="00204353" w:rsidRDefault="00204353" w:rsidP="006653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323095">
            <w:pPr>
              <w:rPr>
                <w:rFonts w:eastAsia="DengXian"/>
                <w:lang w:val="en-US" w:eastAsia="zh-CN"/>
              </w:rPr>
            </w:pPr>
            <w:r>
              <w:rPr>
                <w:rFonts w:eastAsia="DengXian"/>
                <w:lang w:val="en-US" w:eastAsia="zh-CN"/>
              </w:rPr>
              <w:t>Huawei, HiSi</w:t>
            </w:r>
          </w:p>
        </w:tc>
        <w:tc>
          <w:tcPr>
            <w:tcW w:w="1372" w:type="dxa"/>
          </w:tcPr>
          <w:p w14:paraId="11597AFD" w14:textId="77777777" w:rsidR="006D43EE" w:rsidRDefault="006D43EE" w:rsidP="00323095">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323095">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0C37E3">
            <w:pPr>
              <w:rPr>
                <w:rFonts w:eastAsia="맑은 고딕"/>
                <w:lang w:val="en-US" w:eastAsia="ko-KR"/>
              </w:rPr>
            </w:pPr>
            <w:r>
              <w:rPr>
                <w:rFonts w:eastAsia="맑은 고딕" w:hint="eastAsia"/>
                <w:lang w:val="en-US" w:eastAsia="ko-KR"/>
              </w:rPr>
              <w:t>LG</w:t>
            </w:r>
          </w:p>
        </w:tc>
        <w:tc>
          <w:tcPr>
            <w:tcW w:w="1372" w:type="dxa"/>
          </w:tcPr>
          <w:p w14:paraId="17F84F89" w14:textId="77777777" w:rsidR="00E1701F" w:rsidRPr="000C37E3" w:rsidRDefault="00E1701F" w:rsidP="000C37E3">
            <w:pPr>
              <w:tabs>
                <w:tab w:val="left" w:pos="551"/>
              </w:tabs>
              <w:rPr>
                <w:rFonts w:eastAsia="맑은 고딕"/>
                <w:lang w:val="en-US" w:eastAsia="ko-KR"/>
              </w:rPr>
            </w:pPr>
            <w:r>
              <w:rPr>
                <w:rFonts w:eastAsia="맑은 고딕" w:hint="eastAsia"/>
                <w:lang w:val="en-US" w:eastAsia="ko-KR"/>
              </w:rPr>
              <w:t>Y</w:t>
            </w:r>
          </w:p>
        </w:tc>
        <w:tc>
          <w:tcPr>
            <w:tcW w:w="6780" w:type="dxa"/>
          </w:tcPr>
          <w:p w14:paraId="2C0FFD3C" w14:textId="77777777" w:rsidR="00E1701F" w:rsidRPr="000C37E3" w:rsidRDefault="00E1701F" w:rsidP="000C37E3">
            <w:pPr>
              <w:spacing w:after="0"/>
              <w:jc w:val="both"/>
              <w:rPr>
                <w:rFonts w:eastAsia="맑은 고딕"/>
                <w:bCs/>
                <w:lang w:eastAsia="ko-KR"/>
              </w:rPr>
            </w:pPr>
            <w:r>
              <w:rPr>
                <w:rFonts w:eastAsia="맑은 고딕" w:hint="eastAsia"/>
                <w:bCs/>
                <w:lang w:eastAsia="ko-KR"/>
              </w:rPr>
              <w:t xml:space="preserve">We are fine with the </w:t>
            </w:r>
            <w:r>
              <w:rPr>
                <w:rFonts w:eastAsia="맑은 고딕"/>
                <w:bCs/>
                <w:lang w:eastAsia="ko-KR"/>
              </w:rPr>
              <w:t>updated proposal 4-1. Considering the RAN2 agreement i.e. per cell (not per PLMN), we think that the reserved bits in DCI scheduling SIB1 could support cell barring for RedCap UE.</w:t>
            </w:r>
          </w:p>
        </w:tc>
      </w:tr>
    </w:tbl>
    <w:p w14:paraId="3DD1B8BF" w14:textId="77777777" w:rsidR="00BF626D" w:rsidRPr="00E1701F" w:rsidRDefault="00BF626D" w:rsidP="00AD5B99">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5"/>
        <w:numPr>
          <w:ilvl w:val="0"/>
          <w:numId w:val="9"/>
        </w:numPr>
        <w:spacing w:after="100" w:afterAutospacing="1"/>
        <w:jc w:val="both"/>
      </w:pPr>
      <w:r>
        <w:rPr>
          <w:rFonts w:eastAsia="Yu Mincho" w:hint="eastAsia"/>
        </w:rPr>
        <w:lastRenderedPageBreak/>
        <w:t>P</w:t>
      </w:r>
      <w:r>
        <w:rPr>
          <w:rFonts w:eastAsia="Yu Mincho"/>
        </w:rPr>
        <w:t>BCH: [9]</w:t>
      </w:r>
      <w:r w:rsidR="003241D3">
        <w:rPr>
          <w:rFonts w:eastAsia="Yu Mincho"/>
        </w:rPr>
        <w:t>, [20]</w:t>
      </w:r>
    </w:p>
    <w:p w14:paraId="2AD86021" w14:textId="118C3121" w:rsidR="003A2578" w:rsidRDefault="003A2578" w:rsidP="00F4089A">
      <w:pPr>
        <w:pStyle w:val="a5"/>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5"/>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5"/>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5"/>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5"/>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5"/>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5"/>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5"/>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5"/>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5"/>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0"/>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w:t>
            </w:r>
            <w:r>
              <w:rPr>
                <w:rFonts w:eastAsia="SimSun"/>
                <w:bCs/>
                <w:lang w:val="en-US" w:eastAsia="ja-JP"/>
              </w:rPr>
              <w:lastRenderedPageBreak/>
              <w:t>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signalling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Huawei, HiSi</w:t>
            </w:r>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r>
              <w:rPr>
                <w:rFonts w:eastAsia="DengXian"/>
                <w:lang w:val="en-US" w:eastAsia="zh-CN"/>
              </w:rPr>
              <w:t xml:space="preserve">NordicSemi </w:t>
            </w:r>
          </w:p>
        </w:tc>
        <w:tc>
          <w:tcPr>
            <w:tcW w:w="4105" w:type="pct"/>
            <w:gridSpan w:val="2"/>
          </w:tcPr>
          <w:p w14:paraId="3271A514" w14:textId="0841736F" w:rsidR="00043611" w:rsidRDefault="00043611" w:rsidP="00043611">
            <w:pPr>
              <w:spacing w:line="259" w:lineRule="auto"/>
              <w:rPr>
                <w:lang w:val="en-US"/>
              </w:rPr>
            </w:pPr>
            <w:r>
              <w:rPr>
                <w:rFonts w:eastAsia="DengXian"/>
                <w:lang w:val="en-US" w:eastAsia="zh-CN"/>
              </w:rPr>
              <w:t>Alt2. and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2, and agree with comments from Futurewei.</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5"/>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B74020">
              <w:rPr>
                <w:rFonts w:eastAsia="Yu Mincho"/>
                <w:bCs/>
                <w:sz w:val="20"/>
                <w:szCs w:val="20"/>
              </w:rPr>
              <w:t>urrent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6D43EE">
        <w:tc>
          <w:tcPr>
            <w:tcW w:w="768" w:type="pct"/>
          </w:tcPr>
          <w:p w14:paraId="2A341DA2" w14:textId="77777777" w:rsidR="006D43EE" w:rsidRDefault="006D43EE" w:rsidP="00323095">
            <w:pPr>
              <w:rPr>
                <w:rFonts w:eastAsia="DengXian"/>
                <w:lang w:val="en-US" w:eastAsia="zh-CN"/>
              </w:rPr>
            </w:pPr>
            <w:r>
              <w:rPr>
                <w:rFonts w:eastAsia="DengXian"/>
                <w:lang w:val="en-US" w:eastAsia="zh-CN"/>
              </w:rPr>
              <w:lastRenderedPageBreak/>
              <w:t>Huawei, HiSi</w:t>
            </w:r>
          </w:p>
        </w:tc>
        <w:tc>
          <w:tcPr>
            <w:tcW w:w="712" w:type="pct"/>
            <w:gridSpan w:val="2"/>
          </w:tcPr>
          <w:p w14:paraId="2C61983C" w14:textId="77777777" w:rsidR="006D43EE" w:rsidRDefault="006D43EE" w:rsidP="00323095">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323095">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323095">
            <w:pPr>
              <w:rPr>
                <w:lang w:val="en-US"/>
              </w:rPr>
            </w:pPr>
            <w:r>
              <w:rPr>
                <w:lang w:val="en-US"/>
              </w:rPr>
              <w:t>In addition, we are proposing BWP without SSB as a mandatory feature for RedCap.</w:t>
            </w:r>
          </w:p>
        </w:tc>
      </w:tr>
      <w:tr w:rsidR="003F656D" w14:paraId="54532981" w14:textId="77777777" w:rsidTr="006D43EE">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6D43EE">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E1701F">
        <w:tc>
          <w:tcPr>
            <w:tcW w:w="768" w:type="pct"/>
          </w:tcPr>
          <w:p w14:paraId="4326F96F" w14:textId="77777777" w:rsidR="00E1701F" w:rsidRPr="000C37E3" w:rsidRDefault="00E1701F" w:rsidP="000C37E3">
            <w:pPr>
              <w:rPr>
                <w:rFonts w:eastAsia="맑은 고딕"/>
                <w:lang w:val="en-US" w:eastAsia="ko-KR"/>
              </w:rPr>
            </w:pPr>
            <w:r>
              <w:rPr>
                <w:rFonts w:eastAsia="맑은 고딕" w:hint="eastAsia"/>
                <w:lang w:val="en-US" w:eastAsia="ko-KR"/>
              </w:rPr>
              <w:t>LG</w:t>
            </w:r>
          </w:p>
        </w:tc>
        <w:tc>
          <w:tcPr>
            <w:tcW w:w="712" w:type="pct"/>
            <w:gridSpan w:val="2"/>
          </w:tcPr>
          <w:p w14:paraId="493BF668" w14:textId="77777777" w:rsidR="00E1701F" w:rsidRPr="000C37E3" w:rsidRDefault="00E1701F" w:rsidP="000C37E3">
            <w:pPr>
              <w:tabs>
                <w:tab w:val="left" w:pos="551"/>
              </w:tabs>
              <w:rPr>
                <w:rFonts w:eastAsia="맑은 고딕"/>
                <w:lang w:val="en-US" w:eastAsia="ko-KR"/>
              </w:rPr>
            </w:pPr>
            <w:r>
              <w:rPr>
                <w:rFonts w:eastAsia="맑은 고딕" w:hint="eastAsia"/>
                <w:lang w:val="en-US" w:eastAsia="ko-KR"/>
              </w:rPr>
              <w:t>Y</w:t>
            </w:r>
          </w:p>
        </w:tc>
        <w:tc>
          <w:tcPr>
            <w:tcW w:w="3520" w:type="pct"/>
          </w:tcPr>
          <w:p w14:paraId="1C68E0E1" w14:textId="77777777" w:rsidR="00E1701F" w:rsidRDefault="00E1701F" w:rsidP="000C37E3">
            <w:pPr>
              <w:rPr>
                <w:lang w:val="en-US" w:eastAsia="ko-KR"/>
              </w:rPr>
            </w:pPr>
            <w:r>
              <w:rPr>
                <w:rFonts w:hint="eastAsia"/>
                <w:lang w:val="en-US" w:eastAsia="ko-KR"/>
              </w:rPr>
              <w:t>We are fine with the updated proposal 5-1.</w:t>
            </w:r>
          </w:p>
        </w:tc>
      </w:tr>
    </w:tbl>
    <w:p w14:paraId="53F6918A" w14:textId="77777777" w:rsidR="00971F2D" w:rsidRPr="00802A27" w:rsidRDefault="00971F2D" w:rsidP="00971F2D">
      <w:pPr>
        <w:spacing w:after="100" w:afterAutospacing="1"/>
        <w:jc w:val="both"/>
        <w:rPr>
          <w:lang w:val="en-US"/>
        </w:rPr>
      </w:pPr>
      <w:bookmarkStart w:id="12" w:name="_GoBack"/>
      <w:bookmarkEnd w:id="12"/>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5"/>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5"/>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5"/>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5"/>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5"/>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5"/>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2837ED" w:rsidP="003603CF">
            <w:pPr>
              <w:rPr>
                <w:color w:val="0000FF"/>
                <w:u w:val="single"/>
              </w:rPr>
            </w:pPr>
            <w:hyperlink r:id="rId14" w:history="1">
              <w:r w:rsidR="003603CF" w:rsidRPr="00706212">
                <w:rPr>
                  <w:rStyle w:val="af1"/>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lastRenderedPageBreak/>
              <w:t>[2]</w:t>
            </w:r>
          </w:p>
        </w:tc>
        <w:tc>
          <w:tcPr>
            <w:tcW w:w="1456" w:type="dxa"/>
            <w:tcMar>
              <w:top w:w="0" w:type="dxa"/>
              <w:left w:w="70" w:type="dxa"/>
              <w:bottom w:w="0" w:type="dxa"/>
              <w:right w:w="70" w:type="dxa"/>
            </w:tcMar>
          </w:tcPr>
          <w:p w14:paraId="75869C70" w14:textId="3D57E169" w:rsidR="003603CF" w:rsidRPr="00706212" w:rsidRDefault="002837ED" w:rsidP="003603CF">
            <w:pPr>
              <w:rPr>
                <w:color w:val="0000FF"/>
                <w:u w:val="single"/>
              </w:rPr>
            </w:pPr>
            <w:hyperlink r:id="rId15" w:history="1">
              <w:r w:rsidR="003603CF" w:rsidRPr="00706212">
                <w:rPr>
                  <w:rStyle w:val="af1"/>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2837ED" w:rsidP="003603CF">
            <w:pPr>
              <w:rPr>
                <w:color w:val="0000FF"/>
                <w:u w:val="single"/>
              </w:rPr>
            </w:pPr>
            <w:hyperlink r:id="rId16" w:history="1">
              <w:r w:rsidR="003603CF" w:rsidRPr="00706212">
                <w:rPr>
                  <w:rStyle w:val="af1"/>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2837ED" w:rsidP="003603CF">
            <w:pPr>
              <w:rPr>
                <w:color w:val="0000FF"/>
                <w:u w:val="single"/>
              </w:rPr>
            </w:pPr>
            <w:hyperlink r:id="rId17" w:history="1">
              <w:r w:rsidR="003603CF" w:rsidRPr="00706212">
                <w:rPr>
                  <w:rStyle w:val="af1"/>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2837ED" w:rsidP="003603CF">
            <w:pPr>
              <w:rPr>
                <w:color w:val="0000FF"/>
                <w:u w:val="single"/>
              </w:rPr>
            </w:pPr>
            <w:hyperlink r:id="rId18" w:history="1">
              <w:r w:rsidR="003603CF" w:rsidRPr="00706212">
                <w:rPr>
                  <w:rStyle w:val="af1"/>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2837ED" w:rsidP="003603CF">
            <w:pPr>
              <w:rPr>
                <w:color w:val="0000FF"/>
                <w:u w:val="single"/>
              </w:rPr>
            </w:pPr>
            <w:hyperlink r:id="rId19" w:history="1">
              <w:r w:rsidR="003603CF" w:rsidRPr="00706212">
                <w:rPr>
                  <w:rStyle w:val="af1"/>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2837ED" w:rsidP="003603CF">
            <w:pPr>
              <w:rPr>
                <w:color w:val="0000FF"/>
                <w:u w:val="single"/>
              </w:rPr>
            </w:pPr>
            <w:hyperlink r:id="rId20" w:history="1">
              <w:r w:rsidR="003603CF" w:rsidRPr="00706212">
                <w:rPr>
                  <w:rStyle w:val="af1"/>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2837ED" w:rsidP="003603CF">
            <w:pPr>
              <w:rPr>
                <w:color w:val="0000FF"/>
                <w:u w:val="single"/>
              </w:rPr>
            </w:pPr>
            <w:hyperlink r:id="rId21" w:history="1">
              <w:r w:rsidR="003603CF" w:rsidRPr="00706212">
                <w:rPr>
                  <w:rStyle w:val="af1"/>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2837ED" w:rsidP="003603CF">
            <w:pPr>
              <w:rPr>
                <w:color w:val="0000FF"/>
                <w:u w:val="single"/>
              </w:rPr>
            </w:pPr>
            <w:hyperlink r:id="rId22" w:history="1">
              <w:r w:rsidR="003603CF" w:rsidRPr="00706212">
                <w:rPr>
                  <w:rStyle w:val="af1"/>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2837ED" w:rsidP="003603CF">
            <w:pPr>
              <w:rPr>
                <w:color w:val="0000FF"/>
                <w:u w:val="single"/>
              </w:rPr>
            </w:pPr>
            <w:hyperlink r:id="rId23" w:history="1">
              <w:r w:rsidR="003603CF" w:rsidRPr="00706212">
                <w:rPr>
                  <w:rStyle w:val="af1"/>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2837ED" w:rsidP="003603CF">
            <w:pPr>
              <w:rPr>
                <w:color w:val="0000FF"/>
                <w:u w:val="single"/>
              </w:rPr>
            </w:pPr>
            <w:hyperlink r:id="rId24" w:history="1">
              <w:r w:rsidR="003603CF" w:rsidRPr="00706212">
                <w:rPr>
                  <w:rStyle w:val="af1"/>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2837ED" w:rsidP="003603CF">
            <w:pPr>
              <w:rPr>
                <w:color w:val="0000FF"/>
                <w:u w:val="single"/>
              </w:rPr>
            </w:pPr>
            <w:hyperlink r:id="rId25" w:history="1">
              <w:r w:rsidR="003603CF" w:rsidRPr="00706212">
                <w:rPr>
                  <w:rStyle w:val="af1"/>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2837ED" w:rsidP="003603CF">
            <w:pPr>
              <w:rPr>
                <w:color w:val="0000FF"/>
                <w:u w:val="single"/>
              </w:rPr>
            </w:pPr>
            <w:hyperlink r:id="rId26" w:history="1">
              <w:r w:rsidR="003603CF" w:rsidRPr="00706212">
                <w:rPr>
                  <w:rStyle w:val="af1"/>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2837ED" w:rsidP="003603CF">
            <w:hyperlink r:id="rId27" w:history="1">
              <w:r w:rsidR="003603CF" w:rsidRPr="00706212">
                <w:rPr>
                  <w:rStyle w:val="af1"/>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2837ED" w:rsidP="003603CF">
            <w:pPr>
              <w:rPr>
                <w:color w:val="0000FF"/>
                <w:u w:val="single"/>
              </w:rPr>
            </w:pPr>
            <w:hyperlink r:id="rId28" w:history="1">
              <w:r w:rsidR="003603CF" w:rsidRPr="00706212">
                <w:rPr>
                  <w:rStyle w:val="af1"/>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2837ED" w:rsidP="003603CF">
            <w:pPr>
              <w:rPr>
                <w:color w:val="0000FF"/>
                <w:u w:val="single"/>
              </w:rPr>
            </w:pPr>
            <w:hyperlink r:id="rId29" w:history="1">
              <w:r w:rsidR="003603CF" w:rsidRPr="00706212">
                <w:rPr>
                  <w:rStyle w:val="af1"/>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2837ED" w:rsidP="003603CF">
            <w:pPr>
              <w:rPr>
                <w:color w:val="0000FF"/>
                <w:u w:val="single"/>
              </w:rPr>
            </w:pPr>
            <w:hyperlink r:id="rId30" w:history="1">
              <w:r w:rsidR="003603CF" w:rsidRPr="00706212">
                <w:rPr>
                  <w:rStyle w:val="af1"/>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2837ED" w:rsidP="003603CF">
            <w:pPr>
              <w:rPr>
                <w:color w:val="0000FF"/>
                <w:u w:val="single"/>
              </w:rPr>
            </w:pPr>
            <w:hyperlink r:id="rId31" w:history="1">
              <w:r w:rsidR="003603CF" w:rsidRPr="00706212">
                <w:rPr>
                  <w:rStyle w:val="af1"/>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2837ED" w:rsidP="003603CF">
            <w:pPr>
              <w:rPr>
                <w:color w:val="0000FF"/>
                <w:u w:val="single"/>
              </w:rPr>
            </w:pPr>
            <w:hyperlink r:id="rId32" w:history="1">
              <w:r w:rsidR="003603CF" w:rsidRPr="00706212">
                <w:rPr>
                  <w:rStyle w:val="af1"/>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2837ED" w:rsidP="003603CF">
            <w:pPr>
              <w:rPr>
                <w:color w:val="0000FF"/>
                <w:u w:val="single"/>
              </w:rPr>
            </w:pPr>
            <w:hyperlink r:id="rId33" w:history="1">
              <w:r w:rsidR="003603CF" w:rsidRPr="00706212">
                <w:rPr>
                  <w:rStyle w:val="af1"/>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2837ED" w:rsidP="003603CF">
            <w:pPr>
              <w:rPr>
                <w:color w:val="0000FF"/>
                <w:u w:val="single"/>
              </w:rPr>
            </w:pPr>
            <w:hyperlink r:id="rId34" w:history="1">
              <w:r w:rsidR="003603CF" w:rsidRPr="00706212">
                <w:rPr>
                  <w:rStyle w:val="af1"/>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2837ED" w:rsidP="003603CF">
            <w:pPr>
              <w:rPr>
                <w:color w:val="0000FF"/>
                <w:u w:val="single"/>
              </w:rPr>
            </w:pPr>
            <w:hyperlink r:id="rId35" w:history="1">
              <w:r w:rsidR="003603CF" w:rsidRPr="00706212">
                <w:rPr>
                  <w:rStyle w:val="af1"/>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2837ED" w:rsidP="003603CF">
            <w:pPr>
              <w:rPr>
                <w:color w:val="0000FF"/>
                <w:u w:val="single"/>
              </w:rPr>
            </w:pPr>
            <w:hyperlink r:id="rId36" w:history="1">
              <w:r w:rsidR="003603CF" w:rsidRPr="00706212">
                <w:rPr>
                  <w:rStyle w:val="af1"/>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2837ED" w:rsidP="003603CF">
            <w:pPr>
              <w:rPr>
                <w:color w:val="0000FF"/>
                <w:u w:val="single"/>
              </w:rPr>
            </w:pPr>
            <w:hyperlink r:id="rId37" w:history="1">
              <w:r w:rsidR="003603CF" w:rsidRPr="00706212">
                <w:rPr>
                  <w:rStyle w:val="af1"/>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2837ED" w:rsidP="003603CF">
            <w:pPr>
              <w:rPr>
                <w:color w:val="0000FF"/>
                <w:u w:val="single"/>
              </w:rPr>
            </w:pPr>
            <w:hyperlink r:id="rId38" w:history="1">
              <w:r w:rsidR="003603CF" w:rsidRPr="00706212">
                <w:rPr>
                  <w:rStyle w:val="af1"/>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2837ED" w:rsidP="003603CF">
            <w:pPr>
              <w:rPr>
                <w:color w:val="0000FF"/>
                <w:u w:val="single"/>
              </w:rPr>
            </w:pPr>
            <w:hyperlink r:id="rId39" w:history="1">
              <w:r w:rsidR="003603CF" w:rsidRPr="00706212">
                <w:rPr>
                  <w:rStyle w:val="af1"/>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2837ED" w:rsidP="003603CF">
            <w:pPr>
              <w:rPr>
                <w:color w:val="0000FF"/>
                <w:u w:val="single"/>
              </w:rPr>
            </w:pPr>
            <w:hyperlink r:id="rId40" w:history="1">
              <w:r w:rsidR="003603CF" w:rsidRPr="00706212">
                <w:rPr>
                  <w:rStyle w:val="af1"/>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2837ED" w:rsidP="003603CF">
            <w:pPr>
              <w:rPr>
                <w:color w:val="0000FF"/>
                <w:u w:val="single"/>
              </w:rPr>
            </w:pPr>
            <w:hyperlink r:id="rId41" w:history="1">
              <w:r w:rsidR="003603CF" w:rsidRPr="00706212">
                <w:rPr>
                  <w:rStyle w:val="af1"/>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2837ED" w:rsidP="003603CF">
            <w:hyperlink r:id="rId42" w:history="1">
              <w:r w:rsidR="003603CF" w:rsidRPr="00706212">
                <w:rPr>
                  <w:rStyle w:val="af1"/>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2837ED" w:rsidP="003603CF">
            <w:pPr>
              <w:rPr>
                <w:rStyle w:val="af1"/>
                <w:color w:val="0000FF"/>
              </w:rPr>
            </w:pPr>
            <w:hyperlink r:id="rId43" w:history="1">
              <w:r w:rsidR="003603CF" w:rsidRPr="00706212">
                <w:rPr>
                  <w:rStyle w:val="af1"/>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lastRenderedPageBreak/>
              <w:t>[31]</w:t>
            </w:r>
          </w:p>
        </w:tc>
        <w:tc>
          <w:tcPr>
            <w:tcW w:w="1456" w:type="dxa"/>
            <w:tcMar>
              <w:top w:w="0" w:type="dxa"/>
              <w:left w:w="70" w:type="dxa"/>
              <w:bottom w:w="0" w:type="dxa"/>
              <w:right w:w="70" w:type="dxa"/>
            </w:tcMar>
          </w:tcPr>
          <w:p w14:paraId="505261A2" w14:textId="726637E8" w:rsidR="008262F9" w:rsidRPr="00ED64FA" w:rsidRDefault="002837ED" w:rsidP="008262F9">
            <w:hyperlink r:id="rId44" w:history="1">
              <w:r w:rsidR="008262F9" w:rsidRPr="00ED64FA">
                <w:rPr>
                  <w:rStyle w:val="af1"/>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894ED" w14:textId="77777777" w:rsidR="002837ED" w:rsidRDefault="002837ED" w:rsidP="00581A60">
      <w:pPr>
        <w:spacing w:after="0"/>
      </w:pPr>
      <w:r>
        <w:separator/>
      </w:r>
    </w:p>
  </w:endnote>
  <w:endnote w:type="continuationSeparator" w:id="0">
    <w:p w14:paraId="5EFCE2D4" w14:textId="77777777" w:rsidR="002837ED" w:rsidRDefault="002837ED" w:rsidP="00581A60">
      <w:pPr>
        <w:spacing w:after="0"/>
      </w:pPr>
      <w:r>
        <w:continuationSeparator/>
      </w:r>
    </w:p>
  </w:endnote>
  <w:endnote w:type="continuationNotice" w:id="1">
    <w:p w14:paraId="7F8937DD" w14:textId="77777777" w:rsidR="002837ED" w:rsidRDefault="002837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971B6" w14:textId="77777777" w:rsidR="002837ED" w:rsidRDefault="002837ED" w:rsidP="00581A60">
      <w:pPr>
        <w:spacing w:after="0"/>
      </w:pPr>
      <w:r>
        <w:separator/>
      </w:r>
    </w:p>
  </w:footnote>
  <w:footnote w:type="continuationSeparator" w:id="0">
    <w:p w14:paraId="21C388C3" w14:textId="77777777" w:rsidR="002837ED" w:rsidRDefault="002837ED" w:rsidP="00581A60">
      <w:pPr>
        <w:spacing w:after="0"/>
      </w:pPr>
      <w:r>
        <w:continuationSeparator/>
      </w:r>
    </w:p>
  </w:footnote>
  <w:footnote w:type="continuationNotice" w:id="1">
    <w:p w14:paraId="080D1BD1" w14:textId="77777777" w:rsidR="002837ED" w:rsidRDefault="002837E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221859"/>
    <w:multiLevelType w:val="hybridMultilevel"/>
    <w:tmpl w:val="48A2CBDE"/>
    <w:lvl w:ilvl="0" w:tplc="6744F810">
      <w:numFmt w:val="bullet"/>
      <w:lvlText w:val="•"/>
      <w:lvlJc w:val="left"/>
      <w:pPr>
        <w:ind w:left="420" w:hanging="420"/>
      </w:pPr>
      <w:rPr>
        <w:rFonts w:ascii="Times New Roman" w:eastAsia="바탕"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7"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6041391"/>
    <w:multiLevelType w:val="hybridMultilevel"/>
    <w:tmpl w:val="9BFED784"/>
    <w:lvl w:ilvl="0" w:tplc="6744F810">
      <w:numFmt w:val="bullet"/>
      <w:lvlText w:val="•"/>
      <w:lvlJc w:val="left"/>
      <w:pPr>
        <w:ind w:left="420" w:hanging="420"/>
      </w:pPr>
      <w:rPr>
        <w:rFonts w:ascii="Times New Roman" w:eastAsia="바탕"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0A53FAE"/>
    <w:multiLevelType w:val="hybridMultilevel"/>
    <w:tmpl w:val="7B2241D8"/>
    <w:lvl w:ilvl="0" w:tplc="6744F810">
      <w:numFmt w:val="bullet"/>
      <w:lvlText w:val="•"/>
      <w:lvlJc w:val="left"/>
      <w:pPr>
        <w:ind w:left="420" w:hanging="420"/>
      </w:pPr>
      <w:rPr>
        <w:rFonts w:ascii="Times New Roman" w:eastAsia="바탕"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86913D6"/>
    <w:multiLevelType w:val="hybridMultilevel"/>
    <w:tmpl w:val="8CC87AB8"/>
    <w:lvl w:ilvl="0" w:tplc="89948018">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3"/>
  </w:num>
  <w:num w:numId="3">
    <w:abstractNumId w:val="14"/>
  </w:num>
  <w:num w:numId="4">
    <w:abstractNumId w:val="0"/>
  </w:num>
  <w:num w:numId="5">
    <w:abstractNumId w:val="16"/>
    <w:lvlOverride w:ilvl="0">
      <w:startOverride w:val="1"/>
    </w:lvlOverride>
  </w:num>
  <w:num w:numId="6">
    <w:abstractNumId w:val="8"/>
  </w:num>
  <w:num w:numId="7">
    <w:abstractNumId w:val="18"/>
  </w:num>
  <w:num w:numId="8">
    <w:abstractNumId w:val="21"/>
  </w:num>
  <w:num w:numId="9">
    <w:abstractNumId w:val="26"/>
  </w:num>
  <w:num w:numId="10">
    <w:abstractNumId w:val="22"/>
  </w:num>
  <w:num w:numId="11">
    <w:abstractNumId w:val="7"/>
  </w:num>
  <w:num w:numId="12">
    <w:abstractNumId w:val="10"/>
  </w:num>
  <w:num w:numId="13">
    <w:abstractNumId w:val="25"/>
  </w:num>
  <w:num w:numId="14">
    <w:abstractNumId w:val="7"/>
  </w:num>
  <w:num w:numId="15">
    <w:abstractNumId w:val="15"/>
  </w:num>
  <w:num w:numId="16">
    <w:abstractNumId w:val="27"/>
  </w:num>
  <w:num w:numId="17">
    <w:abstractNumId w:val="8"/>
  </w:num>
  <w:num w:numId="18">
    <w:abstractNumId w:val="28"/>
  </w:num>
  <w:num w:numId="19">
    <w:abstractNumId w:val="17"/>
  </w:num>
  <w:num w:numId="20">
    <w:abstractNumId w:val="23"/>
  </w:num>
  <w:num w:numId="21">
    <w:abstractNumId w:val="24"/>
  </w:num>
  <w:num w:numId="22">
    <w:abstractNumId w:val="6"/>
  </w:num>
  <w:num w:numId="23">
    <w:abstractNumId w:val="13"/>
  </w:num>
  <w:num w:numId="24">
    <w:abstractNumId w:val="8"/>
  </w:num>
  <w:num w:numId="25">
    <w:abstractNumId w:val="20"/>
  </w:num>
  <w:num w:numId="26">
    <w:abstractNumId w:val="11"/>
  </w:num>
  <w:num w:numId="27">
    <w:abstractNumId w:val="8"/>
  </w:num>
  <w:num w:numId="28">
    <w:abstractNumId w:val="19"/>
  </w:num>
  <w:num w:numId="29">
    <w:abstractNumId w:val="1"/>
  </w:num>
  <w:num w:numId="30">
    <w:abstractNumId w:val="5"/>
  </w:num>
  <w:num w:numId="31">
    <w:abstractNumId w:val="4"/>
  </w:num>
  <w:num w:numId="32">
    <w:abstractNumId w:val="2"/>
  </w:num>
  <w:num w:numId="3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4D7"/>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1147"/>
    <w:rsid w:val="0026115F"/>
    <w:rsid w:val="00261B56"/>
    <w:rsid w:val="00262744"/>
    <w:rsid w:val="002634C6"/>
    <w:rsid w:val="002638C2"/>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E8D"/>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6255"/>
    <w:rsid w:val="00556B29"/>
    <w:rsid w:val="00556E5A"/>
    <w:rsid w:val="005576FF"/>
    <w:rsid w:val="00557754"/>
    <w:rsid w:val="00557AAC"/>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6EF"/>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E8F"/>
    <w:rsid w:val="006648DB"/>
    <w:rsid w:val="00664ADE"/>
    <w:rsid w:val="00664D7E"/>
    <w:rsid w:val="00664EDE"/>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B8"/>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A27"/>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1EB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168"/>
    <w:rsid w:val="00CC42AB"/>
    <w:rsid w:val="00CC498B"/>
    <w:rsid w:val="00CC553A"/>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0AA"/>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8AE"/>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52D457F-9D64-43B6-902B-353B35D8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020"/>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
    <w:name w:val="Unresolved Mention"/>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9" Type="http://schemas.openxmlformats.org/officeDocument/2006/relationships/hyperlink" Target="https://www.3gpp.org/ftp/TSG_RAN/WG1_RL1/TSGR1_105-e/Docs/R1-210517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0" Type="http://schemas.openxmlformats.org/officeDocument/2006/relationships/hyperlink" Target="https://www.3gpp.org/ftp/TSG_RAN/WG1_RL1/TSGR1_105-e/Docs/R1-2104546.zip" TargetMode="External"/><Relationship Id="rId41" Type="http://schemas.openxmlformats.org/officeDocument/2006/relationships/hyperlink" Target="https://www.3gpp.org/ftp/TSG_RAN/WG1_RL1/TSGR1_105-e/Docs/R1-21047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E0C3C0-2EF3-4E1F-B3FC-055EC2F18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13893</Words>
  <Characters>79191</Characters>
  <Application>Microsoft Office Word</Application>
  <DocSecurity>0</DocSecurity>
  <Lines>659</Lines>
  <Paragraphs>185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92899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LEE Young Dae/5G Wireless Communication Standard Task(youngdae.lee@lge.com)</cp:lastModifiedBy>
  <cp:revision>4</cp:revision>
  <dcterms:created xsi:type="dcterms:W3CDTF">2021-05-24T12:35:00Z</dcterms:created>
  <dcterms:modified xsi:type="dcterms:W3CDTF">2021-05-24T12:42:00Z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