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proofErr w:type="gramStart"/>
      <w:r w:rsidRPr="00107018">
        <w:rPr>
          <w:rFonts w:cs="Arial"/>
          <w:bCs/>
          <w:sz w:val="22"/>
        </w:rPr>
        <w:t>e-Meeting</w:t>
      </w:r>
      <w:proofErr w:type="gramEnd"/>
      <w:r w:rsidRPr="00107018">
        <w:rPr>
          <w:rFonts w:cs="Arial"/>
          <w:bCs/>
          <w:sz w:val="22"/>
        </w:rPr>
        <w:t xml:space="preserve">,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w:t>
      </w:r>
      <w:proofErr w:type="gramStart"/>
      <w:r w:rsidR="003A05B8">
        <w:t>relevant parts of contributions [</w:t>
      </w:r>
      <w:r w:rsidR="009A33AC">
        <w:t>26</w:t>
      </w:r>
      <w:r w:rsidR="003A05B8">
        <w:t>] – [</w:t>
      </w:r>
      <w:r w:rsidR="009A33AC">
        <w:t>30</w:t>
      </w:r>
      <w:r w:rsidR="003A05B8">
        <w:t xml:space="preserve">] submitted to agenda item 8.6.3 </w:t>
      </w:r>
      <w:r w:rsidR="00E63BBB" w:rsidRPr="00107018">
        <w:t>and captures</w:t>
      </w:r>
      <w:proofErr w:type="gramEnd"/>
      <w:r w:rsidR="00E63BBB" w:rsidRPr="00107018">
        <w:t xml:space="preserve">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C5800E5"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20BFB">
        <w:rPr>
          <w:color w:val="FF0000"/>
          <w:szCs w:val="22"/>
          <w:lang w:val="en-US"/>
        </w:rPr>
        <w:t>4</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5"/>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5"/>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 xml:space="preserve">12, 13, </w:t>
      </w:r>
      <w:proofErr w:type="gramStart"/>
      <w:r>
        <w:rPr>
          <w:rFonts w:eastAsia="Yu Mincho"/>
        </w:rPr>
        <w:t>16</w:t>
      </w:r>
      <w:proofErr w:type="gramEnd"/>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proofErr w:type="spellStart"/>
            <w:r>
              <w:rPr>
                <w:rFonts w:eastAsia="等线"/>
                <w:lang w:val="en-US" w:eastAsia="zh-CN"/>
              </w:rPr>
              <w:t>NordicSemi</w:t>
            </w:r>
            <w:proofErr w:type="spellEnd"/>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w:t>
            </w:r>
            <w:proofErr w:type="gramStart"/>
            <w:r>
              <w:rPr>
                <w:lang w:val="en-US"/>
              </w:rPr>
              <w:t>type, that</w:t>
            </w:r>
            <w:proofErr w:type="gramEnd"/>
            <w:r>
              <w:rPr>
                <w:lang w:val="en-US"/>
              </w:rPr>
              <w:t xml:space="preserve">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w:t>
      </w:r>
      <w:proofErr w:type="gramStart"/>
      <w:r w:rsidR="00B141CD">
        <w:rPr>
          <w:rFonts w:eastAsia="Yu Mincho"/>
          <w:lang w:eastAsia="ja-JP"/>
        </w:rPr>
        <w:t>22</w:t>
      </w:r>
      <w:proofErr w:type="gramEnd"/>
      <w:r w:rsidR="00B141CD">
        <w:rPr>
          <w:rFonts w:eastAsia="Yu Mincho"/>
          <w:lang w:eastAsia="ja-JP"/>
        </w:rPr>
        <w:t xml:space="preserve">]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w:t>
      </w:r>
      <w:proofErr w:type="gramStart"/>
      <w:r w:rsidR="006D60B1">
        <w:rPr>
          <w:rFonts w:eastAsia="等线"/>
        </w:rPr>
        <w:t>6</w:t>
      </w:r>
      <w:proofErr w:type="gramEnd"/>
      <w:r w:rsidR="006D60B1">
        <w:rPr>
          <w:rFonts w:eastAsia="等线"/>
        </w:rPr>
        <w:t xml:space="preserve">] support Option 4.  </w:t>
      </w:r>
      <w:r w:rsidR="007841E4">
        <w:rPr>
          <w:rFonts w:eastAsia="等线"/>
        </w:rPr>
        <w:t xml:space="preserve">In addition, one contribution [17] </w:t>
      </w:r>
      <w:proofErr w:type="gramStart"/>
      <w:r w:rsidR="007841E4">
        <w:rPr>
          <w:rFonts w:eastAsia="等线"/>
        </w:rPr>
        <w:t>propose</w:t>
      </w:r>
      <w:proofErr w:type="gramEnd"/>
      <w:r w:rsidR="007841E4">
        <w:rPr>
          <w:rFonts w:eastAsia="等线"/>
        </w:rPr>
        <w:t xml:space="preserv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 xml:space="preserve">ne contribution [4] </w:t>
      </w:r>
      <w:proofErr w:type="gramStart"/>
      <w:r w:rsidR="00246C13">
        <w:rPr>
          <w:rFonts w:eastAsia="Yu Mincho"/>
          <w:lang w:eastAsia="ja-JP"/>
        </w:rPr>
        <w:t>suggest</w:t>
      </w:r>
      <w:proofErr w:type="gramEnd"/>
      <w:r w:rsidR="00246C13">
        <w:rPr>
          <w:rFonts w:eastAsia="Yu Mincho"/>
          <w:lang w:eastAsia="ja-JP"/>
        </w:rPr>
        <w:t xml:space="preserve">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5"/>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w:t>
            </w:r>
            <w:proofErr w:type="gramStart"/>
            <w:r>
              <w:rPr>
                <w:lang w:eastAsia="zh-CN"/>
              </w:rPr>
              <w:t>access,</w:t>
            </w:r>
            <w:proofErr w:type="gramEnd"/>
            <w:r>
              <w:rPr>
                <w:lang w:eastAsia="zh-CN"/>
              </w:rPr>
              <w:t xml:space="preserve">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w:t>
            </w:r>
            <w:proofErr w:type="gramStart"/>
            <w:r>
              <w:rPr>
                <w:rFonts w:eastAsia="等线"/>
                <w:lang w:val="en-US" w:eastAsia="zh-CN"/>
              </w:rPr>
              <w:t>4 in RAN1#105-e</w:t>
            </w:r>
            <w:proofErr w:type="gramEnd"/>
            <w:r>
              <w:rPr>
                <w:rFonts w:eastAsia="等线"/>
                <w:lang w:val="en-US" w:eastAsia="zh-CN"/>
              </w:rPr>
              <w:t xml:space="preserv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proofErr w:type="spellStart"/>
            <w:r>
              <w:rPr>
                <w:rFonts w:eastAsia="等线"/>
                <w:lang w:val="en-US" w:eastAsia="zh-CN"/>
              </w:rPr>
              <w:t>NordicSemi</w:t>
            </w:r>
            <w:proofErr w:type="spellEnd"/>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a5"/>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hint="eastAsia"/>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hint="eastAsia"/>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A36CC4" w:rsidRDefault="002E6FBC" w:rsidP="002E6FBC">
            <w:pPr>
              <w:pStyle w:val="a5"/>
              <w:numPr>
                <w:ilvl w:val="0"/>
                <w:numId w:val="30"/>
              </w:numPr>
              <w:rPr>
                <w:rFonts w:eastAsia="Yu Mincho"/>
                <w:sz w:val="20"/>
                <w:szCs w:val="22"/>
              </w:rPr>
            </w:pPr>
            <w:r>
              <w:rPr>
                <w:rFonts w:eastAsia="Yu Mincho"/>
                <w:sz w:val="20"/>
                <w:szCs w:val="22"/>
              </w:rPr>
              <w:t>Maximum UE BW: 20 MHz for FR1</w:t>
            </w:r>
            <w:r>
              <w:rPr>
                <w:rFonts w:eastAsia="等线" w:hint="eastAsia"/>
                <w:sz w:val="20"/>
                <w:szCs w:val="22"/>
                <w:lang w:eastAsia="zh-CN"/>
              </w:rPr>
              <w:t xml:space="preserve">, </w:t>
            </w:r>
            <w:r w:rsidRPr="00A36CC4">
              <w:rPr>
                <w:rFonts w:eastAsia="Yu Mincho"/>
                <w:sz w:val="20"/>
                <w:szCs w:val="22"/>
              </w:rPr>
              <w:t>100 MHz for FR2</w:t>
            </w:r>
          </w:p>
          <w:p w14:paraId="0D75EABC" w14:textId="77777777" w:rsidR="002E6FBC" w:rsidRPr="00A36CC4" w:rsidRDefault="002E6FBC" w:rsidP="002E6FBC">
            <w:pPr>
              <w:pStyle w:val="a5"/>
              <w:numPr>
                <w:ilvl w:val="0"/>
                <w:numId w:val="30"/>
              </w:numPr>
              <w:rPr>
                <w:rFonts w:eastAsia="Yu Mincho"/>
                <w:sz w:val="20"/>
                <w:szCs w:val="22"/>
              </w:rPr>
            </w:pPr>
            <w:r>
              <w:rPr>
                <w:rFonts w:eastAsia="等线" w:hint="eastAsia"/>
                <w:sz w:val="20"/>
                <w:szCs w:val="22"/>
                <w:lang w:eastAsia="zh-CN"/>
              </w:rPr>
              <w:t>N</w:t>
            </w:r>
            <w:r w:rsidRPr="00A36CC4">
              <w:rPr>
                <w:rFonts w:eastAsia="Yu Mincho"/>
                <w:sz w:val="20"/>
                <w:szCs w:val="22"/>
              </w:rPr>
              <w:t>umber of Rx branches: 1</w:t>
            </w:r>
            <w:r>
              <w:rPr>
                <w:rFonts w:eastAsia="等线" w:hint="eastAsia"/>
                <w:sz w:val="20"/>
                <w:szCs w:val="22"/>
                <w:lang w:eastAsia="zh-CN"/>
              </w:rPr>
              <w:t xml:space="preserve"> or 2</w:t>
            </w:r>
          </w:p>
          <w:p w14:paraId="7FBAF58D" w14:textId="77777777" w:rsidR="002E6FBC" w:rsidRPr="00A36CC4" w:rsidRDefault="002E6FBC" w:rsidP="002E6FBC">
            <w:pPr>
              <w:pStyle w:val="a5"/>
              <w:numPr>
                <w:ilvl w:val="0"/>
                <w:numId w:val="30"/>
              </w:numPr>
              <w:rPr>
                <w:rFonts w:eastAsia="Yu Mincho"/>
                <w:sz w:val="20"/>
                <w:szCs w:val="22"/>
              </w:rPr>
            </w:pPr>
            <w:r>
              <w:rPr>
                <w:rFonts w:eastAsia="Yu Mincho"/>
                <w:sz w:val="20"/>
                <w:szCs w:val="22"/>
              </w:rPr>
              <w:t>N</w:t>
            </w:r>
            <w:r w:rsidRPr="00A36CC4">
              <w:rPr>
                <w:rFonts w:eastAsia="Yu Mincho"/>
                <w:sz w:val="20"/>
                <w:szCs w:val="22"/>
              </w:rPr>
              <w:t xml:space="preserve">umber of </w:t>
            </w:r>
            <w:r>
              <w:rPr>
                <w:rFonts w:eastAsia="等线" w:hint="eastAsia"/>
                <w:sz w:val="20"/>
                <w:szCs w:val="22"/>
                <w:lang w:eastAsia="zh-CN"/>
              </w:rPr>
              <w:t xml:space="preserve">maximum </w:t>
            </w:r>
            <w:r w:rsidRPr="00A36CC4">
              <w:rPr>
                <w:rFonts w:eastAsia="Yu Mincho"/>
                <w:sz w:val="20"/>
                <w:szCs w:val="22"/>
              </w:rPr>
              <w:t>DL MIMO layers: 1</w:t>
            </w:r>
            <w:r>
              <w:rPr>
                <w:rFonts w:eastAsia="等线" w:hint="eastAsia"/>
                <w:sz w:val="20"/>
                <w:szCs w:val="22"/>
                <w:lang w:eastAsia="zh-CN"/>
              </w:rPr>
              <w:t xml:space="preserve"> or 2 (up to Rx#)</w:t>
            </w:r>
          </w:p>
          <w:p w14:paraId="426B1876" w14:textId="77777777" w:rsidR="002E6FBC" w:rsidRPr="00A36CC4" w:rsidRDefault="002E6FBC" w:rsidP="002E6FBC">
            <w:pPr>
              <w:pStyle w:val="a5"/>
              <w:numPr>
                <w:ilvl w:val="0"/>
                <w:numId w:val="30"/>
              </w:numPr>
              <w:rPr>
                <w:rFonts w:eastAsia="Yu Mincho"/>
                <w:sz w:val="20"/>
                <w:szCs w:val="22"/>
              </w:rPr>
            </w:pPr>
            <w:r w:rsidRPr="00A36CC4">
              <w:rPr>
                <w:rFonts w:eastAsia="Yu Mincho"/>
                <w:sz w:val="20"/>
                <w:szCs w:val="22"/>
              </w:rPr>
              <w:t>Maximum modulation order on DL and UL: 64QAM</w:t>
            </w:r>
          </w:p>
          <w:p w14:paraId="21963279" w14:textId="77777777" w:rsidR="002E6FBC" w:rsidRPr="00DF08BB" w:rsidRDefault="002E6FBC" w:rsidP="002E6FBC">
            <w:pPr>
              <w:pStyle w:val="a5"/>
              <w:numPr>
                <w:ilvl w:val="0"/>
                <w:numId w:val="30"/>
              </w:numPr>
              <w:rPr>
                <w:rFonts w:eastAsia="Yu Mincho"/>
                <w:sz w:val="20"/>
                <w:szCs w:val="22"/>
              </w:rPr>
            </w:pPr>
            <w:r w:rsidRPr="00A36CC4">
              <w:rPr>
                <w:rFonts w:eastAsia="Yu Mincho"/>
                <w:sz w:val="20"/>
                <w:szCs w:val="22"/>
              </w:rPr>
              <w:t xml:space="preserve">Duplex mode: </w:t>
            </w:r>
            <w:r>
              <w:rPr>
                <w:rFonts w:eastAsia="等线" w:hint="eastAsia"/>
                <w:sz w:val="20"/>
                <w:szCs w:val="22"/>
                <w:lang w:eastAsia="zh-CN"/>
              </w:rPr>
              <w:t xml:space="preserve">FDD, </w:t>
            </w:r>
            <w:r>
              <w:rPr>
                <w:rFonts w:eastAsia="Yu Mincho"/>
                <w:sz w:val="20"/>
                <w:szCs w:val="22"/>
              </w:rPr>
              <w:t>Type A HD-FDD</w:t>
            </w:r>
            <w:r>
              <w:rPr>
                <w:rFonts w:eastAsia="等线" w:hint="eastAsia"/>
                <w:sz w:val="20"/>
                <w:szCs w:val="22"/>
                <w:lang w:eastAsia="zh-CN"/>
              </w:rPr>
              <w:t xml:space="preserve">, </w:t>
            </w:r>
            <w:r w:rsidRPr="00A36CC4">
              <w:rPr>
                <w:rFonts w:eastAsia="Yu Mincho"/>
                <w:sz w:val="20"/>
                <w:szCs w:val="22"/>
              </w:rPr>
              <w:t>TDD</w:t>
            </w:r>
          </w:p>
          <w:p w14:paraId="4380AEED" w14:textId="1A1B0A00" w:rsidR="002E6FBC" w:rsidRDefault="002E6FBC" w:rsidP="002E6FBC">
            <w:pPr>
              <w:rPr>
                <w:rFonts w:eastAsia="等线" w:hint="eastAsia"/>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hint="eastAsia"/>
                <w:lang w:val="en-US" w:eastAsia="zh-CN"/>
              </w:rPr>
            </w:pPr>
            <w:r>
              <w:rPr>
                <w:rFonts w:eastAsia="等线" w:hint="eastAsia"/>
                <w:lang w:val="en-US" w:eastAsia="zh-CN"/>
              </w:rPr>
              <w:t>Can accept current proposal and discuss down-selection later.</w:t>
            </w:r>
          </w:p>
        </w:tc>
      </w:tr>
    </w:tbl>
    <w:p w14:paraId="2461DA02" w14:textId="77777777" w:rsidR="009749E2" w:rsidRPr="00A42721" w:rsidRDefault="009749E2" w:rsidP="0088574F">
      <w:pPr>
        <w:spacing w:after="100" w:afterAutospacing="1"/>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lastRenderedPageBreak/>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 xml:space="preserve">14, 15, 17, </w:t>
      </w:r>
      <w:proofErr w:type="gramStart"/>
      <w:r w:rsidRPr="008B5004">
        <w:rPr>
          <w:rFonts w:eastAsia="Yu Mincho"/>
          <w:lang w:eastAsia="ja-JP"/>
        </w:rPr>
        <w:t>22</w:t>
      </w:r>
      <w:proofErr w:type="gramEnd"/>
      <w:r w:rsidRPr="008B5004">
        <w:rPr>
          <w:rFonts w:eastAsia="Yu Mincho"/>
          <w:lang w:eastAsia="ja-JP"/>
        </w:rPr>
        <w:t>]</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RedCap UEs and non-RedCap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proofErr w:type="spellStart"/>
            <w:r w:rsidR="00F776B5">
              <w:rPr>
                <w:rFonts w:eastAsia="等线"/>
                <w:lang w:eastAsia="zh-CN"/>
              </w:rPr>
              <w:t>Gnb</w:t>
            </w:r>
            <w:r>
              <w:rPr>
                <w:rFonts w:eastAsia="等线"/>
                <w:lang w:eastAsia="zh-CN"/>
              </w:rPr>
              <w:t>’s</w:t>
            </w:r>
            <w:proofErr w:type="spellEnd"/>
            <w:r>
              <w:rPr>
                <w:rFonts w:eastAsia="等线"/>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 xml:space="preserve">ZTE, </w:t>
            </w:r>
            <w:proofErr w:type="spellStart"/>
            <w:r>
              <w:rPr>
                <w:rFonts w:eastAsia="等线"/>
                <w:lang w:val="en-US" w:eastAsia="zh-CN"/>
              </w:rPr>
              <w:t>Sanechips</w:t>
            </w:r>
            <w:proofErr w:type="spellEnd"/>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 xml:space="preserve">Lenovo, Motorola </w:t>
            </w:r>
            <w:r>
              <w:rPr>
                <w:rFonts w:eastAsia="等线"/>
                <w:lang w:val="en-US" w:eastAsia="zh-CN"/>
              </w:rPr>
              <w:lastRenderedPageBreak/>
              <w:t>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lastRenderedPageBreak/>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lastRenderedPageBreak/>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proofErr w:type="spellStart"/>
            <w:r>
              <w:rPr>
                <w:rFonts w:eastAsia="等线"/>
                <w:lang w:val="en-US" w:eastAsia="zh-CN"/>
              </w:rPr>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5"/>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5"/>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5"/>
              <w:numPr>
                <w:ilvl w:val="0"/>
                <w:numId w:val="25"/>
              </w:numPr>
              <w:spacing w:after="0"/>
              <w:rPr>
                <w:lang w:val="en-US"/>
              </w:rPr>
            </w:pPr>
            <w:r>
              <w:rPr>
                <w:lang w:val="en-US"/>
              </w:rPr>
              <w:t>Min required BW</w:t>
            </w:r>
          </w:p>
          <w:p w14:paraId="539B55B5" w14:textId="77777777" w:rsidR="00F91015" w:rsidRPr="00B0689B" w:rsidRDefault="00F91015" w:rsidP="00F91015">
            <w:pPr>
              <w:pStyle w:val="a5"/>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 xml:space="preserve">One company suggests not </w:t>
            </w:r>
            <w:proofErr w:type="gramStart"/>
            <w:r w:rsidR="00C444E7">
              <w:rPr>
                <w:rFonts w:eastAsia="Yu Mincho"/>
              </w:rPr>
              <w:t>to discuss</w:t>
            </w:r>
            <w:proofErr w:type="gramEnd"/>
            <w:r w:rsidR="00C444E7">
              <w:rPr>
                <w:rFonts w:eastAsia="Yu Mincho"/>
              </w:rPr>
              <w:t xml:space="preserve">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511E581E" w:rsidR="004446B6" w:rsidRPr="00E042EC" w:rsidRDefault="00E042EC" w:rsidP="00F91015">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A312B3" w14:paraId="3887F574" w14:textId="77777777" w:rsidTr="00A312B3">
        <w:tc>
          <w:tcPr>
            <w:tcW w:w="895" w:type="pct"/>
            <w:shd w:val="clear" w:color="auto" w:fill="808080" w:themeFill="background1" w:themeFillShade="80"/>
          </w:tcPr>
          <w:p w14:paraId="509FABCD" w14:textId="77777777" w:rsidR="00A312B3" w:rsidRDefault="00A312B3" w:rsidP="00F91015">
            <w:pPr>
              <w:rPr>
                <w:rFonts w:eastAsia="Yu Mincho"/>
                <w:lang w:val="en-US" w:eastAsia="ja-JP"/>
              </w:rPr>
            </w:pPr>
          </w:p>
        </w:tc>
        <w:tc>
          <w:tcPr>
            <w:tcW w:w="4105" w:type="pct"/>
            <w:shd w:val="clear" w:color="auto" w:fill="808080" w:themeFill="background1" w:themeFillShade="80"/>
          </w:tcPr>
          <w:p w14:paraId="188EC77E" w14:textId="77777777" w:rsidR="00A312B3" w:rsidRDefault="00A312B3" w:rsidP="00C444E7">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proofErr w:type="spellStart"/>
            <w:r>
              <w:rPr>
                <w:rFonts w:eastAsia="等线"/>
                <w:lang w:val="en-US" w:eastAsia="zh-CN"/>
              </w:rPr>
              <w:t>NordicSemi</w:t>
            </w:r>
            <w:proofErr w:type="spellEnd"/>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w:t>
            </w:r>
            <w:proofErr w:type="gramStart"/>
            <w:r w:rsidR="00C4417D">
              <w:rPr>
                <w:rFonts w:eastAsia="等线"/>
                <w:lang w:val="en-US" w:eastAsia="zh-CN"/>
              </w:rPr>
              <w:t>Samsung,</w:t>
            </w:r>
            <w:proofErr w:type="gramEnd"/>
            <w:r w:rsidR="00C4417D">
              <w:rPr>
                <w:rFonts w:eastAsia="等线"/>
                <w:lang w:val="en-US" w:eastAsia="zh-CN"/>
              </w:rPr>
              <w:t xml:space="preserve">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3" w:history="1">
              <w:r w:rsidR="00D10329" w:rsidRPr="009C3E08">
                <w:rPr>
                  <w:rStyle w:val="af1"/>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xml:space="preserve">), moderator suggests </w:t>
            </w:r>
            <w:proofErr w:type="gramStart"/>
            <w:r w:rsidR="005536FF">
              <w:rPr>
                <w:rFonts w:eastAsia="Yu Mincho"/>
                <w:lang w:val="en-US" w:eastAsia="ja-JP"/>
              </w:rPr>
              <w:t>to continue</w:t>
            </w:r>
            <w:proofErr w:type="gramEnd"/>
            <w:r w:rsidR="005536FF">
              <w:rPr>
                <w:rFonts w:eastAsia="Yu Mincho"/>
                <w:lang w:val="en-US" w:eastAsia="ja-JP"/>
              </w:rPr>
              <w:t xml:space="preserv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UEs from using radio capabilities not intended for RedCap UEs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A36CC4" w:rsidRDefault="002916BC" w:rsidP="002916BC">
            <w:pPr>
              <w:pStyle w:val="a5"/>
              <w:numPr>
                <w:ilvl w:val="0"/>
                <w:numId w:val="30"/>
              </w:numPr>
              <w:rPr>
                <w:rFonts w:eastAsia="Yu Mincho"/>
                <w:sz w:val="20"/>
                <w:szCs w:val="22"/>
              </w:rPr>
            </w:pPr>
            <w:r w:rsidRPr="00A36CC4">
              <w:rPr>
                <w:rFonts w:eastAsia="Yu Mincho"/>
                <w:sz w:val="20"/>
                <w:szCs w:val="22"/>
              </w:rPr>
              <w:t>Maximum UE BW: 20 MHz for FR1 or 100 MHz for FR2</w:t>
            </w:r>
          </w:p>
          <w:p w14:paraId="405E877A" w14:textId="77777777" w:rsidR="002916BC" w:rsidRPr="00A36CC4" w:rsidRDefault="002916BC" w:rsidP="002916BC">
            <w:pPr>
              <w:pStyle w:val="a5"/>
              <w:numPr>
                <w:ilvl w:val="0"/>
                <w:numId w:val="30"/>
              </w:numPr>
              <w:rPr>
                <w:rFonts w:eastAsia="Yu Mincho"/>
                <w:sz w:val="20"/>
                <w:szCs w:val="22"/>
              </w:rPr>
            </w:pPr>
            <w:r w:rsidRPr="00A36CC4">
              <w:rPr>
                <w:rFonts w:eastAsia="Yu Mincho"/>
                <w:sz w:val="20"/>
                <w:szCs w:val="22"/>
              </w:rPr>
              <w:t>Minimum number of Rx branches: 1</w:t>
            </w:r>
          </w:p>
          <w:p w14:paraId="0580209D" w14:textId="77777777" w:rsidR="002916BC" w:rsidRPr="00A36CC4" w:rsidRDefault="002916BC" w:rsidP="002916BC">
            <w:pPr>
              <w:pStyle w:val="a5"/>
              <w:numPr>
                <w:ilvl w:val="0"/>
                <w:numId w:val="30"/>
              </w:numPr>
              <w:rPr>
                <w:rFonts w:eastAsia="Yu Mincho"/>
                <w:sz w:val="20"/>
                <w:szCs w:val="22"/>
              </w:rPr>
            </w:pPr>
            <w:r w:rsidRPr="00A36CC4">
              <w:rPr>
                <w:rFonts w:eastAsia="Yu Mincho"/>
                <w:sz w:val="20"/>
                <w:szCs w:val="22"/>
              </w:rPr>
              <w:t>Supported number of DL MIMO layers: 1</w:t>
            </w:r>
          </w:p>
          <w:p w14:paraId="1F6FD531" w14:textId="24AABE15" w:rsidR="002916BC" w:rsidRPr="00A36CC4" w:rsidRDefault="002916BC" w:rsidP="002916BC">
            <w:pPr>
              <w:pStyle w:val="a5"/>
              <w:numPr>
                <w:ilvl w:val="0"/>
                <w:numId w:val="30"/>
              </w:numPr>
              <w:rPr>
                <w:rFonts w:eastAsia="Yu Mincho"/>
                <w:sz w:val="20"/>
                <w:szCs w:val="22"/>
              </w:rPr>
            </w:pPr>
            <w:r w:rsidRPr="00A36CC4">
              <w:rPr>
                <w:rFonts w:eastAsia="Yu Mincho"/>
                <w:sz w:val="20"/>
                <w:szCs w:val="22"/>
              </w:rPr>
              <w:t>Maximum modulation order on DL and UL: 64QAM</w:t>
            </w:r>
          </w:p>
          <w:p w14:paraId="20528E72" w14:textId="667BDAFD" w:rsidR="002916BC" w:rsidRPr="00A36CC4" w:rsidRDefault="002916BC" w:rsidP="002916BC">
            <w:pPr>
              <w:pStyle w:val="a5"/>
              <w:numPr>
                <w:ilvl w:val="0"/>
                <w:numId w:val="30"/>
              </w:numPr>
              <w:rPr>
                <w:rFonts w:eastAsia="Yu Mincho"/>
                <w:sz w:val="20"/>
                <w:szCs w:val="22"/>
              </w:rPr>
            </w:pPr>
            <w:r w:rsidRPr="00A36CC4">
              <w:rPr>
                <w:rFonts w:eastAsia="Yu Mincho"/>
                <w:sz w:val="20"/>
                <w:szCs w:val="22"/>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lastRenderedPageBreak/>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proofErr w:type="spellStart"/>
            <w:r>
              <w:rPr>
                <w:rFonts w:eastAsia="等线"/>
                <w:lang w:val="en-US" w:eastAsia="zh-CN"/>
              </w:rPr>
              <w:t>NordicSemi</w:t>
            </w:r>
            <w:proofErr w:type="spellEnd"/>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proofErr w:type="spellStart"/>
            <w:r w:rsidRPr="0AFDD737">
              <w:rPr>
                <w:lang w:val="en-US"/>
              </w:rPr>
              <w:t>minimise</w:t>
            </w:r>
            <w:proofErr w:type="spellEnd"/>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w:t>
            </w:r>
            <w:proofErr w:type="gramStart"/>
            <w:r w:rsidR="002A0E8D">
              <w:rPr>
                <w:rFonts w:eastAsia="Yu Mincho"/>
                <w:lang w:val="en-US" w:eastAsia="ja-JP"/>
              </w:rPr>
              <w:t>to de</w:t>
            </w:r>
            <w:r w:rsidR="00A871A6">
              <w:rPr>
                <w:rFonts w:eastAsia="Yu Mincho"/>
                <w:lang w:val="en-US" w:eastAsia="ja-JP"/>
              </w:rPr>
              <w:t>fe</w:t>
            </w:r>
            <w:r w:rsidR="00D34BAB">
              <w:rPr>
                <w:rFonts w:eastAsia="Yu Mincho"/>
                <w:lang w:val="en-US" w:eastAsia="ja-JP"/>
              </w:rPr>
              <w:t>r</w:t>
            </w:r>
            <w:proofErr w:type="gramEnd"/>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5"/>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hint="eastAsia"/>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functionality that will enable RedCap UEs to be explicitly identifiable to networks through an early indication in Msg1 and/or Msg3, and </w:t>
            </w:r>
            <w:proofErr w:type="spellStart"/>
            <w:r w:rsidRPr="00770328">
              <w:rPr>
                <w:rFonts w:eastAsia="宋体"/>
                <w:bCs/>
                <w:lang w:val="en-US" w:eastAsia="ja-JP"/>
              </w:rPr>
              <w:t>Msg</w:t>
            </w:r>
            <w:proofErr w:type="spellEnd"/>
            <w:r w:rsidRPr="00770328">
              <w:rPr>
                <w:rFonts w:eastAsia="宋体"/>
                <w:bCs/>
                <w:lang w:val="en-US" w:eastAsia="ja-JP"/>
              </w:rPr>
              <w:t xml:space="preserve"> </w:t>
            </w:r>
            <w:proofErr w:type="gramStart"/>
            <w:r w:rsidRPr="00770328">
              <w:rPr>
                <w:rFonts w:eastAsia="宋体"/>
                <w:bCs/>
                <w:lang w:val="en-US" w:eastAsia="ja-JP"/>
              </w:rPr>
              <w:t>A</w:t>
            </w:r>
            <w:proofErr w:type="gramEnd"/>
            <w:r w:rsidRPr="00770328">
              <w:rPr>
                <w:rFonts w:eastAsia="宋体"/>
                <w:bCs/>
                <w:lang w:val="en-US" w:eastAsia="ja-JP"/>
              </w:rPr>
              <w:t xml:space="preserve">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xml:space="preserve">, which is discussed in many contributions [3, 4, 5, 6, 7, 8, 9, 11, 12, 13, 14, 17, 21, </w:t>
      </w:r>
      <w:proofErr w:type="gramStart"/>
      <w:r w:rsidR="00BD3A4A" w:rsidRPr="00986DE6">
        <w:rPr>
          <w:rFonts w:eastAsia="Yu Mincho"/>
          <w:b/>
          <w:bCs/>
          <w:i/>
          <w:iCs/>
          <w:lang w:eastAsia="ja-JP"/>
        </w:rPr>
        <w:t>25</w:t>
      </w:r>
      <w:proofErr w:type="gramEnd"/>
      <w:r w:rsidR="00BD3A4A" w:rsidRPr="00986DE6">
        <w:rPr>
          <w:rFonts w:eastAsia="Yu Mincho"/>
          <w:b/>
          <w:bCs/>
          <w:i/>
          <w:iCs/>
          <w:lang w:eastAsia="ja-JP"/>
        </w:rPr>
        <w:t>],</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w:t>
      </w:r>
      <w:proofErr w:type="gramStart"/>
      <w:r w:rsidR="00EC380C">
        <w:rPr>
          <w:rFonts w:eastAsia="Yu Mincho"/>
        </w:rPr>
        <w:t>21</w:t>
      </w:r>
      <w:proofErr w:type="gramEnd"/>
      <w:r w:rsidR="00EC380C">
        <w:rPr>
          <w:rFonts w:eastAsia="Yu Mincho"/>
        </w:rPr>
        <w:t xml:space="preserve">]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lastRenderedPageBreak/>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proofErr w:type="spellStart"/>
            <w:r>
              <w:rPr>
                <w:rFonts w:eastAsia="等线"/>
                <w:lang w:val="en-US" w:eastAsia="zh-CN"/>
              </w:rPr>
              <w:t>NordicSemi</w:t>
            </w:r>
            <w:proofErr w:type="spellEnd"/>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w:t>
            </w:r>
            <w:r w:rsidRPr="00863B23">
              <w:rPr>
                <w:b/>
                <w:sz w:val="20"/>
                <w:szCs w:val="22"/>
                <w:lang w:val="en-GB" w:eastAsia="zh-CN"/>
              </w:rPr>
              <w:lastRenderedPageBreak/>
              <w:t xml:space="preserve">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5"/>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5"/>
              <w:numPr>
                <w:ilvl w:val="1"/>
                <w:numId w:val="17"/>
              </w:numPr>
              <w:spacing w:after="0"/>
              <w:jc w:val="both"/>
              <w:rPr>
                <w:bCs/>
                <w:szCs w:val="20"/>
                <w:lang w:val="en-US"/>
              </w:rPr>
            </w:pPr>
            <w:r w:rsidRPr="002301BA">
              <w:rPr>
                <w:bCs/>
                <w:szCs w:val="20"/>
                <w:lang w:val="en-US"/>
              </w:rPr>
              <w:t xml:space="preserve">The early indication in </w:t>
            </w:r>
            <w:proofErr w:type="spellStart"/>
            <w:r w:rsidRPr="002301BA">
              <w:rPr>
                <w:bCs/>
                <w:szCs w:val="20"/>
                <w:lang w:val="en-US"/>
              </w:rPr>
              <w:t>Msg</w:t>
            </w:r>
            <w:proofErr w:type="spellEnd"/>
            <w:r w:rsidRPr="002301BA">
              <w:rPr>
                <w:bCs/>
                <w:szCs w:val="20"/>
                <w:lang w:val="en-US"/>
              </w:rPr>
              <w:t xml:space="preserve">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a5"/>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5"/>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w:t>
            </w:r>
            <w:r>
              <w:rPr>
                <w:rFonts w:eastAsia="等线"/>
                <w:lang w:val="en-US" w:eastAsia="zh-CN"/>
              </w:rPr>
              <w:lastRenderedPageBreak/>
              <w:t xml:space="preserve">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xml:space="preserve">, </w:t>
            </w:r>
            <w:proofErr w:type="spellStart"/>
            <w:r>
              <w:rPr>
                <w:rFonts w:eastAsia="等线"/>
                <w:lang w:eastAsia="zh-CN"/>
              </w:rPr>
              <w:t>HiSi</w:t>
            </w:r>
            <w:proofErr w:type="spellEnd"/>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5"/>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5"/>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5"/>
              <w:numPr>
                <w:ilvl w:val="1"/>
                <w:numId w:val="6"/>
              </w:numPr>
              <w:jc w:val="both"/>
              <w:rPr>
                <w:bCs/>
                <w:sz w:val="20"/>
                <w:szCs w:val="20"/>
                <w:lang w:val="en-US"/>
              </w:rPr>
            </w:pPr>
            <w:r w:rsidRPr="002301BA">
              <w:rPr>
                <w:bCs/>
                <w:sz w:val="20"/>
                <w:szCs w:val="20"/>
                <w:lang w:val="en-US"/>
              </w:rPr>
              <w:t xml:space="preserve">The early indication in </w:t>
            </w:r>
            <w:proofErr w:type="spellStart"/>
            <w:r w:rsidRPr="002301BA">
              <w:rPr>
                <w:bCs/>
                <w:sz w:val="20"/>
                <w:szCs w:val="20"/>
                <w:lang w:val="en-US"/>
              </w:rPr>
              <w:t>Msg</w:t>
            </w:r>
            <w:proofErr w:type="spellEnd"/>
            <w:r w:rsidRPr="002301BA">
              <w:rPr>
                <w:bCs/>
                <w:sz w:val="20"/>
                <w:szCs w:val="20"/>
                <w:lang w:val="en-US"/>
              </w:rPr>
              <w:t xml:space="preserve">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a5"/>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5"/>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5"/>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5"/>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5"/>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w:t>
            </w:r>
            <w:proofErr w:type="gramStart"/>
            <w:r>
              <w:rPr>
                <w:rFonts w:eastAsia="等线"/>
                <w:lang w:eastAsia="zh-CN"/>
              </w:rPr>
              <w:t>to keep</w:t>
            </w:r>
            <w:proofErr w:type="gramEnd"/>
            <w:r>
              <w:rPr>
                <w:rFonts w:eastAsia="等线"/>
                <w:lang w:eastAsia="zh-CN"/>
              </w:rPr>
              <w:t xml:space="preserve">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 xml:space="preserve">Lenovo, Motorola </w:t>
            </w:r>
            <w:r>
              <w:rPr>
                <w:rFonts w:eastAsia="Yu Mincho"/>
                <w:lang w:val="en-US" w:eastAsia="ja-JP"/>
              </w:rPr>
              <w:lastRenderedPageBreak/>
              <w:t>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lastRenderedPageBreak/>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w:t>
            </w:r>
            <w:r>
              <w:rPr>
                <w:rFonts w:eastAsia="等线"/>
                <w:lang w:eastAsia="zh-CN"/>
              </w:rPr>
              <w:lastRenderedPageBreak/>
              <w:t xml:space="preserve">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lastRenderedPageBreak/>
              <w:t xml:space="preserve">ZTE, </w:t>
            </w:r>
            <w:proofErr w:type="spellStart"/>
            <w:r>
              <w:rPr>
                <w:rFonts w:eastAsia="等线"/>
                <w:lang w:val="en-US" w:eastAsia="zh-CN"/>
              </w:rPr>
              <w:t>Sanechips</w:t>
            </w:r>
            <w:proofErr w:type="spellEnd"/>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74AA7508" w:rsidR="007F6DD5" w:rsidRDefault="007F6DD5" w:rsidP="007F6DD5">
            <w:pPr>
              <w:rPr>
                <w:rFonts w:eastAsia="等线"/>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proofErr w:type="gramStart"/>
            <w:r w:rsidRPr="009052C2">
              <w:rPr>
                <w:rFonts w:eastAsia="等线"/>
                <w:lang w:eastAsia="zh-CN"/>
              </w:rPr>
              <w:t>:</w:t>
            </w:r>
            <w:proofErr w:type="gramEnd"/>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 xml:space="preserve">If it is a working assumption, </w:t>
            </w:r>
            <w:proofErr w:type="spellStart"/>
            <w:r w:rsidRPr="00BA2169">
              <w:rPr>
                <w:rFonts w:eastAsia="等线"/>
                <w:lang w:val="en-US" w:eastAsia="zh-CN"/>
              </w:rPr>
              <w:t>Msg</w:t>
            </w:r>
            <w:proofErr w:type="spellEnd"/>
            <w:r w:rsidRPr="00BA2169">
              <w:rPr>
                <w:rFonts w:eastAsia="等线"/>
                <w:lang w:val="en-US" w:eastAsia="zh-CN"/>
              </w:rPr>
              <w:t xml:space="preserve"> 3 should be removed. If an agreement, can keep an FFS on </w:t>
            </w:r>
            <w:proofErr w:type="spellStart"/>
            <w:r w:rsidRPr="00BA2169">
              <w:rPr>
                <w:rFonts w:eastAsia="等线"/>
                <w:lang w:val="en-US" w:eastAsia="zh-CN"/>
              </w:rPr>
              <w:t>Msg</w:t>
            </w:r>
            <w:proofErr w:type="spellEnd"/>
            <w:r w:rsidRPr="00BA2169">
              <w:rPr>
                <w:rFonts w:eastAsia="等线"/>
                <w:lang w:val="en-US" w:eastAsia="zh-CN"/>
              </w:rPr>
              <w:t xml:space="preserve">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5"/>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 xml:space="preserve">The early indication in </w:t>
            </w:r>
            <w:proofErr w:type="spellStart"/>
            <w:r w:rsidRPr="00705EF6">
              <w:rPr>
                <w:rFonts w:ascii="Times New Roman" w:hAnsi="Times New Roman" w:cs="Times New Roman"/>
                <w:sz w:val="20"/>
                <w:szCs w:val="20"/>
                <w:lang w:val="en-US"/>
              </w:rPr>
              <w:t>Msg</w:t>
            </w:r>
            <w:proofErr w:type="spellEnd"/>
            <w:r w:rsidRPr="00705EF6">
              <w:rPr>
                <w:rFonts w:ascii="Times New Roman" w:hAnsi="Times New Roman" w:cs="Times New Roman"/>
                <w:sz w:val="20"/>
                <w:szCs w:val="20"/>
                <w:lang w:val="en-US"/>
              </w:rPr>
              <w:t xml:space="preserve">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5"/>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5"/>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 xml:space="preserve">/SDT/slicing/…) that also needs Msg1 indication. In these scenarios, it can be still beneficial to support </w:t>
            </w:r>
            <w:r w:rsidRPr="00705EF6">
              <w:rPr>
                <w:rFonts w:eastAsia="Yu Mincho"/>
                <w:lang w:val="en-US" w:eastAsia="ja-JP"/>
              </w:rPr>
              <w:lastRenderedPageBreak/>
              <w:t>Msg3 indication due to the following reasons:</w:t>
            </w:r>
          </w:p>
          <w:p w14:paraId="4D142214" w14:textId="77777777" w:rsidR="00846879" w:rsidRPr="00705EF6" w:rsidRDefault="00846879" w:rsidP="00846879">
            <w:pPr>
              <w:pStyle w:val="a5"/>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5"/>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proofErr w:type="gramStart"/>
            <w:r w:rsidRPr="00AE710D">
              <w:rPr>
                <w:rFonts w:ascii="Times New Roman" w:eastAsia="等线" w:hAnsi="Times New Roman" w:cs="Times New Roman"/>
                <w:szCs w:val="22"/>
                <w:lang w:val="en-US" w:eastAsia="zh-CN"/>
              </w:rPr>
              <w:t>for</w:t>
            </w:r>
            <w:proofErr w:type="gramEnd"/>
            <w:r w:rsidRPr="00AE710D">
              <w:rPr>
                <w:rFonts w:ascii="Times New Roman" w:eastAsia="等线" w:hAnsi="Times New Roman" w:cs="Times New Roman"/>
                <w:szCs w:val="22"/>
                <w:lang w:val="en-US" w:eastAsia="zh-CN"/>
              </w:rPr>
              <w:t xml:space="preserve">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On top of this, the working assumption leaves room for any further adjustments if needed</w:t>
            </w:r>
            <w:proofErr w:type="gramStart"/>
            <w:r w:rsidRPr="00AE710D">
              <w:rPr>
                <w:rFonts w:eastAsia="等线"/>
                <w:sz w:val="22"/>
                <w:szCs w:val="22"/>
                <w:lang w:val="en-US" w:eastAsia="zh-CN"/>
              </w:rPr>
              <w:t>..</w:t>
            </w:r>
            <w:proofErr w:type="gramEnd"/>
            <w:r w:rsidRPr="00AE710D">
              <w:rPr>
                <w:rFonts w:eastAsia="等线"/>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5"/>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5"/>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lastRenderedPageBreak/>
              <w:t xml:space="preserve">For 4-step RACH, FFS whether/how to support early indication of RedCap UEs in Msg3 in addition to Msg1 </w:t>
            </w:r>
          </w:p>
          <w:p w14:paraId="1072FAE8" w14:textId="77777777" w:rsidR="008E0665" w:rsidRPr="008368E7" w:rsidRDefault="008E0665" w:rsidP="008E0665">
            <w:pPr>
              <w:pStyle w:val="a5"/>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5"/>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proofErr w:type="gramStart"/>
            <w:r w:rsidR="0071171E">
              <w:rPr>
                <w:rFonts w:eastAsia="Yu Mincho"/>
                <w:lang w:val="en-US" w:eastAsia="ja-JP"/>
              </w:rPr>
              <w:t>the relies</w:t>
            </w:r>
            <w:proofErr w:type="gramEnd"/>
            <w:r w:rsidR="0071171E">
              <w:rPr>
                <w:rFonts w:eastAsia="Yu Mincho"/>
                <w:lang w:val="en-US" w:eastAsia="ja-JP"/>
              </w:rPr>
              <w:t xml:space="preserve">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w:t>
            </w:r>
            <w:proofErr w:type="gramStart"/>
            <w:r>
              <w:rPr>
                <w:rFonts w:eastAsia="等线"/>
                <w:lang w:val="en-US" w:eastAsia="zh-CN"/>
              </w:rPr>
              <w:t>to combine</w:t>
            </w:r>
            <w:proofErr w:type="gramEnd"/>
            <w:r>
              <w:rPr>
                <w:rFonts w:eastAsia="等线"/>
                <w:lang w:val="en-US" w:eastAsia="zh-CN"/>
              </w:rPr>
              <w:t xml:space="preserv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5"/>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5"/>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5"/>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w:t>
            </w:r>
            <w:proofErr w:type="gramStart"/>
            <w:r>
              <w:rPr>
                <w:rFonts w:eastAsia="等线"/>
                <w:lang w:val="en-US" w:eastAsia="zh-CN"/>
              </w:rPr>
              <w:t>has</w:t>
            </w:r>
            <w:proofErr w:type="gramEnd"/>
            <w:r>
              <w:rPr>
                <w:rFonts w:eastAsia="等线"/>
                <w:lang w:val="en-US" w:eastAsia="zh-CN"/>
              </w:rPr>
              <w:t xml:space="preserve">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77777777"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 xml:space="preserve">can allow gNB to configure a proper BWP for Redcap and non-RedCap UEs in </w:t>
            </w:r>
            <w:proofErr w:type="spellStart"/>
            <w:r w:rsidRPr="00307369">
              <w:rPr>
                <w:color w:val="000000" w:themeColor="text1"/>
                <w:lang w:eastAsia="zh-CN"/>
              </w:rPr>
              <w:t>Msg</w:t>
            </w:r>
            <w:proofErr w:type="spellEnd"/>
            <w:r w:rsidRPr="00307369">
              <w:rPr>
                <w:color w:val="000000" w:themeColor="text1"/>
                <w:lang w:eastAsia="zh-CN"/>
              </w:rPr>
              <w:t xml:space="preserve"> 4/5. Otherwise, gNB has to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w:t>
            </w:r>
            <w:r>
              <w:rPr>
                <w:rFonts w:eastAsia="等线" w:hint="eastAsia"/>
                <w:color w:val="000000" w:themeColor="text1"/>
                <w:lang w:val="en-US" w:eastAsia="zh-CN"/>
              </w:rPr>
              <w:lastRenderedPageBreak/>
              <w:t xml:space="preserve">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77777777"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proofErr w:type="spellStart"/>
            <w:r w:rsidR="00462D10">
              <w:rPr>
                <w:rFonts w:eastAsia="等线"/>
                <w:lang w:val="en-US" w:eastAsia="zh-CN"/>
              </w:rPr>
              <w:t>beore</w:t>
            </w:r>
            <w:proofErr w:type="spellEnd"/>
            <w:r w:rsidR="00462D10">
              <w:rPr>
                <w:rFonts w:eastAsia="等线"/>
                <w:lang w:val="en-US" w:eastAsia="zh-CN"/>
              </w:rPr>
              <w:t xml:space="preserve"> BWP configuration, Msg.1-based indication can be </w:t>
            </w:r>
            <w:proofErr w:type="gramStart"/>
            <w:r w:rsidR="00462D10">
              <w:rPr>
                <w:rFonts w:eastAsia="等线"/>
                <w:lang w:val="en-US" w:eastAsia="zh-CN"/>
              </w:rPr>
              <w:t>configured .</w:t>
            </w:r>
            <w:proofErr w:type="gramEnd"/>
            <w:r w:rsidR="00462D10">
              <w:rPr>
                <w:rFonts w:eastAsia="等线"/>
                <w:lang w:val="en-US" w:eastAsia="zh-CN"/>
              </w:rPr>
              <w:t xml:space="preserve">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1C3E6B6D"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5"/>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5"/>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5"/>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lastRenderedPageBreak/>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5"/>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5"/>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5"/>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5"/>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5"/>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0"/>
        <w:tblW w:w="5000" w:type="pct"/>
        <w:tblLook w:val="04A0" w:firstRow="1" w:lastRow="0" w:firstColumn="1" w:lastColumn="0" w:noHBand="0" w:noVBand="1"/>
      </w:tblPr>
      <w:tblGrid>
        <w:gridCol w:w="1764"/>
        <w:gridCol w:w="8092"/>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5"/>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5"/>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5"/>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 xml:space="preserve">Early indication in msg1 is disabled if NW does not configure dedicated PRACH resource for </w:t>
            </w:r>
            <w:r>
              <w:rPr>
                <w:rFonts w:eastAsia="Yu Mincho"/>
                <w:lang w:val="en-US" w:eastAsia="ja-JP"/>
              </w:rPr>
              <w:lastRenderedPageBreak/>
              <w:t>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5"/>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7457453" w:rsidR="00507278" w:rsidRPr="001D7BC2" w:rsidRDefault="001D7BC2" w:rsidP="00D000AA">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35692B">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35692B">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35692B">
            <w:pPr>
              <w:pStyle w:val="a5"/>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35692B">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35692B">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 xml:space="preserve">if down-selection between these options </w:t>
            </w:r>
            <w:r>
              <w:rPr>
                <w:rFonts w:eastAsia="等线" w:hint="eastAsia"/>
                <w:bCs/>
                <w:lang w:eastAsia="zh-CN"/>
              </w:rPr>
              <w:t>is</w:t>
            </w:r>
            <w:r>
              <w:rPr>
                <w:rFonts w:eastAsia="等线" w:hint="eastAsia"/>
                <w:bCs/>
                <w:lang w:eastAsia="zh-CN"/>
              </w:rPr>
              <w:t xml:space="preserve"> concluded first, </w:t>
            </w:r>
            <w:r>
              <w:rPr>
                <w:rFonts w:eastAsia="等线" w:hint="eastAsia"/>
                <w:bCs/>
                <w:lang w:eastAsia="zh-CN"/>
              </w:rPr>
              <w:t>the above</w:t>
            </w:r>
            <w:r>
              <w:rPr>
                <w:rFonts w:eastAsia="等线" w:hint="eastAsia"/>
                <w:bCs/>
                <w:lang w:eastAsia="zh-CN"/>
              </w:rPr>
              <w:t xml:space="preserve"> step</w:t>
            </w:r>
            <w:r>
              <w:rPr>
                <w:rFonts w:eastAsia="等线" w:hint="eastAsia"/>
                <w:bCs/>
                <w:lang w:eastAsia="zh-CN"/>
              </w:rPr>
              <w:t xml:space="preserve"> may be changed</w:t>
            </w:r>
            <w:r>
              <w:rPr>
                <w:rFonts w:eastAsia="等线" w:hint="eastAsia"/>
                <w:bCs/>
                <w:lang w:eastAsia="zh-CN"/>
              </w:rPr>
              <w:t>.</w:t>
            </w:r>
          </w:p>
        </w:tc>
      </w:tr>
    </w:tbl>
    <w:p w14:paraId="0C0FA963" w14:textId="4CCC909E" w:rsidR="003C64A8" w:rsidRPr="003E2ADE" w:rsidRDefault="003C64A8" w:rsidP="001330AA">
      <w:pPr>
        <w:spacing w:after="100" w:afterAutospacing="1"/>
        <w:jc w:val="both"/>
        <w:rPr>
          <w:rFonts w:eastAsia="Yu Mincho"/>
          <w:lang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5"/>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0"/>
        <w:tblW w:w="5000" w:type="pct"/>
        <w:tblLook w:val="04A0" w:firstRow="1" w:lastRow="0" w:firstColumn="1" w:lastColumn="0" w:noHBand="0" w:noVBand="1"/>
      </w:tblPr>
      <w:tblGrid>
        <w:gridCol w:w="1764"/>
        <w:gridCol w:w="8092"/>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xml:space="preserve">: Both during and after initial access, for the scenario where the initial UL BWP for non-RedCap UEs is configured to be wider than the RedCap UE bandwidth, a separate initial UL BWP no wider than the RedCap UE maximum bandwidth is </w:t>
            </w:r>
            <w:proofErr w:type="gramStart"/>
            <w:r w:rsidRPr="00834D8D">
              <w:rPr>
                <w:rFonts w:ascii="Times" w:eastAsia="Times New Roman" w:hAnsi="Times" w:cs="Times"/>
                <w:lang w:eastAsia="ja-JP"/>
              </w:rPr>
              <w:t>configured/defined</w:t>
            </w:r>
            <w:proofErr w:type="gramEnd"/>
            <w:r w:rsidRPr="00834D8D">
              <w:rPr>
                <w:rFonts w:ascii="Times" w:eastAsia="Times New Roman" w:hAnsi="Times" w:cs="Times"/>
                <w:lang w:eastAsia="ja-JP"/>
              </w:rPr>
              <w:t xml:space="preserve">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lastRenderedPageBreak/>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35692B">
            <w:pPr>
              <w:rPr>
                <w:rFonts w:eastAsia="等线" w:hint="eastAsia"/>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35692B">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But we are not sure, is it possible that even if a separate initial UL BWP is configured, the PRACH resource/configuration can still be sha</w:t>
            </w:r>
            <w:r>
              <w:rPr>
                <w:rFonts w:eastAsia="等线" w:hint="eastAsia"/>
                <w:lang w:val="en-US" w:eastAsia="zh-CN"/>
              </w:rPr>
              <w:t>red by RedCap and non-RedCap UE.</w:t>
            </w:r>
          </w:p>
        </w:tc>
      </w:tr>
    </w:tbl>
    <w:p w14:paraId="7836EADC" w14:textId="5114B851" w:rsidR="003E2ADE" w:rsidRDefault="003E2ADE"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5"/>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4" w:history="1">
              <w:r w:rsidRPr="00BD2B43">
                <w:rPr>
                  <w:rStyle w:val="af1"/>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3DA4DF09" w:rsidR="00ED6370" w:rsidRPr="008F4981" w:rsidRDefault="008F4981" w:rsidP="00D000A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hint="eastAsia"/>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hint="eastAsia"/>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 xml:space="preserve">[17, 18, </w:t>
      </w:r>
      <w:proofErr w:type="gramStart"/>
      <w:r>
        <w:rPr>
          <w:rFonts w:eastAsia="Yu Mincho"/>
        </w:rPr>
        <w:t>23</w:t>
      </w:r>
      <w:proofErr w:type="gramEnd"/>
      <w:r>
        <w:rPr>
          <w:rFonts w:eastAsia="Yu Mincho"/>
        </w:rPr>
        <w:t>]</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RedCap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w:t>
      </w:r>
      <w:proofErr w:type="gramStart"/>
      <w:r w:rsidR="00792018">
        <w:rPr>
          <w:rFonts w:cs="Arial"/>
          <w:szCs w:val="18"/>
          <w:lang w:eastAsia="ja-JP"/>
        </w:rPr>
        <w:t>suggest</w:t>
      </w:r>
      <w:proofErr w:type="gramEnd"/>
      <w:r w:rsidR="00792018">
        <w:rPr>
          <w:rFonts w:cs="Arial"/>
          <w:szCs w:val="18"/>
          <w:lang w:eastAsia="ja-JP"/>
        </w:rPr>
        <w:t xml:space="preserve">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w:t>
      </w:r>
      <w:r w:rsidR="00792018">
        <w:lastRenderedPageBreak/>
        <w:t>preamble part or the PUSCH part of MsgA.</w:t>
      </w:r>
      <w:r w:rsidR="001272CF">
        <w:t xml:space="preserve"> Also, one contribution [1] </w:t>
      </w:r>
      <w:proofErr w:type="gramStart"/>
      <w:r w:rsidR="001272CF">
        <w:t>suggest</w:t>
      </w:r>
      <w:proofErr w:type="gramEnd"/>
      <w:r w:rsidR="001272CF">
        <w:t xml:space="preserve">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5"/>
        <w:numPr>
          <w:ilvl w:val="0"/>
          <w:numId w:val="6"/>
        </w:numPr>
        <w:jc w:val="both"/>
        <w:rPr>
          <w:b/>
          <w:sz w:val="20"/>
          <w:szCs w:val="22"/>
          <w:lang w:val="en-GB"/>
        </w:rPr>
      </w:pPr>
      <w:r>
        <w:rPr>
          <w:b/>
          <w:sz w:val="20"/>
          <w:szCs w:val="22"/>
          <w:lang w:val="en-GB" w:eastAsia="zh-CN"/>
        </w:rPr>
        <w:t xml:space="preserve">Do we support 2-step RACH for RedCap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RedCap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w:t>
            </w:r>
            <w:proofErr w:type="spellStart"/>
            <w:r w:rsidR="00FD1281">
              <w:rPr>
                <w:rFonts w:eastAsia="等线"/>
                <w:lang w:val="en-US" w:eastAsia="zh-CN"/>
              </w:rPr>
              <w:t>U</w:t>
            </w:r>
            <w:r w:rsidR="00333DE9">
              <w:rPr>
                <w:rFonts w:eastAsia="等线"/>
                <w:lang w:val="en-US" w:eastAsia="zh-CN"/>
              </w:rPr>
              <w:t>e</w:t>
            </w:r>
            <w:r w:rsidR="00FD1281">
              <w:rPr>
                <w:rFonts w:eastAsia="等线"/>
                <w:lang w:val="en-US" w:eastAsia="zh-CN"/>
              </w:rPr>
              <w:t>s</w:t>
            </w:r>
            <w:proofErr w:type="spellEnd"/>
            <w:r w:rsidR="00FD1281">
              <w:rPr>
                <w:rFonts w:eastAsia="等线"/>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w:t>
            </w:r>
            <w:proofErr w:type="gramStart"/>
            <w:r>
              <w:rPr>
                <w:rFonts w:eastAsia="等线"/>
                <w:lang w:val="en-US" w:eastAsia="zh-CN"/>
              </w:rPr>
              <w:t>purposes,</w:t>
            </w:r>
            <w:proofErr w:type="gramEnd"/>
            <w:r>
              <w:rPr>
                <w:rFonts w:eastAsia="等线"/>
                <w:lang w:val="en-US" w:eastAsia="zh-CN"/>
              </w:rPr>
              <w:t xml:space="preserve">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等线"/>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等线"/>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 xml:space="preserve">mandatory or optionally support. Based on that, </w:t>
            </w:r>
            <w:r w:rsidR="00A657F1">
              <w:rPr>
                <w:bCs/>
                <w:szCs w:val="22"/>
                <w:lang w:eastAsia="zh-CN"/>
              </w:rPr>
              <w:lastRenderedPageBreak/>
              <w:t>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a5"/>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a5"/>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5"/>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5"/>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5"/>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等线"/>
                <w:lang w:eastAsia="zh-CN"/>
              </w:rPr>
            </w:pPr>
            <w:r>
              <w:rPr>
                <w:rFonts w:eastAsia="等线" w:hint="eastAsia"/>
                <w:lang w:eastAsia="zh-CN"/>
              </w:rPr>
              <w:t>v</w:t>
            </w:r>
            <w:r>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3B1DCE9C" w:rsidR="003432D0" w:rsidRPr="00CB4602" w:rsidRDefault="003432D0" w:rsidP="003432D0">
            <w:pPr>
              <w:pStyle w:val="a5"/>
              <w:numPr>
                <w:ilvl w:val="0"/>
                <w:numId w:val="6"/>
              </w:numPr>
              <w:jc w:val="both"/>
              <w:rPr>
                <w:bCs/>
                <w:sz w:val="20"/>
                <w:szCs w:val="22"/>
                <w:lang w:val="en-GB"/>
              </w:rPr>
            </w:pPr>
            <w:r w:rsidRPr="00CB4602">
              <w:rPr>
                <w:bCs/>
                <w:sz w:val="20"/>
                <w:szCs w:val="22"/>
                <w:lang w:val="en-GB" w:eastAsia="zh-CN"/>
              </w:rPr>
              <w:t>Support 2-step RACH for RedCap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5"/>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5"/>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5"/>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5"/>
              <w:numPr>
                <w:ilvl w:val="1"/>
                <w:numId w:val="6"/>
              </w:numPr>
              <w:jc w:val="both"/>
              <w:rPr>
                <w:bCs/>
                <w:sz w:val="20"/>
                <w:szCs w:val="22"/>
                <w:lang w:val="en-GB"/>
              </w:rPr>
            </w:pPr>
            <w:r w:rsidRPr="003432D0">
              <w:rPr>
                <w:rFonts w:eastAsia="Yu Mincho" w:hint="eastAsia"/>
                <w:bCs/>
                <w:szCs w:val="22"/>
              </w:rPr>
              <w:t>N</w:t>
            </w:r>
            <w:r w:rsidRPr="003432D0">
              <w:rPr>
                <w:rFonts w:eastAsia="Yu Mincho"/>
                <w:bCs/>
                <w:szCs w:val="22"/>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hint="eastAsia"/>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hint="eastAsia"/>
                <w:lang w:val="en-US" w:eastAsia="zh-CN"/>
              </w:rPr>
            </w:pPr>
          </w:p>
        </w:tc>
        <w:tc>
          <w:tcPr>
            <w:tcW w:w="6780" w:type="dxa"/>
          </w:tcPr>
          <w:p w14:paraId="185EE54E" w14:textId="595B1421" w:rsidR="002E6FBC" w:rsidRDefault="002E6FBC" w:rsidP="0035692B">
            <w:pPr>
              <w:rPr>
                <w:rFonts w:eastAsia="等线"/>
                <w:lang w:val="en-US" w:eastAsia="zh-CN"/>
              </w:rPr>
            </w:pPr>
            <w:r>
              <w:rPr>
                <w:rFonts w:eastAsia="等线" w:hint="eastAsia"/>
                <w:lang w:val="en-US" w:eastAsia="zh-CN"/>
              </w:rPr>
              <w:t xml:space="preserve">1. To avoid useless/crossed discussion, we think decision on 4-step RACH design should be made first. </w:t>
            </w:r>
            <w:r>
              <w:rPr>
                <w:rFonts w:eastAsia="等线" w:hint="eastAsia"/>
                <w:lang w:val="en-US" w:eastAsia="zh-CN"/>
              </w:rPr>
              <w:t>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w:t>
      </w:r>
      <w:proofErr w:type="gramStart"/>
      <w:r>
        <w:rPr>
          <w:rFonts w:eastAsia="Yu Mincho"/>
        </w:rPr>
        <w:t>27</w:t>
      </w:r>
      <w:proofErr w:type="gramEnd"/>
      <w:r>
        <w:rPr>
          <w:rFonts w:eastAsia="Yu Mincho"/>
        </w:rPr>
        <w:t xml:space="preserve">]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proofErr w:type="gramStart"/>
      <w:r w:rsidR="000E44E2">
        <w:rPr>
          <w:rFonts w:eastAsia="Yu Mincho" w:hint="eastAsia"/>
        </w:rPr>
        <w:t>I</w:t>
      </w:r>
      <w:r w:rsidR="000E44E2">
        <w:rPr>
          <w:rFonts w:eastAsia="Yu Mincho"/>
        </w:rPr>
        <w:t>f</w:t>
      </w:r>
      <w:proofErr w:type="gramEnd"/>
      <w:r w:rsidR="000E44E2">
        <w:rPr>
          <w:rFonts w:eastAsia="Yu Mincho"/>
        </w:rPr>
        <w:t xml:space="preserve">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RedCap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w:t>
      </w:r>
      <w:proofErr w:type="gramStart"/>
      <w:r w:rsidR="00A723D6">
        <w:rPr>
          <w:b/>
          <w:sz w:val="20"/>
          <w:szCs w:val="22"/>
          <w:lang w:val="en-GB" w:eastAsia="zh-CN"/>
        </w:rPr>
        <w:t>proceed</w:t>
      </w:r>
      <w:proofErr w:type="gramEnd"/>
      <w:r w:rsidR="00A723D6">
        <w:rPr>
          <w:b/>
          <w:sz w:val="20"/>
          <w:szCs w:val="22"/>
          <w:lang w:val="en-GB" w:eastAsia="zh-CN"/>
        </w:rPr>
        <w:t xml:space="preserve">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t>
            </w:r>
            <w:proofErr w:type="spellStart"/>
            <w:r w:rsidRPr="00927E76">
              <w:rPr>
                <w:rFonts w:eastAsia="等线"/>
                <w:lang w:val="en-US" w:eastAsia="zh-CN"/>
              </w:rPr>
              <w:t>W</w:t>
            </w:r>
            <w:r w:rsidR="00333DE9" w:rsidRPr="00927E76">
              <w:rPr>
                <w:rFonts w:eastAsia="等线"/>
                <w:lang w:val="en-US" w:eastAsia="zh-CN"/>
              </w:rPr>
              <w:t>i</w:t>
            </w:r>
            <w:r w:rsidRPr="00927E76">
              <w:rPr>
                <w:rFonts w:eastAsia="等线"/>
                <w:lang w:val="en-US" w:eastAsia="zh-CN"/>
              </w:rPr>
              <w:t>s</w:t>
            </w:r>
            <w:proofErr w:type="spellEnd"/>
            <w:r w:rsidRPr="00927E76">
              <w:rPr>
                <w:rFonts w:eastAsia="等线"/>
                <w:lang w:val="en-US" w:eastAsia="zh-CN"/>
              </w:rPr>
              <w:t xml:space="preserve">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w:t>
            </w:r>
            <w:proofErr w:type="spellStart"/>
            <w:r w:rsidRPr="00927E76">
              <w:rPr>
                <w:rFonts w:eastAsia="等线"/>
                <w:lang w:val="en-US" w:eastAsia="zh-CN"/>
              </w:rPr>
              <w:t>CovEnh</w:t>
            </w:r>
            <w:proofErr w:type="spellEnd"/>
            <w:r w:rsidRPr="00927E76">
              <w:rPr>
                <w:rFonts w:eastAsia="等线"/>
                <w:lang w:val="en-US" w:eastAsia="zh-CN"/>
              </w:rPr>
              <w:t xml:space="preserve">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taking into account the aspect of </w:t>
            </w:r>
            <w:proofErr w:type="spellStart"/>
            <w:r>
              <w:rPr>
                <w:lang w:val="en-US" w:eastAsia="ko-KR"/>
              </w:rPr>
              <w:t>CovEnh</w:t>
            </w:r>
            <w:proofErr w:type="spellEnd"/>
            <w:r>
              <w:rPr>
                <w:lang w:val="en-US" w:eastAsia="ko-KR"/>
              </w:rPr>
              <w:t xml:space="preserve"> WI, noting the following note in </w:t>
            </w:r>
            <w:r>
              <w:rPr>
                <w:lang w:val="en-US" w:eastAsia="ko-KR"/>
              </w:rPr>
              <w:lastRenderedPageBreak/>
              <w:t>RedCap WID:</w:t>
            </w:r>
          </w:p>
          <w:p w14:paraId="7D8A59A1" w14:textId="3BCA05CC" w:rsidR="00F417B7" w:rsidRDefault="00F417B7" w:rsidP="00F417B7">
            <w:pPr>
              <w:rPr>
                <w:lang w:val="en-US"/>
              </w:rPr>
            </w:pPr>
            <w:r>
              <w:rPr>
                <w:rFonts w:hint="eastAsia"/>
                <w:i/>
                <w:lang w:val="en-US" w:eastAsia="ko-KR"/>
              </w:rPr>
              <w:t>•</w:t>
            </w:r>
            <w:r>
              <w:rPr>
                <w:i/>
                <w:lang w:val="en-US" w:eastAsia="ko-KR"/>
              </w:rPr>
              <w:tab/>
              <w:t xml:space="preserve">Uplink coverage enhancement solutions specified in the NR Coverage Enhancement WI (NR_cov_enh) shall be assumed to be available also to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w:t>
            </w:r>
            <w:proofErr w:type="spellStart"/>
            <w:r>
              <w:rPr>
                <w:lang w:val="en-US"/>
              </w:rPr>
              <w:t>non RedCap</w:t>
            </w:r>
            <w:proofErr w:type="spell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w:t>
            </w:r>
            <w:proofErr w:type="spellStart"/>
            <w:r>
              <w:rPr>
                <w:rFonts w:eastAsia="等线"/>
                <w:lang w:val="en-US" w:eastAsia="zh-CN"/>
              </w:rPr>
              <w:t>CovEnh</w:t>
            </w:r>
            <w:proofErr w:type="spellEnd"/>
            <w:r>
              <w:rPr>
                <w:rFonts w:eastAsia="等线"/>
                <w:lang w:val="en-US" w:eastAsia="zh-CN"/>
              </w:rPr>
              <w:t xml:space="preserve">, and it is not necessary to further differentiate whether or not RedCap UE supports </w:t>
            </w:r>
            <w:proofErr w:type="spellStart"/>
            <w:r>
              <w:rPr>
                <w:rFonts w:eastAsia="等线"/>
                <w:lang w:val="en-US" w:eastAsia="zh-CN"/>
              </w:rPr>
              <w:t>CovEnh</w:t>
            </w:r>
            <w:proofErr w:type="spellEnd"/>
            <w:r>
              <w:rPr>
                <w:rFonts w:eastAsia="等线"/>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 xml:space="preserve">The early indication is to differentiate RedCap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from non-RedCap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Features specified in </w:t>
            </w:r>
            <w:proofErr w:type="spellStart"/>
            <w:r>
              <w:rPr>
                <w:rFonts w:eastAsia="等线"/>
                <w:lang w:val="en-US" w:eastAsia="zh-CN"/>
              </w:rPr>
              <w:t>CovEnh</w:t>
            </w:r>
            <w:proofErr w:type="spellEnd"/>
            <w:r>
              <w:rPr>
                <w:rFonts w:eastAsia="等线"/>
                <w:lang w:val="en-US" w:eastAsia="zh-CN"/>
              </w:rPr>
              <w:t xml:space="preserve"> can be available for RedCap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 xml:space="preserve">RedCap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takes into account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 xml:space="preserve">take </w:t>
            </w:r>
            <w:proofErr w:type="spellStart"/>
            <w:r w:rsidRPr="00C9039E">
              <w:rPr>
                <w:rFonts w:eastAsia="等线"/>
                <w:lang w:val="en-US" w:eastAsia="zh-CN"/>
              </w:rPr>
              <w:t>CovEnh</w:t>
            </w:r>
            <w:proofErr w:type="spellEnd"/>
            <w:r w:rsidRPr="00C9039E">
              <w:rPr>
                <w:rFonts w:eastAsia="等线"/>
                <w:lang w:val="en-US" w:eastAsia="zh-CN"/>
              </w:rPr>
              <w:t xml:space="preserve"> UE into account for the early indication of RedCap </w:t>
            </w:r>
            <w:proofErr w:type="spellStart"/>
            <w:r w:rsidRPr="00C9039E">
              <w:rPr>
                <w:rFonts w:eastAsia="等线"/>
                <w:lang w:val="en-US" w:eastAsia="zh-CN"/>
              </w:rPr>
              <w:t>U</w:t>
            </w:r>
            <w:r w:rsidR="00333DE9" w:rsidRPr="00C9039E">
              <w:rPr>
                <w:rFonts w:eastAsia="等线"/>
                <w:lang w:val="en-US" w:eastAsia="zh-CN"/>
              </w:rPr>
              <w:t>e</w:t>
            </w:r>
            <w:r w:rsidRPr="00C9039E">
              <w:rPr>
                <w:rFonts w:eastAsia="等线"/>
                <w:lang w:val="en-US" w:eastAsia="zh-CN"/>
              </w:rPr>
              <w:t>s</w:t>
            </w:r>
            <w:proofErr w:type="spellEnd"/>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 xml:space="preserve">We want to clarify whether all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w:t>
            </w:r>
            <w:proofErr w:type="gramStart"/>
            <w:r>
              <w:rPr>
                <w:rFonts w:eastAsia="等线"/>
                <w:lang w:val="en-US" w:eastAsia="zh-CN"/>
              </w:rPr>
              <w:t>type,</w:t>
            </w:r>
            <w:proofErr w:type="gramEnd"/>
            <w:r>
              <w:rPr>
                <w:rFonts w:eastAsia="等线"/>
                <w:lang w:val="en-US" w:eastAsia="zh-CN"/>
              </w:rPr>
              <w:t xml:space="preserv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等线"/>
                <w:lang w:val="en-US" w:eastAsia="zh-CN"/>
              </w:rPr>
              <w:t>Cov</w:t>
            </w:r>
            <w:proofErr w:type="spellEnd"/>
            <w:r>
              <w:rPr>
                <w:rFonts w:eastAsia="等线"/>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 xml:space="preserve">Uplink coverage enhancement solutions specified in the NR Coverage Enhancement WI (NR_cov_enh) shall be assumed to be available also to RedCap </w:t>
            </w:r>
            <w:proofErr w:type="spellStart"/>
            <w:r>
              <w:rPr>
                <w:i/>
                <w:lang w:val="en-US" w:eastAsia="ko-KR"/>
              </w:rPr>
              <w:t>Ues</w:t>
            </w:r>
            <w:proofErr w:type="spellEnd"/>
            <w:r>
              <w:rPr>
                <w:i/>
                <w:lang w:val="en-US" w:eastAsia="ko-KR"/>
              </w:rPr>
              <w:t xml:space="preserve"> by default (with small modifications for RedCap </w:t>
            </w:r>
            <w:proofErr w:type="spellStart"/>
            <w:r>
              <w:rPr>
                <w:i/>
                <w:lang w:val="en-US" w:eastAsia="ko-KR"/>
              </w:rPr>
              <w:t>Ues</w:t>
            </w:r>
            <w:proofErr w:type="spellEnd"/>
            <w:r>
              <w:rPr>
                <w:i/>
                <w:lang w:val="en-US" w:eastAsia="ko-KR"/>
              </w:rPr>
              <w:t xml:space="preserve">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w:t>
            </w:r>
            <w:r>
              <w:rPr>
                <w:rFonts w:eastAsia="Times New Roman"/>
                <w:lang w:val="en-US"/>
              </w:rPr>
              <w:lastRenderedPageBreak/>
              <w:t xml:space="preserve">that needs Msg1 indication, including RedCap,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proofErr w:type="spellStart"/>
            <w:r>
              <w:rPr>
                <w:rFonts w:eastAsia="等线"/>
                <w:lang w:val="en-US" w:eastAsia="zh-CN"/>
              </w:rPr>
              <w:lastRenderedPageBreak/>
              <w:t>NordicSemi</w:t>
            </w:r>
            <w:proofErr w:type="spellEnd"/>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 xml:space="preserve">When </w:t>
            </w:r>
            <w:proofErr w:type="spellStart"/>
            <w:r>
              <w:rPr>
                <w:rFonts w:eastAsia="等线"/>
                <w:lang w:val="en-US" w:eastAsia="zh-CN"/>
              </w:rPr>
              <w:t>CovEnh</w:t>
            </w:r>
            <w:proofErr w:type="spellEnd"/>
            <w:r>
              <w:rPr>
                <w:rFonts w:eastAsia="等线"/>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5"/>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a5"/>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UEs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non-RedCap UEs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w:t>
            </w:r>
            <w:proofErr w:type="gramStart"/>
            <w:r>
              <w:rPr>
                <w:rFonts w:eastAsia="等线"/>
                <w:lang w:val="en-US" w:eastAsia="zh-CN"/>
              </w:rPr>
              <w:t>enough,</w:t>
            </w:r>
            <w:proofErr w:type="gramEnd"/>
            <w:r>
              <w:rPr>
                <w:rFonts w:eastAsia="等线"/>
                <w:lang w:val="en-US" w:eastAsia="zh-CN"/>
              </w:rPr>
              <w:t xml:space="preserve"> we will take the </w:t>
            </w:r>
            <w:proofErr w:type="spellStart"/>
            <w:r>
              <w:rPr>
                <w:rFonts w:eastAsia="等线"/>
                <w:lang w:val="en-US" w:eastAsia="zh-CN"/>
              </w:rPr>
              <w:t>CovEnh</w:t>
            </w:r>
            <w:proofErr w:type="spellEnd"/>
            <w:r>
              <w:rPr>
                <w:rFonts w:eastAsia="等线"/>
                <w:lang w:val="en-US" w:eastAsia="zh-CN"/>
              </w:rPr>
              <w:t xml:space="preserve">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 xml:space="preserve">NR_cov_enh) shall be assumed to be available also to RedCap UEs by default (with small modifications for RedCap UEs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hint="eastAsia"/>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hint="eastAsia"/>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w:t>
      </w:r>
      <w:proofErr w:type="gramStart"/>
      <w:r>
        <w:rPr>
          <w:rFonts w:eastAsia="Yu Mincho"/>
        </w:rPr>
        <w:t>18</w:t>
      </w:r>
      <w:proofErr w:type="gramEnd"/>
      <w:r>
        <w:rPr>
          <w:rFonts w:eastAsia="Yu Mincho"/>
        </w:rPr>
        <w:t xml:space="preserve">]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lastRenderedPageBreak/>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RedCap </w:t>
            </w:r>
            <w:proofErr w:type="spellStart"/>
            <w:r>
              <w:rPr>
                <w:lang w:val="en-US" w:eastAsia="ko-KR"/>
              </w:rPr>
              <w:t>U</w:t>
            </w:r>
            <w:r w:rsidR="00333DE9">
              <w:rPr>
                <w:lang w:val="en-US" w:eastAsia="ko-KR"/>
              </w:rPr>
              <w:t>e</w:t>
            </w:r>
            <w:r>
              <w:rPr>
                <w:lang w:val="en-US" w:eastAsia="ko-KR"/>
              </w:rPr>
              <w:t>s</w:t>
            </w:r>
            <w:proofErr w:type="spellEnd"/>
            <w:r>
              <w:rPr>
                <w:lang w:val="en-US" w:eastAsia="ko-KR"/>
              </w:rPr>
              <w:t>,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proofErr w:type="spellStart"/>
            <w:r>
              <w:rPr>
                <w:rFonts w:eastAsia="等线"/>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 xml:space="preserve">e think the option of SIB-DCI based indication has RAN1 impact and we can </w:t>
            </w:r>
            <w:r>
              <w:rPr>
                <w:rFonts w:eastAsia="等线"/>
                <w:lang w:val="en-US" w:eastAsia="zh-CN"/>
              </w:rPr>
              <w:lastRenderedPageBreak/>
              <w:t>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RedCap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RedCap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5"/>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a5"/>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5"/>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w:t>
            </w:r>
            <w:proofErr w:type="spellStart"/>
            <w:r>
              <w:rPr>
                <w:rFonts w:eastAsia="等线"/>
                <w:szCs w:val="22"/>
                <w:lang w:val="en-US" w:eastAsia="zh-CN"/>
              </w:rPr>
              <w:t>staring</w:t>
            </w:r>
            <w:proofErr w:type="spellEnd"/>
            <w:r>
              <w:rPr>
                <w:rFonts w:eastAsia="等线"/>
                <w:szCs w:val="22"/>
                <w:lang w:val="en-US" w:eastAsia="zh-CN"/>
              </w:rPr>
              <w:t xml:space="preserve">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 xml:space="preserve">The third FFS is not so clear. Does it mean: whether the indication has dependency on number of Rx </w:t>
            </w:r>
            <w:proofErr w:type="gramStart"/>
            <w:r>
              <w:rPr>
                <w:rFonts w:eastAsia="等线"/>
                <w:szCs w:val="22"/>
                <w:lang w:val="en-US" w:eastAsia="zh-CN"/>
              </w:rPr>
              <w:t>branches  and</w:t>
            </w:r>
            <w:proofErr w:type="gramEnd"/>
            <w:r>
              <w:rPr>
                <w:rFonts w:eastAsia="等线"/>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w:t>
            </w:r>
            <w:r>
              <w:rPr>
                <w:rFonts w:eastAsia="等线"/>
                <w:szCs w:val="22"/>
                <w:lang w:val="en-US" w:eastAsia="zh-CN"/>
              </w:rPr>
              <w:lastRenderedPageBreak/>
              <w:t>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lastRenderedPageBreak/>
              <w:t xml:space="preserve">ZTE, </w:t>
            </w:r>
            <w:proofErr w:type="spellStart"/>
            <w:r>
              <w:rPr>
                <w:rFonts w:eastAsia="等线"/>
                <w:lang w:val="en-US" w:eastAsia="zh-CN"/>
              </w:rPr>
              <w:t>Sanechips</w:t>
            </w:r>
            <w:proofErr w:type="spellEnd"/>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77777777"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RedCap UEs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 xml:space="preserve">Access control indication in SIB will take much longer time for RedCap UEs to identify the accessible cells. </w:t>
            </w:r>
            <w:r>
              <w:rPr>
                <w:rFonts w:eastAsia="宋体"/>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宋体"/>
                <w:bCs/>
                <w:lang w:eastAsia="zh-CN"/>
              </w:rPr>
            </w:pPr>
          </w:p>
          <w:p w14:paraId="4F1A72A9" w14:textId="77777777"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5"/>
              <w:numPr>
                <w:ilvl w:val="0"/>
                <w:numId w:val="23"/>
              </w:numPr>
              <w:spacing w:after="0"/>
              <w:jc w:val="both"/>
              <w:rPr>
                <w:rFonts w:eastAsia="等线"/>
                <w:bCs/>
                <w:sz w:val="21"/>
                <w:szCs w:val="21"/>
                <w:lang w:eastAsia="zh-CN"/>
              </w:rPr>
            </w:pPr>
            <w:proofErr w:type="gramStart"/>
            <w:r w:rsidRPr="008368E7">
              <w:rPr>
                <w:rFonts w:eastAsia="等线" w:hint="eastAsia"/>
                <w:bCs/>
                <w:sz w:val="21"/>
                <w:szCs w:val="21"/>
                <w:lang w:val="en-US" w:eastAsia="zh-CN"/>
              </w:rPr>
              <w:t>SI</w:t>
            </w:r>
            <w:r w:rsidRPr="008368E7">
              <w:rPr>
                <w:rFonts w:eastAsia="等线"/>
                <w:bCs/>
                <w:sz w:val="21"/>
                <w:szCs w:val="21"/>
                <w:lang w:val="en-US" w:eastAsia="zh-CN"/>
              </w:rPr>
              <w:t>B1(</w:t>
            </w:r>
            <w:proofErr w:type="gramEnd"/>
            <w:r w:rsidRPr="008368E7">
              <w:rPr>
                <w:rFonts w:eastAsia="等线"/>
                <w:bCs/>
                <w:sz w:val="21"/>
                <w:szCs w:val="21"/>
                <w:lang w:val="en-US" w:eastAsia="zh-CN"/>
              </w:rPr>
              <w:t xml:space="preserve">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 xml:space="preserve">Based on the RAN2 agreements (copied in </w:t>
            </w:r>
            <w:proofErr w:type="spellStart"/>
            <w:r>
              <w:rPr>
                <w:rFonts w:eastAsia="等线"/>
                <w:bCs/>
                <w:sz w:val="21"/>
                <w:szCs w:val="21"/>
                <w:lang w:eastAsia="zh-CN"/>
              </w:rPr>
              <w:t>Xiaomi’s</w:t>
            </w:r>
            <w:proofErr w:type="spellEnd"/>
            <w:r>
              <w:rPr>
                <w:rFonts w:eastAsia="等线"/>
                <w:bCs/>
                <w:sz w:val="21"/>
                <w:szCs w:val="21"/>
                <w:lang w:eastAsia="zh-CN"/>
              </w:rPr>
              <w:t xml:space="preserve">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5"/>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 xml:space="preserve">If RAN2 suggested </w:t>
            </w:r>
            <w:proofErr w:type="gramStart"/>
            <w:r w:rsidRPr="00535649">
              <w:rPr>
                <w:rFonts w:eastAsia="Yu Mincho"/>
                <w:bCs/>
                <w:lang w:eastAsia="ja-JP"/>
              </w:rPr>
              <w:t>to use</w:t>
            </w:r>
            <w:proofErr w:type="gramEnd"/>
            <w:r w:rsidRPr="00535649">
              <w:rPr>
                <w:rFonts w:eastAsia="Yu Mincho"/>
                <w:bCs/>
                <w:lang w:eastAsia="ja-JP"/>
              </w:rPr>
              <w:t xml:space="preserv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5"/>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lastRenderedPageBreak/>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5"/>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RedCap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5"/>
              <w:numPr>
                <w:ilvl w:val="0"/>
                <w:numId w:val="6"/>
              </w:numPr>
              <w:spacing w:after="0"/>
              <w:jc w:val="both"/>
              <w:rPr>
                <w:rFonts w:eastAsia="Yu Mincho"/>
                <w:bCs/>
                <w:lang w:val="en-US"/>
              </w:rPr>
            </w:pPr>
            <w:r w:rsidRPr="0024348B">
              <w:rPr>
                <w:rFonts w:eastAsia="Yu Mincho"/>
                <w:bCs/>
                <w:lang w:val="en-US"/>
              </w:rPr>
              <w:t xml:space="preserve">We can envisage that some operators may want the option to restrict access to subsets of RedCap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lastRenderedPageBreak/>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bookmarkStart w:id="11" w:name="_GoBack"/>
            <w:r>
              <w:rPr>
                <w:rFonts w:eastAsia="Yu Mincho" w:hint="eastAsia"/>
                <w:lang w:val="en-US" w:eastAsia="ja-JP"/>
              </w:rPr>
              <w:t>F</w:t>
            </w:r>
            <w:r>
              <w:rPr>
                <w:rFonts w:eastAsia="Yu Mincho"/>
                <w:lang w:val="en-US" w:eastAsia="ja-JP"/>
              </w:rPr>
              <w:t>L4</w:t>
            </w:r>
            <w:bookmarkEnd w:id="11"/>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Default="00B54EEE" w:rsidP="00B54EEE">
            <w:pPr>
              <w:pStyle w:val="a5"/>
              <w:numPr>
                <w:ilvl w:val="0"/>
                <w:numId w:val="29"/>
              </w:numPr>
              <w:spacing w:after="0"/>
              <w:jc w:val="both"/>
              <w:rPr>
                <w:rFonts w:eastAsia="Yu Mincho"/>
                <w:bCs/>
                <w:sz w:val="20"/>
                <w:szCs w:val="21"/>
              </w:rPr>
            </w:pPr>
            <w:r w:rsidRPr="00B54EEE">
              <w:rPr>
                <w:rFonts w:eastAsia="Yu Mincho" w:hint="eastAsia"/>
                <w:bCs/>
                <w:sz w:val="20"/>
                <w:szCs w:val="21"/>
              </w:rPr>
              <w:t>1</w:t>
            </w:r>
            <w:r w:rsidRPr="00B54EEE">
              <w:rPr>
                <w:rFonts w:eastAsia="Yu Mincho"/>
                <w:bCs/>
                <w:sz w:val="20"/>
                <w:szCs w:val="21"/>
              </w:rPr>
              <w:t xml:space="preserve">st FFS is removed as the applicable solution before SIB1 would be the DCI scheduling SIB1 </w:t>
            </w:r>
            <w:r w:rsidR="00766DBA">
              <w:rPr>
                <w:rFonts w:eastAsia="Yu Mincho"/>
                <w:bCs/>
                <w:sz w:val="20"/>
                <w:szCs w:val="21"/>
              </w:rPr>
              <w:t>based on the</w:t>
            </w:r>
            <w:r w:rsidRPr="00B54EEE">
              <w:rPr>
                <w:rFonts w:eastAsia="Yu Mincho"/>
                <w:bCs/>
                <w:sz w:val="20"/>
                <w:szCs w:val="21"/>
              </w:rPr>
              <w:t xml:space="preserve"> RAN2 agreement</w:t>
            </w:r>
            <w:r w:rsidR="00871343">
              <w:rPr>
                <w:rFonts w:eastAsia="Yu Mincho"/>
                <w:bCs/>
                <w:sz w:val="20"/>
                <w:szCs w:val="21"/>
              </w:rPr>
              <w:t xml:space="preserve"> </w:t>
            </w:r>
            <w:r w:rsidR="008F3902">
              <w:rPr>
                <w:rFonts w:eastAsia="Yu Mincho"/>
                <w:bCs/>
                <w:sz w:val="20"/>
                <w:szCs w:val="21"/>
              </w:rPr>
              <w:t xml:space="preserve">as </w:t>
            </w:r>
            <w:r w:rsidR="00871343">
              <w:rPr>
                <w:rFonts w:eastAsia="Yu Mincho"/>
                <w:bCs/>
                <w:sz w:val="20"/>
                <w:szCs w:val="21"/>
              </w:rPr>
              <w:t>below</w:t>
            </w:r>
            <w:r w:rsidRPr="00B54EEE">
              <w:rPr>
                <w:rFonts w:eastAsia="Yu Mincho"/>
                <w:bCs/>
                <w:sz w:val="20"/>
                <w:szCs w:val="21"/>
              </w:rPr>
              <w:t>, which is already included in the 2nd FFS</w:t>
            </w:r>
          </w:p>
          <w:p w14:paraId="11B6EC50" w14:textId="4C641B2A" w:rsidR="00B54EEE" w:rsidRDefault="00832BB1" w:rsidP="00B54EEE">
            <w:pPr>
              <w:pStyle w:val="a5"/>
              <w:numPr>
                <w:ilvl w:val="0"/>
                <w:numId w:val="29"/>
              </w:numPr>
              <w:spacing w:after="0"/>
              <w:jc w:val="both"/>
              <w:rPr>
                <w:rFonts w:eastAsia="Yu Mincho"/>
                <w:bCs/>
                <w:sz w:val="20"/>
                <w:szCs w:val="21"/>
              </w:rPr>
            </w:pPr>
            <w:r>
              <w:rPr>
                <w:rFonts w:eastAsia="Yu Mincho" w:hint="eastAsia"/>
                <w:bCs/>
                <w:sz w:val="20"/>
                <w:szCs w:val="21"/>
              </w:rPr>
              <w:t>2</w:t>
            </w:r>
            <w:r>
              <w:rPr>
                <w:rFonts w:eastAsia="Yu Mincho"/>
                <w:bCs/>
                <w:sz w:val="20"/>
                <w:szCs w:val="21"/>
              </w:rPr>
              <w:t>nd FFS is updated based on the comment from Ericsson</w:t>
            </w:r>
          </w:p>
          <w:p w14:paraId="3772E5F0" w14:textId="6682FA72" w:rsidR="00832BB1" w:rsidRPr="00B54EEE" w:rsidRDefault="00832BB1" w:rsidP="00B54EEE">
            <w:pPr>
              <w:pStyle w:val="a5"/>
              <w:numPr>
                <w:ilvl w:val="0"/>
                <w:numId w:val="29"/>
              </w:numPr>
              <w:spacing w:after="0"/>
              <w:jc w:val="both"/>
              <w:rPr>
                <w:rFonts w:eastAsia="Yu Mincho"/>
                <w:bCs/>
                <w:sz w:val="20"/>
                <w:szCs w:val="21"/>
              </w:rPr>
            </w:pPr>
            <w:r>
              <w:rPr>
                <w:rFonts w:eastAsia="Yu Mincho" w:hint="eastAsia"/>
                <w:bCs/>
                <w:sz w:val="20"/>
                <w:szCs w:val="21"/>
              </w:rPr>
              <w:t>3</w:t>
            </w:r>
            <w:r>
              <w:rPr>
                <w:rFonts w:eastAsia="Yu Mincho"/>
                <w:bCs/>
                <w:sz w:val="20"/>
                <w:szCs w:val="21"/>
              </w:rPr>
              <w:t>rd FFS is removed because of the concern from a number of companies. 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5"/>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5"/>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RedCap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hint="eastAsia"/>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hint="eastAsia"/>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w:t>
            </w:r>
            <w:r>
              <w:rPr>
                <w:rFonts w:eastAsia="等线" w:hint="eastAsia"/>
                <w:bCs/>
                <w:lang w:eastAsia="zh-CN"/>
              </w:rPr>
              <w:lastRenderedPageBreak/>
              <w:t xml:space="preserve">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bl>
    <w:p w14:paraId="3DD1B8BF" w14:textId="77777777" w:rsidR="00BF626D" w:rsidRPr="00A40FE7"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xml:space="preserve">, </w:t>
      </w:r>
      <w:proofErr w:type="gramStart"/>
      <w:r w:rsidR="001F08AC">
        <w:t>29</w:t>
      </w:r>
      <w:proofErr w:type="gramEnd"/>
      <w:r>
        <w:rPr>
          <w:rFonts w:eastAsia="Yu Mincho"/>
          <w:lang w:eastAsia="ja-JP"/>
        </w:rPr>
        <w:t xml:space="preserve">] discuss what kind of system information indication is necessary. </w:t>
      </w:r>
      <w:r w:rsidR="00814F2F">
        <w:rPr>
          <w:rFonts w:eastAsia="Yu Mincho"/>
          <w:lang w:eastAsia="ja-JP"/>
        </w:rPr>
        <w:t>Several contributions [</w:t>
      </w:r>
      <w:r w:rsidR="00814F2F">
        <w:t xml:space="preserve">3, 9, 19, </w:t>
      </w:r>
      <w:proofErr w:type="gramStart"/>
      <w:r w:rsidR="00814F2F">
        <w:t>23</w:t>
      </w:r>
      <w:proofErr w:type="gramEnd"/>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w:t>
      </w:r>
      <w:proofErr w:type="gramStart"/>
      <w:r w:rsidR="00777EEB">
        <w:t>19</w:t>
      </w:r>
      <w:proofErr w:type="gramEnd"/>
      <w:r w:rsidR="00777EEB">
        <w:t xml:space="preserve">]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xml:space="preserve">, 23, </w:t>
      </w:r>
      <w:proofErr w:type="gramStart"/>
      <w:r w:rsidR="0058422D">
        <w:t>30</w:t>
      </w:r>
      <w:proofErr w:type="gramEnd"/>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xml:space="preserve">, </w:t>
      </w:r>
      <w:proofErr w:type="gramStart"/>
      <w:r w:rsidR="00F05654">
        <w:rPr>
          <w:rFonts w:eastAsia="Yu Mincho"/>
          <w:lang w:eastAsia="ja-JP"/>
        </w:rPr>
        <w:t>28</w:t>
      </w:r>
      <w:proofErr w:type="gramEnd"/>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2"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2"/>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1" w:type="pct"/>
        <w:tblLook w:val="04A0" w:firstRow="1" w:lastRow="0" w:firstColumn="1" w:lastColumn="0" w:noHBand="0" w:noVBand="1"/>
      </w:tblPr>
      <w:tblGrid>
        <w:gridCol w:w="1515"/>
        <w:gridCol w:w="250"/>
        <w:gridCol w:w="1153"/>
        <w:gridCol w:w="6940"/>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lastRenderedPageBreak/>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 xml:space="preserve">ZTE, </w:t>
            </w:r>
            <w:proofErr w:type="spellStart"/>
            <w:r>
              <w:rPr>
                <w:rFonts w:eastAsia="等线"/>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proofErr w:type="spellStart"/>
            <w:r>
              <w:rPr>
                <w:rFonts w:eastAsia="等线"/>
                <w:lang w:val="en-US" w:eastAsia="zh-CN"/>
              </w:rPr>
              <w:t>NordicSemi</w:t>
            </w:r>
            <w:proofErr w:type="spellEnd"/>
            <w:r>
              <w:rPr>
                <w:rFonts w:eastAsia="等线"/>
                <w:lang w:val="en-US" w:eastAsia="zh-CN"/>
              </w:rPr>
              <w:t xml:space="preserve"> </w:t>
            </w:r>
          </w:p>
        </w:tc>
        <w:tc>
          <w:tcPr>
            <w:tcW w:w="4105" w:type="pct"/>
            <w:gridSpan w:val="2"/>
          </w:tcPr>
          <w:p w14:paraId="3271A514" w14:textId="0841736F" w:rsidR="00043611" w:rsidRDefault="00043611" w:rsidP="00043611">
            <w:pPr>
              <w:spacing w:line="259" w:lineRule="auto"/>
              <w:rPr>
                <w:lang w:val="en-US"/>
              </w:rPr>
            </w:pPr>
            <w:r>
              <w:rPr>
                <w:rFonts w:eastAsia="等线"/>
                <w:lang w:val="en-US" w:eastAsia="zh-CN"/>
              </w:rPr>
              <w:t xml:space="preserve">Alt2. </w:t>
            </w:r>
            <w:proofErr w:type="gramStart"/>
            <w:r>
              <w:rPr>
                <w:rFonts w:eastAsia="等线"/>
                <w:lang w:val="en-US" w:eastAsia="zh-CN"/>
              </w:rPr>
              <w:t>and</w:t>
            </w:r>
            <w:proofErr w:type="gramEnd"/>
            <w:r>
              <w:rPr>
                <w:rFonts w:eastAsia="等线"/>
                <w:lang w:val="en-US" w:eastAsia="zh-CN"/>
              </w:rPr>
              <w:t xml:space="preserve">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lastRenderedPageBreak/>
              <w:t>Medium Priority Proposal 5-1:</w:t>
            </w:r>
          </w:p>
          <w:p w14:paraId="525F8CD0" w14:textId="519BAA9D" w:rsidR="00E71ABE" w:rsidRPr="009820F1" w:rsidRDefault="00B74020" w:rsidP="00D000AA">
            <w:pPr>
              <w:pStyle w:val="a5"/>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B74020">
              <w:rPr>
                <w:rFonts w:eastAsia="Yu Mincho"/>
                <w:bCs/>
                <w:sz w:val="20"/>
                <w:szCs w:val="20"/>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lastRenderedPageBreak/>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hint="eastAsia"/>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hint="eastAsia"/>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proofErr w:type="gramStart"/>
      <w:r>
        <w:rPr>
          <w:lang w:val="en-GB"/>
        </w:rPr>
        <w:t>gNB</w:t>
      </w:r>
      <w:proofErr w:type="gramEnd"/>
      <w:r>
        <w:rPr>
          <w:lang w:val="en-GB"/>
        </w:rPr>
        <w:t xml:space="preserve">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lastRenderedPageBreak/>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F52D8E" w:rsidP="003603CF">
            <w:pPr>
              <w:rPr>
                <w:color w:val="0000FF"/>
                <w:u w:val="single"/>
              </w:rPr>
            </w:pPr>
            <w:hyperlink r:id="rId15"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F52D8E" w:rsidP="003603CF">
            <w:pPr>
              <w:rPr>
                <w:color w:val="0000FF"/>
                <w:u w:val="single"/>
              </w:rPr>
            </w:pPr>
            <w:hyperlink r:id="rId16"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F52D8E" w:rsidP="003603CF">
            <w:pPr>
              <w:rPr>
                <w:color w:val="0000FF"/>
                <w:u w:val="single"/>
              </w:rPr>
            </w:pPr>
            <w:hyperlink r:id="rId17"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F52D8E" w:rsidP="003603CF">
            <w:pPr>
              <w:rPr>
                <w:color w:val="0000FF"/>
                <w:u w:val="single"/>
              </w:rPr>
            </w:pPr>
            <w:hyperlink r:id="rId18"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F52D8E" w:rsidP="003603CF">
            <w:pPr>
              <w:rPr>
                <w:color w:val="0000FF"/>
                <w:u w:val="single"/>
              </w:rPr>
            </w:pPr>
            <w:hyperlink r:id="rId19"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F52D8E" w:rsidP="003603CF">
            <w:pPr>
              <w:rPr>
                <w:color w:val="0000FF"/>
                <w:u w:val="single"/>
              </w:rPr>
            </w:pPr>
            <w:hyperlink r:id="rId20"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F52D8E" w:rsidP="003603CF">
            <w:pPr>
              <w:rPr>
                <w:color w:val="0000FF"/>
                <w:u w:val="single"/>
              </w:rPr>
            </w:pPr>
            <w:hyperlink r:id="rId21"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F52D8E" w:rsidP="003603CF">
            <w:pPr>
              <w:rPr>
                <w:color w:val="0000FF"/>
                <w:u w:val="single"/>
              </w:rPr>
            </w:pPr>
            <w:hyperlink r:id="rId22"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F52D8E" w:rsidP="003603CF">
            <w:pPr>
              <w:rPr>
                <w:color w:val="0000FF"/>
                <w:u w:val="single"/>
              </w:rPr>
            </w:pPr>
            <w:hyperlink r:id="rId23"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F52D8E" w:rsidP="003603CF">
            <w:pPr>
              <w:rPr>
                <w:color w:val="0000FF"/>
                <w:u w:val="single"/>
              </w:rPr>
            </w:pPr>
            <w:hyperlink r:id="rId24"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F52D8E" w:rsidP="003603CF">
            <w:pPr>
              <w:rPr>
                <w:color w:val="0000FF"/>
                <w:u w:val="single"/>
              </w:rPr>
            </w:pPr>
            <w:hyperlink r:id="rId25"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F52D8E" w:rsidP="003603CF">
            <w:pPr>
              <w:rPr>
                <w:color w:val="0000FF"/>
                <w:u w:val="single"/>
              </w:rPr>
            </w:pPr>
            <w:hyperlink r:id="rId26"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F52D8E" w:rsidP="003603CF">
            <w:pPr>
              <w:rPr>
                <w:color w:val="0000FF"/>
                <w:u w:val="single"/>
              </w:rPr>
            </w:pPr>
            <w:hyperlink r:id="rId27"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F52D8E" w:rsidP="003603CF">
            <w:hyperlink r:id="rId28"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F52D8E" w:rsidP="003603CF">
            <w:pPr>
              <w:rPr>
                <w:color w:val="0000FF"/>
                <w:u w:val="single"/>
              </w:rPr>
            </w:pPr>
            <w:hyperlink r:id="rId29"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F52D8E" w:rsidP="003603CF">
            <w:pPr>
              <w:rPr>
                <w:color w:val="0000FF"/>
                <w:u w:val="single"/>
              </w:rPr>
            </w:pPr>
            <w:hyperlink r:id="rId30"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F52D8E" w:rsidP="003603CF">
            <w:pPr>
              <w:rPr>
                <w:color w:val="0000FF"/>
                <w:u w:val="single"/>
              </w:rPr>
            </w:pPr>
            <w:hyperlink r:id="rId31"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F52D8E" w:rsidP="003603CF">
            <w:pPr>
              <w:rPr>
                <w:color w:val="0000FF"/>
                <w:u w:val="single"/>
              </w:rPr>
            </w:pPr>
            <w:hyperlink r:id="rId32"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F52D8E" w:rsidP="003603CF">
            <w:pPr>
              <w:rPr>
                <w:color w:val="0000FF"/>
                <w:u w:val="single"/>
              </w:rPr>
            </w:pPr>
            <w:hyperlink r:id="rId33"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F52D8E" w:rsidP="003603CF">
            <w:pPr>
              <w:rPr>
                <w:color w:val="0000FF"/>
                <w:u w:val="single"/>
              </w:rPr>
            </w:pPr>
            <w:hyperlink r:id="rId34"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F52D8E" w:rsidP="003603CF">
            <w:pPr>
              <w:rPr>
                <w:color w:val="0000FF"/>
                <w:u w:val="single"/>
              </w:rPr>
            </w:pPr>
            <w:hyperlink r:id="rId35"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F52D8E" w:rsidP="003603CF">
            <w:pPr>
              <w:rPr>
                <w:color w:val="0000FF"/>
                <w:u w:val="single"/>
              </w:rPr>
            </w:pPr>
            <w:hyperlink r:id="rId36"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F52D8E" w:rsidP="003603CF">
            <w:pPr>
              <w:rPr>
                <w:color w:val="0000FF"/>
                <w:u w:val="single"/>
              </w:rPr>
            </w:pPr>
            <w:hyperlink r:id="rId37"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F52D8E" w:rsidP="003603CF">
            <w:pPr>
              <w:rPr>
                <w:color w:val="0000FF"/>
                <w:u w:val="single"/>
              </w:rPr>
            </w:pPr>
            <w:hyperlink r:id="rId38"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F52D8E" w:rsidP="003603CF">
            <w:pPr>
              <w:rPr>
                <w:color w:val="0000FF"/>
                <w:u w:val="single"/>
              </w:rPr>
            </w:pPr>
            <w:hyperlink r:id="rId39"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F52D8E" w:rsidP="003603CF">
            <w:pPr>
              <w:rPr>
                <w:color w:val="0000FF"/>
                <w:u w:val="single"/>
              </w:rPr>
            </w:pPr>
            <w:hyperlink r:id="rId40"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F52D8E" w:rsidP="003603CF">
            <w:pPr>
              <w:rPr>
                <w:color w:val="0000FF"/>
                <w:u w:val="single"/>
              </w:rPr>
            </w:pPr>
            <w:hyperlink r:id="rId41"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F52D8E" w:rsidP="003603CF">
            <w:pPr>
              <w:rPr>
                <w:color w:val="0000FF"/>
                <w:u w:val="single"/>
              </w:rPr>
            </w:pPr>
            <w:hyperlink r:id="rId42"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lastRenderedPageBreak/>
              <w:t>[29]</w:t>
            </w:r>
          </w:p>
        </w:tc>
        <w:tc>
          <w:tcPr>
            <w:tcW w:w="1456" w:type="dxa"/>
            <w:tcMar>
              <w:top w:w="0" w:type="dxa"/>
              <w:left w:w="70" w:type="dxa"/>
              <w:bottom w:w="0" w:type="dxa"/>
              <w:right w:w="70" w:type="dxa"/>
            </w:tcMar>
          </w:tcPr>
          <w:p w14:paraId="4743EEA0" w14:textId="05B33035" w:rsidR="003603CF" w:rsidRPr="00706212" w:rsidRDefault="00F52D8E" w:rsidP="003603CF">
            <w:hyperlink r:id="rId43"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F52D8E" w:rsidP="003603CF">
            <w:pPr>
              <w:rPr>
                <w:rStyle w:val="af1"/>
                <w:color w:val="0000FF"/>
              </w:rPr>
            </w:pPr>
            <w:hyperlink r:id="rId44"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F52D8E" w:rsidP="008262F9">
            <w:hyperlink r:id="rId45"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D0B32" w14:textId="77777777" w:rsidR="00F52D8E" w:rsidRDefault="00F52D8E" w:rsidP="00581A60">
      <w:pPr>
        <w:spacing w:after="0"/>
      </w:pPr>
      <w:r>
        <w:separator/>
      </w:r>
    </w:p>
  </w:endnote>
  <w:endnote w:type="continuationSeparator" w:id="0">
    <w:p w14:paraId="3FE17624" w14:textId="77777777" w:rsidR="00F52D8E" w:rsidRDefault="00F52D8E" w:rsidP="00581A60">
      <w:pPr>
        <w:spacing w:after="0"/>
      </w:pPr>
      <w:r>
        <w:continuationSeparator/>
      </w:r>
    </w:p>
  </w:endnote>
  <w:endnote w:type="continuationNotice" w:id="1">
    <w:p w14:paraId="4CC64DEE" w14:textId="77777777" w:rsidR="00F52D8E" w:rsidRDefault="00F52D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664E8" w14:textId="77777777" w:rsidR="00F52D8E" w:rsidRDefault="00F52D8E" w:rsidP="00581A60">
      <w:pPr>
        <w:spacing w:after="0"/>
      </w:pPr>
      <w:r>
        <w:separator/>
      </w:r>
    </w:p>
  </w:footnote>
  <w:footnote w:type="continuationSeparator" w:id="0">
    <w:p w14:paraId="7AFAC25A" w14:textId="77777777" w:rsidR="00F52D8E" w:rsidRDefault="00F52D8E" w:rsidP="00581A60">
      <w:pPr>
        <w:spacing w:after="0"/>
      </w:pPr>
      <w:r>
        <w:continuationSeparator/>
      </w:r>
    </w:p>
  </w:footnote>
  <w:footnote w:type="continuationNotice" w:id="1">
    <w:p w14:paraId="514CBBF9" w14:textId="77777777" w:rsidR="00F52D8E" w:rsidRDefault="00F52D8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5">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2"/>
  </w:num>
  <w:num w:numId="3">
    <w:abstractNumId w:val="12"/>
  </w:num>
  <w:num w:numId="4">
    <w:abstractNumId w:val="0"/>
  </w:num>
  <w:num w:numId="5">
    <w:abstractNumId w:val="14"/>
    <w:lvlOverride w:ilvl="0">
      <w:startOverride w:val="1"/>
    </w:lvlOverride>
  </w:num>
  <w:num w:numId="6">
    <w:abstractNumId w:val="7"/>
  </w:num>
  <w:num w:numId="7">
    <w:abstractNumId w:val="16"/>
  </w:num>
  <w:num w:numId="8">
    <w:abstractNumId w:val="19"/>
  </w:num>
  <w:num w:numId="9">
    <w:abstractNumId w:val="24"/>
  </w:num>
  <w:num w:numId="10">
    <w:abstractNumId w:val="20"/>
  </w:num>
  <w:num w:numId="11">
    <w:abstractNumId w:val="6"/>
  </w:num>
  <w:num w:numId="12">
    <w:abstractNumId w:val="8"/>
  </w:num>
  <w:num w:numId="13">
    <w:abstractNumId w:val="23"/>
  </w:num>
  <w:num w:numId="14">
    <w:abstractNumId w:val="6"/>
  </w:num>
  <w:num w:numId="15">
    <w:abstractNumId w:val="13"/>
  </w:num>
  <w:num w:numId="16">
    <w:abstractNumId w:val="25"/>
  </w:num>
  <w:num w:numId="17">
    <w:abstractNumId w:val="7"/>
  </w:num>
  <w:num w:numId="18">
    <w:abstractNumId w:val="26"/>
  </w:num>
  <w:num w:numId="19">
    <w:abstractNumId w:val="15"/>
  </w:num>
  <w:num w:numId="20">
    <w:abstractNumId w:val="21"/>
  </w:num>
  <w:num w:numId="21">
    <w:abstractNumId w:val="22"/>
  </w:num>
  <w:num w:numId="22">
    <w:abstractNumId w:val="5"/>
  </w:num>
  <w:num w:numId="23">
    <w:abstractNumId w:val="11"/>
  </w:num>
  <w:num w:numId="24">
    <w:abstractNumId w:val="7"/>
  </w:num>
  <w:num w:numId="25">
    <w:abstractNumId w:val="18"/>
  </w:num>
  <w:num w:numId="26">
    <w:abstractNumId w:val="9"/>
  </w:num>
  <w:num w:numId="27">
    <w:abstractNumId w:val="7"/>
  </w:num>
  <w:num w:numId="28">
    <w:abstractNumId w:val="17"/>
  </w:num>
  <w:num w:numId="29">
    <w:abstractNumId w:val="1"/>
  </w:num>
  <w:num w:numId="30">
    <w:abstractNumId w:val="4"/>
  </w:num>
  <w:num w:numId="3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1147"/>
    <w:rsid w:val="0026115F"/>
    <w:rsid w:val="00261B56"/>
    <w:rsid w:val="00262744"/>
    <w:rsid w:val="002634C6"/>
    <w:rsid w:val="002638C2"/>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E8D"/>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E8F"/>
    <w:rsid w:val="006648DB"/>
    <w:rsid w:val="00664ADE"/>
    <w:rsid w:val="00664D7E"/>
    <w:rsid w:val="00664EDE"/>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B8"/>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1EB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168"/>
    <w:rsid w:val="00CC42AB"/>
    <w:rsid w:val="00CC498B"/>
    <w:rsid w:val="00CC553A"/>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
    <w:name w:val="Unresolved Mention"/>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
    <w:name w:val="Unresolved Mention"/>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4-e/Inbox/R2-2106521.zip" TargetMode="External"/><Relationship Id="rId18" Type="http://schemas.openxmlformats.org/officeDocument/2006/relationships/hyperlink" Target="https://www.3gpp.org/ftp/TSG_RAN/WG1_RL1/TSGR1_105-e/Docs/R1-2104369.zip" TargetMode="External"/><Relationship Id="rId26" Type="http://schemas.openxmlformats.org/officeDocument/2006/relationships/hyperlink" Target="https://www.3gpp.org/ftp/TSG_RAN/WG1_RL1/TSGR1_105-e/Docs/R1-2104785.zip" TargetMode="External"/><Relationship Id="rId39" Type="http://schemas.openxmlformats.org/officeDocument/2006/relationships/hyperlink" Target="https://www.3gpp.org/ftp/TSG_RAN/WG1_RL1/TSGR1_105-e/Docs/R1-21058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46.zip" TargetMode="External"/><Relationship Id="rId34" Type="http://schemas.openxmlformats.org/officeDocument/2006/relationships/hyperlink" Target="https://www.3gpp.org/ftp/TSG_RAN/WG1_RL1/TSGR1_105-e/Docs/R1-2105571.zip" TargetMode="External"/><Relationship Id="rId42" Type="http://schemas.openxmlformats.org/officeDocument/2006/relationships/hyperlink" Target="https://www.3gpp.org/ftp/TSG_RAN/WG1_RL1/TSGR1_105-e/Docs/R1-2104715.zip" TargetMode="External"/><Relationship Id="rId47"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3gpp.org/ftp/TSG_RAN/WG1_RL1/TSGR1_105-e/Docs/R1-2104152.zip" TargetMode="External"/><Relationship Id="rId17" Type="http://schemas.openxmlformats.org/officeDocument/2006/relationships/hyperlink" Target="https://www.3gpp.org/ftp/TSG_RAN/WG1_RL1/TSGR1_105-e/Docs/R1-2104287.zip" TargetMode="External"/><Relationship Id="rId25" Type="http://schemas.openxmlformats.org/officeDocument/2006/relationships/hyperlink" Target="https://www.3gpp.org/ftp/TSG_RAN/WG1_RL1/TSGR1_105-e/Docs/R1-2104714.zip" TargetMode="External"/><Relationship Id="rId33" Type="http://schemas.openxmlformats.org/officeDocument/2006/relationships/hyperlink" Target="https://www.3gpp.org/ftp/TSG_RAN/WG1_RL1/TSGR1_105-e/Docs/R1-2105432.zip" TargetMode="External"/><Relationship Id="rId38" Type="http://schemas.openxmlformats.org/officeDocument/2006/relationships/hyperlink" Target="https://www.3gpp.org/ftp/TSG_RAN/WG1_RL1/TSGR1_105-e/Docs/R1-210587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5-e/Docs/R1-2104191.zip" TargetMode="External"/><Relationship Id="rId20" Type="http://schemas.openxmlformats.org/officeDocument/2006/relationships/hyperlink" Target="https://www.3gpp.org/ftp/TSG_RAN/WG1_RL1/TSGR1_105-e/Docs/R1-2104530.zip" TargetMode="External"/><Relationship Id="rId29" Type="http://schemas.openxmlformats.org/officeDocument/2006/relationships/hyperlink" Target="https://www.3gpp.org/ftp/TSG_RAN/WG1_RL1/TSGR1_105-e/Docs/R1-2105115.zip" TargetMode="External"/><Relationship Id="rId41" Type="http://schemas.openxmlformats.org/officeDocument/2006/relationships/hyperlink" Target="https://www.3gpp.org/ftp/TSG_RAN/WG1_RL1/TSGR1_105-e/Docs/R1-21045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5-e/Docs/R1-2104681.zip" TargetMode="External"/><Relationship Id="rId32" Type="http://schemas.openxmlformats.org/officeDocument/2006/relationships/hyperlink" Target="https://www.3gpp.org/ftp/TSG_RAN/WG1_RL1/TSGR1_105-e/Docs/R1-2105320.zip" TargetMode="External"/><Relationship Id="rId37" Type="http://schemas.openxmlformats.org/officeDocument/2006/relationships/hyperlink" Target="https://www.3gpp.org/ftp/TSG_RAN/WG1_RL1/TSGR1_105-e/Docs/R1-2105749.zip" TargetMode="External"/><Relationship Id="rId40" Type="http://schemas.openxmlformats.org/officeDocument/2006/relationships/hyperlink" Target="https://www.3gpp.org/ftp/TSG_RAN/WG1_RL1/TSGR1_105-e/Docs/R1-2104370.zip" TargetMode="External"/><Relationship Id="rId45" Type="http://schemas.openxmlformats.org/officeDocument/2006/relationships/hyperlink" Target="https://www.3gpp.org/ftp/tsg_ran/TSG_RAN/TSGR_91e/Docs/RP-210918.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3.zip" TargetMode="External"/><Relationship Id="rId23" Type="http://schemas.openxmlformats.org/officeDocument/2006/relationships/hyperlink" Target="https://www.3gpp.org/ftp/TSG_RAN/WG1_RL1/TSGR1_105-e/Docs/R1-2104620.zip" TargetMode="External"/><Relationship Id="rId28" Type="http://schemas.openxmlformats.org/officeDocument/2006/relationships/hyperlink" Target="https://www.3gpp.org/ftp/TSG_RAN/WG1_RL1/TSGR1_105-e/Docs/R1-2104915.zip" TargetMode="External"/><Relationship Id="rId36" Type="http://schemas.openxmlformats.org/officeDocument/2006/relationships/hyperlink" Target="https://www.3gpp.org/ftp/TSG_RAN/WG1_RL1/TSGR1_105-e/Docs/R1-2105707.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4431.zip" TargetMode="External"/><Relationship Id="rId31" Type="http://schemas.openxmlformats.org/officeDocument/2006/relationships/hyperlink" Target="https://www.3gpp.org/ftp/TSG_RAN/WG1_RL1/TSGR1_105-e/Docs/R1-2105220.zip" TargetMode="External"/><Relationship Id="rId44" Type="http://schemas.openxmlformats.org/officeDocument/2006/relationships/hyperlink" Target="https://www.3gpp.org/ftp/TSG_RAN/WG1_RL1/TSGR1_105-e/Docs/R1-21055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Inbox/R2-2106522.zip" TargetMode="External"/><Relationship Id="rId22" Type="http://schemas.openxmlformats.org/officeDocument/2006/relationships/hyperlink" Target="https://www.3gpp.org/ftp/TSG_RAN/WG1_RL1/TSGR1_105-e/Docs/R1-2104562.zip" TargetMode="External"/><Relationship Id="rId27" Type="http://schemas.openxmlformats.org/officeDocument/2006/relationships/hyperlink" Target="https://www.3gpp.org/ftp/TSG_RAN/WG1_RL1/TSGR1_105-e/Docs/R1-2104853.zip" TargetMode="External"/><Relationship Id="rId30" Type="http://schemas.openxmlformats.org/officeDocument/2006/relationships/hyperlink" Target="https://www.3gpp.org/ftp/TSG_RAN/WG1_RL1/TSGR1_105-e/Docs/R1-2105173.zip" TargetMode="External"/><Relationship Id="rId35" Type="http://schemas.openxmlformats.org/officeDocument/2006/relationships/hyperlink" Target="https://www.3gpp.org/ftp/TSG_RAN/WG1_RL1/TSGR1_105-e/Docs/R1-2105638.zip" TargetMode="External"/><Relationship Id="rId43" Type="http://schemas.openxmlformats.org/officeDocument/2006/relationships/hyperlink" Target="https://www.3gpp.org/ftp/TSG_RAN/WG1_RL1/TSGR1_105-e/Docs/R1-2105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2BE7DF-E2CA-42A3-805C-953FE078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13237</Words>
  <Characters>75451</Characters>
  <Application>Microsoft Office Word</Application>
  <DocSecurity>0</DocSecurity>
  <Lines>628</Lines>
  <Paragraphs>177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88511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dcterms:created xsi:type="dcterms:W3CDTF">2021-05-24T10:16:00Z</dcterms:created>
  <dcterms:modified xsi:type="dcterms:W3CDTF">2021-05-24T10:16:00Z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