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C5800E5"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20BFB">
        <w:rPr>
          <w:color w:val="FF0000"/>
          <w:szCs w:val="22"/>
          <w:lang w:val="en-US"/>
        </w:rPr>
        <w:t>4</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r>
              <w:rPr>
                <w:rFonts w:eastAsia="等线"/>
                <w:lang w:val="en-US" w:eastAsia="zh-CN"/>
              </w:rPr>
              <w:t>NordicSemi</w:t>
            </w:r>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bl>
    <w:p w14:paraId="2461DA02" w14:textId="77777777" w:rsidR="009749E2" w:rsidRPr="00A42721" w:rsidRDefault="009749E2" w:rsidP="0088574F">
      <w:pPr>
        <w:spacing w:after="100" w:afterAutospacing="1"/>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r w:rsidR="00F776B5">
              <w:rPr>
                <w:rFonts w:eastAsia="等线"/>
                <w:lang w:eastAsia="zh-CN"/>
              </w:rPr>
              <w:t>Gnb</w:t>
            </w:r>
            <w:r>
              <w:rPr>
                <w:rFonts w:eastAsia="等线"/>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r>
              <w:rPr>
                <w:rFonts w:eastAsia="等线"/>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511E581E" w:rsidR="004446B6" w:rsidRPr="00E042EC" w:rsidRDefault="00E042EC" w:rsidP="00F91015">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A312B3" w14:paraId="3887F574" w14:textId="77777777" w:rsidTr="00A312B3">
        <w:tc>
          <w:tcPr>
            <w:tcW w:w="895" w:type="pct"/>
            <w:shd w:val="clear" w:color="auto" w:fill="808080" w:themeFill="background1" w:themeFillShade="80"/>
          </w:tcPr>
          <w:p w14:paraId="509FABCD" w14:textId="77777777" w:rsidR="00A312B3" w:rsidRDefault="00A312B3" w:rsidP="00F91015">
            <w:pPr>
              <w:rPr>
                <w:rFonts w:eastAsia="Yu Mincho"/>
                <w:lang w:val="en-US" w:eastAsia="ja-JP"/>
              </w:rPr>
            </w:pPr>
          </w:p>
        </w:tc>
        <w:tc>
          <w:tcPr>
            <w:tcW w:w="4105" w:type="pct"/>
            <w:shd w:val="clear" w:color="auto" w:fill="808080" w:themeFill="background1" w:themeFillShade="80"/>
          </w:tcPr>
          <w:p w14:paraId="188EC77E" w14:textId="77777777" w:rsidR="00A312B3" w:rsidRDefault="00A312B3" w:rsidP="00C444E7">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7"/>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UEs from using radio capabilities not intended for RedCap UEs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A36CC4" w:rsidRDefault="002916BC" w:rsidP="002916BC">
            <w:pPr>
              <w:pStyle w:val="a7"/>
              <w:numPr>
                <w:ilvl w:val="0"/>
                <w:numId w:val="30"/>
              </w:numPr>
              <w:rPr>
                <w:rFonts w:eastAsia="Yu Mincho"/>
                <w:sz w:val="20"/>
                <w:szCs w:val="22"/>
              </w:rPr>
            </w:pPr>
            <w:r w:rsidRPr="00A36CC4">
              <w:rPr>
                <w:rFonts w:eastAsia="Yu Mincho"/>
                <w:sz w:val="20"/>
                <w:szCs w:val="22"/>
              </w:rPr>
              <w:t>Maximum UE BW: 20 MHz for FR1 or 100 MHz for FR2</w:t>
            </w:r>
          </w:p>
          <w:p w14:paraId="405E877A" w14:textId="77777777" w:rsidR="002916BC" w:rsidRPr="00A36CC4" w:rsidRDefault="002916BC" w:rsidP="002916BC">
            <w:pPr>
              <w:pStyle w:val="a7"/>
              <w:numPr>
                <w:ilvl w:val="0"/>
                <w:numId w:val="30"/>
              </w:numPr>
              <w:rPr>
                <w:rFonts w:eastAsia="Yu Mincho"/>
                <w:sz w:val="20"/>
                <w:szCs w:val="22"/>
              </w:rPr>
            </w:pPr>
            <w:r w:rsidRPr="00A36CC4">
              <w:rPr>
                <w:rFonts w:eastAsia="Yu Mincho"/>
                <w:sz w:val="20"/>
                <w:szCs w:val="22"/>
              </w:rPr>
              <w:t>Minimum number of Rx branches: 1</w:t>
            </w:r>
          </w:p>
          <w:p w14:paraId="0580209D" w14:textId="77777777" w:rsidR="002916BC" w:rsidRPr="00A36CC4" w:rsidRDefault="002916BC" w:rsidP="002916BC">
            <w:pPr>
              <w:pStyle w:val="a7"/>
              <w:numPr>
                <w:ilvl w:val="0"/>
                <w:numId w:val="30"/>
              </w:numPr>
              <w:rPr>
                <w:rFonts w:eastAsia="Yu Mincho"/>
                <w:sz w:val="20"/>
                <w:szCs w:val="22"/>
              </w:rPr>
            </w:pPr>
            <w:r w:rsidRPr="00A36CC4">
              <w:rPr>
                <w:rFonts w:eastAsia="Yu Mincho"/>
                <w:sz w:val="20"/>
                <w:szCs w:val="22"/>
              </w:rPr>
              <w:t>Supported number of DL MIMO layers: 1</w:t>
            </w:r>
          </w:p>
          <w:p w14:paraId="1F6FD531" w14:textId="24AABE15" w:rsidR="002916BC" w:rsidRPr="00A36CC4" w:rsidRDefault="002916BC" w:rsidP="002916BC">
            <w:pPr>
              <w:pStyle w:val="a7"/>
              <w:numPr>
                <w:ilvl w:val="0"/>
                <w:numId w:val="30"/>
              </w:numPr>
              <w:rPr>
                <w:rFonts w:eastAsia="Yu Mincho"/>
                <w:sz w:val="20"/>
                <w:szCs w:val="22"/>
              </w:rPr>
            </w:pPr>
            <w:r w:rsidRPr="00A36CC4">
              <w:rPr>
                <w:rFonts w:eastAsia="Yu Mincho"/>
                <w:sz w:val="20"/>
                <w:szCs w:val="22"/>
              </w:rPr>
              <w:t>Maximum modulation order on DL and UL: 64QAM</w:t>
            </w:r>
          </w:p>
          <w:p w14:paraId="20528E72" w14:textId="667BDAFD" w:rsidR="002916BC" w:rsidRPr="00A36CC4" w:rsidRDefault="002916BC" w:rsidP="002916BC">
            <w:pPr>
              <w:pStyle w:val="a7"/>
              <w:numPr>
                <w:ilvl w:val="0"/>
                <w:numId w:val="30"/>
              </w:numPr>
              <w:rPr>
                <w:rFonts w:eastAsia="Yu Mincho"/>
                <w:sz w:val="20"/>
                <w:szCs w:val="22"/>
              </w:rPr>
            </w:pPr>
            <w:r w:rsidRPr="00A36CC4">
              <w:rPr>
                <w:rFonts w:eastAsia="Yu Mincho"/>
                <w:sz w:val="20"/>
                <w:szCs w:val="22"/>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74AA7508" w:rsidR="007F6DD5" w:rsidRDefault="007F6DD5" w:rsidP="007F6DD5">
            <w:pPr>
              <w:rPr>
                <w:rFonts w:eastAsia="等线"/>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7"/>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7"/>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ZTE, Sanechips</w:t>
            </w:r>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77777777"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UEs in Msg 4/5. Otherwise, gNB has to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77777777"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beore BWP configuration, Msg.1-based indication can be configured .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1C3E6B6D"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520583">
            <w:pPr>
              <w:ind w:leftChars="100" w:left="21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520583">
            <w:pPr>
              <w:pStyle w:val="a7"/>
              <w:numPr>
                <w:ilvl w:val="0"/>
                <w:numId w:val="24"/>
              </w:numPr>
              <w:ind w:leftChars="271" w:left="929"/>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520583">
            <w:pPr>
              <w:pStyle w:val="a7"/>
              <w:numPr>
                <w:ilvl w:val="1"/>
                <w:numId w:val="24"/>
              </w:numPr>
              <w:ind w:leftChars="614" w:left="1649"/>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7457453" w:rsidR="00507278" w:rsidRPr="001D7BC2" w:rsidRDefault="001D7BC2" w:rsidP="00D000AA">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507278"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7777777" w:rsidR="00507278" w:rsidRDefault="00507278" w:rsidP="00D000AA">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7EB9FB2B" w14:textId="77777777" w:rsidR="00507278" w:rsidRDefault="00507278" w:rsidP="00D000AA">
            <w:pPr>
              <w:rPr>
                <w:lang w:val="en-US"/>
              </w:rPr>
            </w:pPr>
          </w:p>
        </w:tc>
      </w:tr>
    </w:tbl>
    <w:p w14:paraId="0C0FA963" w14:textId="4CCC909E" w:rsidR="003C64A8" w:rsidRPr="003E2ADE" w:rsidRDefault="003C64A8" w:rsidP="001330AA">
      <w:pPr>
        <w:spacing w:after="100" w:afterAutospacing="1"/>
        <w:jc w:val="both"/>
        <w:rPr>
          <w:rFonts w:eastAsia="Yu Mincho"/>
          <w:lang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2612"/>
        <w:gridCol w:w="11980"/>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hint="eastAsia"/>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hint="eastAsia"/>
                <w:lang w:val="en-US" w:eastAsia="zh-CN"/>
              </w:rPr>
            </w:pPr>
            <w:r>
              <w:rPr>
                <w:rFonts w:eastAsia="等线"/>
                <w:lang w:val="en-US" w:eastAsia="zh-CN"/>
              </w:rPr>
              <w:t>S</w:t>
            </w:r>
            <w:r w:rsidRPr="003812DB">
              <w:rPr>
                <w:rFonts w:eastAsia="等线"/>
                <w:lang w:val="en-US" w:eastAsia="zh-CN"/>
              </w:rPr>
              <w:t>eparate PRACH resource</w:t>
            </w:r>
          </w:p>
        </w:tc>
      </w:tr>
    </w:tbl>
    <w:p w14:paraId="7836EADC" w14:textId="5114B851" w:rsidR="003E2ADE" w:rsidRDefault="003E2ADE"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7"/>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3DA4DF09" w:rsidR="00ED6370" w:rsidRPr="008F4981" w:rsidRDefault="008F4981" w:rsidP="00D000A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hint="eastAsia"/>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hint="eastAsia"/>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Huawei, HiSi</w:t>
            </w:r>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等线"/>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等线"/>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Support 2-step RACH for RedCap UEs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等线"/>
                <w:lang w:eastAsia="zh-CN"/>
              </w:rPr>
            </w:pPr>
            <w:r>
              <w:rPr>
                <w:rFonts w:eastAsia="等线" w:hint="eastAsia"/>
                <w:lang w:eastAsia="zh-CN"/>
              </w:rPr>
              <w:t>v</w:t>
            </w:r>
            <w:r>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3B1DCE9C"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Support 2-step RACH for RedCap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7"/>
              <w:numPr>
                <w:ilvl w:val="1"/>
                <w:numId w:val="6"/>
              </w:numPr>
              <w:jc w:val="both"/>
              <w:rPr>
                <w:bCs/>
                <w:sz w:val="20"/>
                <w:szCs w:val="22"/>
                <w:lang w:val="en-GB"/>
              </w:rPr>
            </w:pPr>
            <w:r w:rsidRPr="003432D0">
              <w:rPr>
                <w:rFonts w:eastAsia="Yu Mincho" w:hint="eastAsia"/>
                <w:bCs/>
                <w:szCs w:val="22"/>
              </w:rPr>
              <w:t>N</w:t>
            </w:r>
            <w:r w:rsidRPr="003432D0">
              <w:rPr>
                <w:rFonts w:eastAsia="Yu Mincho"/>
                <w:bCs/>
                <w:szCs w:val="22"/>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等线" w:hint="eastAsia"/>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r>
              <w:rPr>
                <w:rFonts w:eastAsia="等线"/>
                <w:lang w:val="en-US" w:eastAsia="zh-CN"/>
              </w:rPr>
              <w:t>NordicSemi</w:t>
            </w:r>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100312F"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UEs </w:t>
            </w:r>
            <w:r w:rsidR="009C4048">
              <w:rPr>
                <w:bCs/>
                <w:sz w:val="20"/>
                <w:szCs w:val="22"/>
                <w:lang w:val="en-GB" w:eastAsia="zh-CN"/>
              </w:rPr>
              <w:t>with CovEnh feature into account</w:t>
            </w:r>
            <w:r w:rsidR="00817FAD">
              <w:rPr>
                <w:bCs/>
                <w:sz w:val="20"/>
                <w:szCs w:val="22"/>
                <w:lang w:val="en-GB" w:eastAsia="zh-CN"/>
              </w:rPr>
              <w:t xml:space="preserve"> separately from non-RedCap UEs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CovEnh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r>
              <w:rPr>
                <w:lang w:eastAsia="zh-CN"/>
              </w:rPr>
              <w:t xml:space="preserve">NR_cov_enh) shall be assumed to be available also to RedCap UEs by default (with small modifications for RedCap UEs if found necessary). </w:t>
            </w:r>
          </w:p>
        </w:tc>
      </w:tr>
      <w:tr w:rsidR="003175D9" w14:paraId="6E1872CD" w14:textId="77777777" w:rsidTr="00802A27">
        <w:tc>
          <w:tcPr>
            <w:tcW w:w="1479" w:type="dxa"/>
          </w:tcPr>
          <w:p w14:paraId="2591CE88" w14:textId="118D24BD" w:rsidR="003175D9" w:rsidRDefault="003175D9" w:rsidP="002203A5">
            <w:pPr>
              <w:rPr>
                <w:rFonts w:eastAsia="等线" w:hint="eastAsia"/>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hint="eastAsia"/>
                <w:lang w:val="en-US" w:eastAsia="zh-CN"/>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ZTE, Sanechips</w:t>
            </w:r>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77777777"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RedCap UEs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 xml:space="preserve">Access control indication in SIB will take much longer time for RedCap UEs to identify the accessible cells. </w:t>
            </w:r>
            <w:r>
              <w:rPr>
                <w:rFonts w:eastAsia="宋体"/>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宋体"/>
                <w:bCs/>
                <w:lang w:eastAsia="zh-CN"/>
              </w:rPr>
            </w:pPr>
          </w:p>
          <w:p w14:paraId="4F1A72A9" w14:textId="77777777"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Default="00B54EEE" w:rsidP="00B54EEE">
            <w:pPr>
              <w:pStyle w:val="a7"/>
              <w:numPr>
                <w:ilvl w:val="0"/>
                <w:numId w:val="29"/>
              </w:numPr>
              <w:spacing w:after="0"/>
              <w:jc w:val="both"/>
              <w:rPr>
                <w:rFonts w:eastAsia="Yu Mincho"/>
                <w:bCs/>
                <w:sz w:val="20"/>
                <w:szCs w:val="21"/>
              </w:rPr>
            </w:pPr>
            <w:r w:rsidRPr="00B54EEE">
              <w:rPr>
                <w:rFonts w:eastAsia="Yu Mincho" w:hint="eastAsia"/>
                <w:bCs/>
                <w:sz w:val="20"/>
                <w:szCs w:val="21"/>
              </w:rPr>
              <w:t>1</w:t>
            </w:r>
            <w:r w:rsidRPr="00B54EEE">
              <w:rPr>
                <w:rFonts w:eastAsia="Yu Mincho"/>
                <w:bCs/>
                <w:sz w:val="20"/>
                <w:szCs w:val="21"/>
              </w:rPr>
              <w:t xml:space="preserve">st FFS is removed as the applicable solution before SIB1 would be the DCI scheduling SIB1 </w:t>
            </w:r>
            <w:r w:rsidR="00766DBA">
              <w:rPr>
                <w:rFonts w:eastAsia="Yu Mincho"/>
                <w:bCs/>
                <w:sz w:val="20"/>
                <w:szCs w:val="21"/>
              </w:rPr>
              <w:t>based on the</w:t>
            </w:r>
            <w:r w:rsidRPr="00B54EEE">
              <w:rPr>
                <w:rFonts w:eastAsia="Yu Mincho"/>
                <w:bCs/>
                <w:sz w:val="20"/>
                <w:szCs w:val="21"/>
              </w:rPr>
              <w:t xml:space="preserve"> RAN2 agreement</w:t>
            </w:r>
            <w:r w:rsidR="00871343">
              <w:rPr>
                <w:rFonts w:eastAsia="Yu Mincho"/>
                <w:bCs/>
                <w:sz w:val="20"/>
                <w:szCs w:val="21"/>
              </w:rPr>
              <w:t xml:space="preserve"> </w:t>
            </w:r>
            <w:r w:rsidR="008F3902">
              <w:rPr>
                <w:rFonts w:eastAsia="Yu Mincho"/>
                <w:bCs/>
                <w:sz w:val="20"/>
                <w:szCs w:val="21"/>
              </w:rPr>
              <w:t xml:space="preserve">as </w:t>
            </w:r>
            <w:r w:rsidR="00871343">
              <w:rPr>
                <w:rFonts w:eastAsia="Yu Mincho"/>
                <w:bCs/>
                <w:sz w:val="20"/>
                <w:szCs w:val="21"/>
              </w:rPr>
              <w:t>below</w:t>
            </w:r>
            <w:r w:rsidRPr="00B54EEE">
              <w:rPr>
                <w:rFonts w:eastAsia="Yu Mincho"/>
                <w:bCs/>
                <w:sz w:val="20"/>
                <w:szCs w:val="21"/>
              </w:rPr>
              <w:t>, which is already included in the 2nd FFS</w:t>
            </w:r>
          </w:p>
          <w:p w14:paraId="11B6EC50" w14:textId="4C641B2A" w:rsidR="00B54EEE" w:rsidRDefault="00832BB1" w:rsidP="00B54EEE">
            <w:pPr>
              <w:pStyle w:val="a7"/>
              <w:numPr>
                <w:ilvl w:val="0"/>
                <w:numId w:val="29"/>
              </w:numPr>
              <w:spacing w:after="0"/>
              <w:jc w:val="both"/>
              <w:rPr>
                <w:rFonts w:eastAsia="Yu Mincho"/>
                <w:bCs/>
                <w:sz w:val="20"/>
                <w:szCs w:val="21"/>
              </w:rPr>
            </w:pPr>
            <w:r>
              <w:rPr>
                <w:rFonts w:eastAsia="Yu Mincho" w:hint="eastAsia"/>
                <w:bCs/>
                <w:sz w:val="20"/>
                <w:szCs w:val="21"/>
              </w:rPr>
              <w:t>2</w:t>
            </w:r>
            <w:r>
              <w:rPr>
                <w:rFonts w:eastAsia="Yu Mincho"/>
                <w:bCs/>
                <w:sz w:val="20"/>
                <w:szCs w:val="21"/>
              </w:rPr>
              <w:t>nd FFS is updated based on the comment from Ericsson</w:t>
            </w:r>
          </w:p>
          <w:p w14:paraId="3772E5F0" w14:textId="6682FA72" w:rsidR="00832BB1" w:rsidRPr="00B54EEE" w:rsidRDefault="00832BB1" w:rsidP="00B54EEE">
            <w:pPr>
              <w:pStyle w:val="a7"/>
              <w:numPr>
                <w:ilvl w:val="0"/>
                <w:numId w:val="29"/>
              </w:numPr>
              <w:spacing w:after="0"/>
              <w:jc w:val="both"/>
              <w:rPr>
                <w:rFonts w:eastAsia="Yu Mincho"/>
                <w:bCs/>
                <w:sz w:val="20"/>
                <w:szCs w:val="21"/>
              </w:rPr>
            </w:pPr>
            <w:r>
              <w:rPr>
                <w:rFonts w:eastAsia="Yu Mincho" w:hint="eastAsia"/>
                <w:bCs/>
                <w:sz w:val="20"/>
                <w:szCs w:val="21"/>
              </w:rPr>
              <w:t>3</w:t>
            </w:r>
            <w:r>
              <w:rPr>
                <w:rFonts w:eastAsia="Yu Mincho"/>
                <w:bCs/>
                <w:sz w:val="20"/>
                <w:szCs w:val="21"/>
              </w:rPr>
              <w:t>rd FFS is removed because of the concern from a number of companies. 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bl>
    <w:p w14:paraId="3DD1B8BF" w14:textId="77777777" w:rsidR="00BF626D" w:rsidRPr="00A40FE7"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signalling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Huawei, HiSi</w:t>
            </w:r>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r>
              <w:rPr>
                <w:rFonts w:eastAsia="等线"/>
                <w:lang w:val="en-US" w:eastAsia="zh-CN"/>
              </w:rPr>
              <w:t xml:space="preserve">NordicSemi </w:t>
            </w:r>
          </w:p>
        </w:tc>
        <w:tc>
          <w:tcPr>
            <w:tcW w:w="4105" w:type="pct"/>
            <w:gridSpan w:val="2"/>
          </w:tcPr>
          <w:p w14:paraId="3271A514" w14:textId="0841736F" w:rsidR="00043611" w:rsidRDefault="00043611" w:rsidP="00043611">
            <w:pPr>
              <w:spacing w:line="259" w:lineRule="auto"/>
              <w:rPr>
                <w:lang w:val="en-US"/>
              </w:rPr>
            </w:pPr>
            <w:r>
              <w:rPr>
                <w:rFonts w:eastAsia="等线"/>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B74020">
              <w:rPr>
                <w:rFonts w:eastAsia="Yu Mincho"/>
                <w:bCs/>
                <w:sz w:val="20"/>
                <w:szCs w:val="20"/>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hint="eastAsia"/>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hint="eastAsia"/>
                <w:lang w:val="en-US" w:eastAsia="zh-CN"/>
              </w:rPr>
            </w:pPr>
            <w:r>
              <w:rPr>
                <w:rFonts w:eastAsia="等线" w:hint="eastAsia"/>
                <w:lang w:val="en-US" w:eastAsia="zh-CN"/>
              </w:rPr>
              <w:t>Y</w:t>
            </w:r>
            <w:bookmarkStart w:id="12" w:name="_GoBack"/>
            <w:bookmarkEnd w:id="12"/>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D21A96" w:rsidP="003603CF">
            <w:pPr>
              <w:rPr>
                <w:color w:val="0000FF"/>
                <w:u w:val="single"/>
              </w:rPr>
            </w:pPr>
            <w:hyperlink r:id="rId14"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D21A96" w:rsidP="003603CF">
            <w:pPr>
              <w:rPr>
                <w:color w:val="0000FF"/>
                <w:u w:val="single"/>
              </w:rPr>
            </w:pPr>
            <w:hyperlink r:id="rId15"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D21A96" w:rsidP="003603CF">
            <w:pPr>
              <w:rPr>
                <w:color w:val="0000FF"/>
                <w:u w:val="single"/>
              </w:rPr>
            </w:pPr>
            <w:hyperlink r:id="rId16"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D21A96" w:rsidP="003603CF">
            <w:pPr>
              <w:rPr>
                <w:color w:val="0000FF"/>
                <w:u w:val="single"/>
              </w:rPr>
            </w:pPr>
            <w:hyperlink r:id="rId17"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D21A96" w:rsidP="003603CF">
            <w:pPr>
              <w:rPr>
                <w:color w:val="0000FF"/>
                <w:u w:val="single"/>
              </w:rPr>
            </w:pPr>
            <w:hyperlink r:id="rId18"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D21A96" w:rsidP="003603CF">
            <w:pPr>
              <w:rPr>
                <w:color w:val="0000FF"/>
                <w:u w:val="single"/>
              </w:rPr>
            </w:pPr>
            <w:hyperlink r:id="rId19"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D21A96" w:rsidP="003603CF">
            <w:pPr>
              <w:rPr>
                <w:color w:val="0000FF"/>
                <w:u w:val="single"/>
              </w:rPr>
            </w:pPr>
            <w:hyperlink r:id="rId20"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D21A96" w:rsidP="003603CF">
            <w:pPr>
              <w:rPr>
                <w:color w:val="0000FF"/>
                <w:u w:val="single"/>
              </w:rPr>
            </w:pPr>
            <w:hyperlink r:id="rId21"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D21A96" w:rsidP="003603CF">
            <w:pPr>
              <w:rPr>
                <w:color w:val="0000FF"/>
                <w:u w:val="single"/>
              </w:rPr>
            </w:pPr>
            <w:hyperlink r:id="rId22"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D21A96" w:rsidP="003603CF">
            <w:pPr>
              <w:rPr>
                <w:color w:val="0000FF"/>
                <w:u w:val="single"/>
              </w:rPr>
            </w:pPr>
            <w:hyperlink r:id="rId23"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D21A96" w:rsidP="003603CF">
            <w:pPr>
              <w:rPr>
                <w:color w:val="0000FF"/>
                <w:u w:val="single"/>
              </w:rPr>
            </w:pPr>
            <w:hyperlink r:id="rId24"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D21A96" w:rsidP="003603CF">
            <w:pPr>
              <w:rPr>
                <w:color w:val="0000FF"/>
                <w:u w:val="single"/>
              </w:rPr>
            </w:pPr>
            <w:hyperlink r:id="rId25"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D21A96" w:rsidP="003603CF">
            <w:pPr>
              <w:rPr>
                <w:color w:val="0000FF"/>
                <w:u w:val="single"/>
              </w:rPr>
            </w:pPr>
            <w:hyperlink r:id="rId26"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D21A96" w:rsidP="003603CF">
            <w:hyperlink r:id="rId27"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D21A96" w:rsidP="003603CF">
            <w:pPr>
              <w:rPr>
                <w:color w:val="0000FF"/>
                <w:u w:val="single"/>
              </w:rPr>
            </w:pPr>
            <w:hyperlink r:id="rId28"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D21A96" w:rsidP="003603CF">
            <w:pPr>
              <w:rPr>
                <w:color w:val="0000FF"/>
                <w:u w:val="single"/>
              </w:rPr>
            </w:pPr>
            <w:hyperlink r:id="rId29"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D21A96" w:rsidP="003603CF">
            <w:pPr>
              <w:rPr>
                <w:color w:val="0000FF"/>
                <w:u w:val="single"/>
              </w:rPr>
            </w:pPr>
            <w:hyperlink r:id="rId30"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D21A96" w:rsidP="003603CF">
            <w:pPr>
              <w:rPr>
                <w:color w:val="0000FF"/>
                <w:u w:val="single"/>
              </w:rPr>
            </w:pPr>
            <w:hyperlink r:id="rId31"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D21A96" w:rsidP="003603CF">
            <w:pPr>
              <w:rPr>
                <w:color w:val="0000FF"/>
                <w:u w:val="single"/>
              </w:rPr>
            </w:pPr>
            <w:hyperlink r:id="rId32"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D21A96" w:rsidP="003603CF">
            <w:pPr>
              <w:rPr>
                <w:color w:val="0000FF"/>
                <w:u w:val="single"/>
              </w:rPr>
            </w:pPr>
            <w:hyperlink r:id="rId33"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D21A96" w:rsidP="003603CF">
            <w:pPr>
              <w:rPr>
                <w:color w:val="0000FF"/>
                <w:u w:val="single"/>
              </w:rPr>
            </w:pPr>
            <w:hyperlink r:id="rId34"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D21A96" w:rsidP="003603CF">
            <w:pPr>
              <w:rPr>
                <w:color w:val="0000FF"/>
                <w:u w:val="single"/>
              </w:rPr>
            </w:pPr>
            <w:hyperlink r:id="rId35"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D21A96" w:rsidP="003603CF">
            <w:pPr>
              <w:rPr>
                <w:color w:val="0000FF"/>
                <w:u w:val="single"/>
              </w:rPr>
            </w:pPr>
            <w:hyperlink r:id="rId36"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D21A96" w:rsidP="003603CF">
            <w:pPr>
              <w:rPr>
                <w:color w:val="0000FF"/>
                <w:u w:val="single"/>
              </w:rPr>
            </w:pPr>
            <w:hyperlink r:id="rId37"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D21A96" w:rsidP="003603CF">
            <w:pPr>
              <w:rPr>
                <w:color w:val="0000FF"/>
                <w:u w:val="single"/>
              </w:rPr>
            </w:pPr>
            <w:hyperlink r:id="rId38"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D21A96" w:rsidP="003603CF">
            <w:pPr>
              <w:rPr>
                <w:color w:val="0000FF"/>
                <w:u w:val="single"/>
              </w:rPr>
            </w:pPr>
            <w:hyperlink r:id="rId39"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D21A96" w:rsidP="003603CF">
            <w:pPr>
              <w:rPr>
                <w:color w:val="0000FF"/>
                <w:u w:val="single"/>
              </w:rPr>
            </w:pPr>
            <w:hyperlink r:id="rId40"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D21A96" w:rsidP="003603CF">
            <w:pPr>
              <w:rPr>
                <w:color w:val="0000FF"/>
                <w:u w:val="single"/>
              </w:rPr>
            </w:pPr>
            <w:hyperlink r:id="rId41"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D21A96" w:rsidP="003603CF">
            <w:hyperlink r:id="rId42"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D21A96" w:rsidP="003603CF">
            <w:pPr>
              <w:rPr>
                <w:rStyle w:val="af7"/>
                <w:color w:val="0000FF"/>
              </w:rPr>
            </w:pPr>
            <w:hyperlink r:id="rId43"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D21A96" w:rsidP="008262F9">
            <w:hyperlink r:id="rId44"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6F501" w14:textId="77777777" w:rsidR="00D21A96" w:rsidRDefault="00D21A96" w:rsidP="00581A60">
      <w:pPr>
        <w:spacing w:after="0"/>
      </w:pPr>
      <w:r>
        <w:separator/>
      </w:r>
    </w:p>
  </w:endnote>
  <w:endnote w:type="continuationSeparator" w:id="0">
    <w:p w14:paraId="461F5F41" w14:textId="77777777" w:rsidR="00D21A96" w:rsidRDefault="00D21A96" w:rsidP="00581A60">
      <w:pPr>
        <w:spacing w:after="0"/>
      </w:pPr>
      <w:r>
        <w:continuationSeparator/>
      </w:r>
    </w:p>
  </w:endnote>
  <w:endnote w:type="continuationNotice" w:id="1">
    <w:p w14:paraId="66FA34DE" w14:textId="77777777" w:rsidR="00D21A96" w:rsidRDefault="00D21A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F02B2" w14:textId="77777777" w:rsidR="00D21A96" w:rsidRDefault="00D21A96" w:rsidP="00581A60">
      <w:pPr>
        <w:spacing w:after="0"/>
      </w:pPr>
      <w:r>
        <w:separator/>
      </w:r>
    </w:p>
  </w:footnote>
  <w:footnote w:type="continuationSeparator" w:id="0">
    <w:p w14:paraId="26CBFAA8" w14:textId="77777777" w:rsidR="00D21A96" w:rsidRDefault="00D21A96" w:rsidP="00581A60">
      <w:pPr>
        <w:spacing w:after="0"/>
      </w:pPr>
      <w:r>
        <w:continuationSeparator/>
      </w:r>
    </w:p>
  </w:footnote>
  <w:footnote w:type="continuationNotice" w:id="1">
    <w:p w14:paraId="2C770468" w14:textId="77777777" w:rsidR="00D21A96" w:rsidRDefault="00D21A96">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5"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2"/>
  </w:num>
  <w:num w:numId="3">
    <w:abstractNumId w:val="12"/>
  </w:num>
  <w:num w:numId="4">
    <w:abstractNumId w:val="0"/>
  </w:num>
  <w:num w:numId="5">
    <w:abstractNumId w:val="14"/>
    <w:lvlOverride w:ilvl="0">
      <w:startOverride w:val="1"/>
    </w:lvlOverride>
  </w:num>
  <w:num w:numId="6">
    <w:abstractNumId w:val="7"/>
  </w:num>
  <w:num w:numId="7">
    <w:abstractNumId w:val="16"/>
  </w:num>
  <w:num w:numId="8">
    <w:abstractNumId w:val="19"/>
  </w:num>
  <w:num w:numId="9">
    <w:abstractNumId w:val="24"/>
  </w:num>
  <w:num w:numId="10">
    <w:abstractNumId w:val="20"/>
  </w:num>
  <w:num w:numId="11">
    <w:abstractNumId w:val="6"/>
  </w:num>
  <w:num w:numId="12">
    <w:abstractNumId w:val="8"/>
  </w:num>
  <w:num w:numId="13">
    <w:abstractNumId w:val="23"/>
  </w:num>
  <w:num w:numId="14">
    <w:abstractNumId w:val="6"/>
  </w:num>
  <w:num w:numId="15">
    <w:abstractNumId w:val="13"/>
  </w:num>
  <w:num w:numId="16">
    <w:abstractNumId w:val="25"/>
  </w:num>
  <w:num w:numId="17">
    <w:abstractNumId w:val="7"/>
  </w:num>
  <w:num w:numId="18">
    <w:abstractNumId w:val="26"/>
  </w:num>
  <w:num w:numId="19">
    <w:abstractNumId w:val="15"/>
  </w:num>
  <w:num w:numId="20">
    <w:abstractNumId w:val="21"/>
  </w:num>
  <w:num w:numId="21">
    <w:abstractNumId w:val="22"/>
  </w:num>
  <w:num w:numId="22">
    <w:abstractNumId w:val="5"/>
  </w:num>
  <w:num w:numId="23">
    <w:abstractNumId w:val="11"/>
  </w:num>
  <w:num w:numId="24">
    <w:abstractNumId w:val="7"/>
  </w:num>
  <w:num w:numId="25">
    <w:abstractNumId w:val="18"/>
  </w:num>
  <w:num w:numId="26">
    <w:abstractNumId w:val="9"/>
  </w:num>
  <w:num w:numId="27">
    <w:abstractNumId w:val="7"/>
  </w:num>
  <w:num w:numId="28">
    <w:abstractNumId w:val="17"/>
  </w:num>
  <w:num w:numId="29">
    <w:abstractNumId w:val="1"/>
  </w:num>
  <w:num w:numId="30">
    <w:abstractNumId w:val="4"/>
  </w:num>
  <w:num w:numId="3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4D7"/>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1147"/>
    <w:rsid w:val="0026115F"/>
    <w:rsid w:val="00261B56"/>
    <w:rsid w:val="00262744"/>
    <w:rsid w:val="002634C6"/>
    <w:rsid w:val="002638C2"/>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E8D"/>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E8F"/>
    <w:rsid w:val="006648DB"/>
    <w:rsid w:val="00664ADE"/>
    <w:rsid w:val="00664D7E"/>
    <w:rsid w:val="00664EDE"/>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B8"/>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1EB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168"/>
    <w:rsid w:val="00CC42AB"/>
    <w:rsid w:val="00CC498B"/>
    <w:rsid w:val="00CC553A"/>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0AA"/>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55F0C3E-F911-4D51-B409-1BB8069D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
    <w:name w:val="Unresolved Mention"/>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9" Type="http://schemas.openxmlformats.org/officeDocument/2006/relationships/hyperlink" Target="https://www.3gpp.org/ftp/TSG_RAN/WG1_RL1/TSGR1_105-e/Docs/R1-210517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0" Type="http://schemas.openxmlformats.org/officeDocument/2006/relationships/hyperlink" Target="https://www.3gpp.org/ftp/TSG_RAN/WG1_RL1/TSGR1_105-e/Docs/R1-2104546.zip" TargetMode="External"/><Relationship Id="rId41" Type="http://schemas.openxmlformats.org/officeDocument/2006/relationships/hyperlink" Target="https://www.3gpp.org/ftp/TSG_RAN/WG1_RL1/TSGR1_105-e/Docs/R1-21047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1903C10-AE4E-416D-963B-8BAFC85FD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12927</Words>
  <Characters>73686</Characters>
  <Application>Microsoft Office Word</Application>
  <DocSecurity>0</DocSecurity>
  <Lines>614</Lines>
  <Paragraphs>172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86441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Aijuan, FENG(R&amp;D TECH&amp;INNO 5G LAB (CN)-SZ-TCT)</cp:lastModifiedBy>
  <cp:revision>53</cp:revision>
  <dcterms:created xsi:type="dcterms:W3CDTF">2021-05-24T02:16:00Z</dcterms:created>
  <dcterms:modified xsi:type="dcterms:W3CDTF">2021-05-24T09:23:00Z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