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hint="eastAsia"/>
                <w:lang w:val="en-US" w:eastAsia="zh-CN"/>
              </w:rPr>
            </w:pPr>
            <w:r>
              <w:rPr>
                <w:rFonts w:eastAsia="等线"/>
                <w:lang w:val="en-US" w:eastAsia="zh-CN"/>
              </w:rPr>
              <w:t xml:space="preserve">We are fine with Option 4 if down-selection is to be made in this meeting. </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lastRenderedPageBreak/>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hint="eastAsia"/>
                <w:lang w:val="en-US" w:eastAsia="zh-CN"/>
              </w:rPr>
            </w:pPr>
            <w:r>
              <w:rPr>
                <w:rFonts w:eastAsia="等线" w:hint="eastAsia"/>
                <w:lang w:val="en-US" w:eastAsia="zh-CN"/>
              </w:rPr>
              <w:t>v</w:t>
            </w:r>
            <w:r>
              <w:rPr>
                <w:rFonts w:eastAsia="等线"/>
                <w:lang w:val="en-US" w:eastAsia="zh-CN"/>
              </w:rPr>
              <w:t>ivo</w:t>
            </w:r>
          </w:p>
        </w:tc>
        <w:tc>
          <w:tcPr>
            <w:tcW w:w="4105" w:type="pct"/>
          </w:tcPr>
          <w:p w14:paraId="45FA9C9A" w14:textId="51AAE2AE" w:rsidR="004446B6" w:rsidRPr="00C55B0C" w:rsidRDefault="00C55B0C" w:rsidP="00C444E7">
            <w:pPr>
              <w:rPr>
                <w:rFonts w:eastAsia="等线" w:hint="eastAsia"/>
                <w:lang w:val="en-US" w:eastAsia="zh-CN"/>
              </w:rPr>
            </w:pPr>
            <w:r>
              <w:rPr>
                <w:rFonts w:eastAsia="等线" w:hint="eastAsia"/>
                <w:lang w:val="en-US" w:eastAsia="zh-CN"/>
              </w:rPr>
              <w:t>O</w:t>
            </w:r>
            <w:r>
              <w:rPr>
                <w:rFonts w:eastAsia="等线"/>
                <w:lang w:val="en-US" w:eastAsia="zh-CN"/>
              </w:rPr>
              <w:t>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lastRenderedPageBreak/>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7"/>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hint="eastAsia"/>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w:t>
            </w:r>
            <w:proofErr w:type="spellStart"/>
            <w:r w:rsidR="0024139A">
              <w:rPr>
                <w:rFonts w:eastAsia="等线"/>
                <w:lang w:val="en-US" w:eastAsia="zh-CN"/>
              </w:rPr>
              <w:t>gNB</w:t>
            </w:r>
            <w:proofErr w:type="spellEnd"/>
            <w:r w:rsidR="0024139A">
              <w:rPr>
                <w:rFonts w:eastAsia="等线"/>
                <w:lang w:val="en-US" w:eastAsia="zh-CN"/>
              </w:rPr>
              <w:t xml:space="preserve">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lastRenderedPageBreak/>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lastRenderedPageBreak/>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lastRenderedPageBreak/>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UEs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proofErr w:type="spellStart"/>
            <w:r w:rsidR="00462D10">
              <w:rPr>
                <w:rFonts w:eastAsia="等线"/>
                <w:lang w:val="en-US" w:eastAsia="zh-CN"/>
              </w:rPr>
              <w:t>beore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lastRenderedPageBreak/>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lastRenderedPageBreak/>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hint="eastAsia"/>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hint="eastAsia"/>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507278"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7777777" w:rsidR="00507278" w:rsidRDefault="00507278" w:rsidP="00D000AA">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EB9FB2B" w14:textId="77777777" w:rsidR="00507278" w:rsidRDefault="00507278" w:rsidP="00D000AA">
            <w:pPr>
              <w:rPr>
                <w:lang w:val="en-US"/>
              </w:rPr>
            </w:pP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D000A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D000AA">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D000AA">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D000AA">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lastRenderedPageBreak/>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hint="eastAsia"/>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rFonts w:hint="eastAsia"/>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hint="eastAsia"/>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hint="eastAsia"/>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UEs by default (with small modifications for </w:t>
            </w:r>
            <w:proofErr w:type="spellStart"/>
            <w:r>
              <w:rPr>
                <w:lang w:eastAsia="zh-CN"/>
              </w:rPr>
              <w:t>RedCap</w:t>
            </w:r>
            <w:proofErr w:type="spellEnd"/>
            <w:r>
              <w:rPr>
                <w:lang w:eastAsia="zh-CN"/>
              </w:rPr>
              <w:t xml:space="preserve"> UEs if found necessary).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lastRenderedPageBreak/>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lastRenderedPageBreak/>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w:t>
            </w:r>
            <w:proofErr w:type="gramStart"/>
            <w:r>
              <w:rPr>
                <w:rFonts w:eastAsia="等线"/>
                <w:szCs w:val="22"/>
                <w:lang w:val="en-US" w:eastAsia="zh-CN"/>
              </w:rPr>
              <w:t>take into account</w:t>
            </w:r>
            <w:proofErr w:type="gramEnd"/>
            <w:r>
              <w:rPr>
                <w:rFonts w:eastAsia="等线"/>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lastRenderedPageBreak/>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7"/>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lastRenderedPageBreak/>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hint="eastAsia"/>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hint="eastAsia"/>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lastRenderedPageBreak/>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lastRenderedPageBreak/>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hint="eastAsia"/>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hint="eastAsia"/>
                <w:lang w:val="en-US" w:eastAsia="zh-CN"/>
              </w:rPr>
            </w:pPr>
            <w:r>
              <w:rPr>
                <w:rFonts w:eastAsia="等线" w:hint="eastAsia"/>
                <w:lang w:val="en-US" w:eastAsia="zh-CN"/>
              </w:rPr>
              <w:t>Y</w:t>
            </w:r>
            <w:bookmarkStart w:id="12" w:name="_GoBack"/>
            <w:bookmarkEnd w:id="12"/>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042EC"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042EC"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042EC"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042EC"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042EC"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042EC"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042EC"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042EC"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042EC"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042EC"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042EC"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042EC"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042EC"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042EC"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042EC"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042EC"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042EC"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042EC"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042EC"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042EC"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042EC"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042EC"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042EC"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042EC"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042EC"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042EC"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042EC"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lastRenderedPageBreak/>
              <w:t>[28]</w:t>
            </w:r>
          </w:p>
        </w:tc>
        <w:tc>
          <w:tcPr>
            <w:tcW w:w="1456" w:type="dxa"/>
            <w:tcMar>
              <w:top w:w="0" w:type="dxa"/>
              <w:left w:w="70" w:type="dxa"/>
              <w:bottom w:w="0" w:type="dxa"/>
              <w:right w:w="70" w:type="dxa"/>
            </w:tcMar>
          </w:tcPr>
          <w:p w14:paraId="274FB9C3" w14:textId="2B5D1C4F" w:rsidR="003603CF" w:rsidRPr="00706212" w:rsidRDefault="00E042EC"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042EC"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042EC"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042EC"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5D876" w14:textId="77777777" w:rsidR="0014520C" w:rsidRDefault="0014520C" w:rsidP="00581A60">
      <w:pPr>
        <w:spacing w:after="0"/>
      </w:pPr>
      <w:r>
        <w:separator/>
      </w:r>
    </w:p>
  </w:endnote>
  <w:endnote w:type="continuationSeparator" w:id="0">
    <w:p w14:paraId="79C80C53" w14:textId="77777777" w:rsidR="0014520C" w:rsidRDefault="0014520C" w:rsidP="00581A60">
      <w:pPr>
        <w:spacing w:after="0"/>
      </w:pPr>
      <w:r>
        <w:continuationSeparator/>
      </w:r>
    </w:p>
  </w:endnote>
  <w:endnote w:type="continuationNotice" w:id="1">
    <w:p w14:paraId="790E7D08" w14:textId="77777777" w:rsidR="0014520C" w:rsidRDefault="00145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054D" w14:textId="77777777" w:rsidR="0014520C" w:rsidRDefault="0014520C" w:rsidP="00581A60">
      <w:pPr>
        <w:spacing w:after="0"/>
      </w:pPr>
      <w:r>
        <w:separator/>
      </w:r>
    </w:p>
  </w:footnote>
  <w:footnote w:type="continuationSeparator" w:id="0">
    <w:p w14:paraId="60EF6B2D" w14:textId="77777777" w:rsidR="0014520C" w:rsidRDefault="0014520C" w:rsidP="00581A60">
      <w:pPr>
        <w:spacing w:after="0"/>
      </w:pPr>
      <w:r>
        <w:continuationSeparator/>
      </w:r>
    </w:p>
  </w:footnote>
  <w:footnote w:type="continuationNotice" w:id="1">
    <w:p w14:paraId="0D3AB86C" w14:textId="77777777" w:rsidR="0014520C" w:rsidRDefault="001452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12"/>
  </w:num>
  <w:num w:numId="4">
    <w:abstractNumId w:val="0"/>
  </w:num>
  <w:num w:numId="5">
    <w:abstractNumId w:val="14"/>
    <w:lvlOverride w:ilvl="0">
      <w:startOverride w:val="1"/>
    </w:lvlOverride>
  </w:num>
  <w:num w:numId="6">
    <w:abstractNumId w:val="7"/>
  </w:num>
  <w:num w:numId="7">
    <w:abstractNumId w:val="16"/>
  </w:num>
  <w:num w:numId="8">
    <w:abstractNumId w:val="19"/>
  </w:num>
  <w:num w:numId="9">
    <w:abstractNumId w:val="24"/>
  </w:num>
  <w:num w:numId="10">
    <w:abstractNumId w:val="20"/>
  </w:num>
  <w:num w:numId="11">
    <w:abstractNumId w:val="6"/>
  </w:num>
  <w:num w:numId="12">
    <w:abstractNumId w:val="8"/>
  </w:num>
  <w:num w:numId="13">
    <w:abstractNumId w:val="23"/>
  </w:num>
  <w:num w:numId="14">
    <w:abstractNumId w:val="6"/>
  </w:num>
  <w:num w:numId="15">
    <w:abstractNumId w:val="13"/>
  </w:num>
  <w:num w:numId="16">
    <w:abstractNumId w:val="25"/>
  </w:num>
  <w:num w:numId="17">
    <w:abstractNumId w:val="7"/>
  </w:num>
  <w:num w:numId="18">
    <w:abstractNumId w:val="26"/>
  </w:num>
  <w:num w:numId="19">
    <w:abstractNumId w:val="15"/>
  </w:num>
  <w:num w:numId="20">
    <w:abstractNumId w:val="21"/>
  </w:num>
  <w:num w:numId="21">
    <w:abstractNumId w:val="22"/>
  </w:num>
  <w:num w:numId="22">
    <w:abstractNumId w:val="5"/>
  </w:num>
  <w:num w:numId="23">
    <w:abstractNumId w:val="11"/>
  </w:num>
  <w:num w:numId="24">
    <w:abstractNumId w:val="7"/>
  </w:num>
  <w:num w:numId="25">
    <w:abstractNumId w:val="18"/>
  </w:num>
  <w:num w:numId="26">
    <w:abstractNumId w:val="9"/>
  </w:num>
  <w:num w:numId="27">
    <w:abstractNumId w:val="7"/>
  </w:num>
  <w:num w:numId="28">
    <w:abstractNumId w:val="17"/>
  </w:num>
  <w:num w:numId="29">
    <w:abstractNumId w:val="1"/>
  </w:num>
  <w:num w:numId="30">
    <w:abstractNumId w:val="4"/>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styleId="afc">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74383-A34C-4E2F-A5AD-875AED14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33</Pages>
  <Words>12912</Words>
  <Characters>73603</Characters>
  <Application>Microsoft Office Word</Application>
  <DocSecurity>0</DocSecurity>
  <Lines>613</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86343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47</cp:revision>
  <dcterms:created xsi:type="dcterms:W3CDTF">2021-05-24T02:16:00Z</dcterms:created>
  <dcterms:modified xsi:type="dcterms:W3CDTF">2021-05-24T08:43:00Z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