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7559B65E"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977E33" w:rsidRPr="00977E33">
        <w:rPr>
          <w:rFonts w:ascii="Arial" w:hAnsi="Arial" w:cs="Arial"/>
          <w:b/>
          <w:highlight w:val="yellow"/>
        </w:rPr>
        <w:t>[</w:t>
      </w:r>
      <w:r w:rsidRPr="00977E33">
        <w:rPr>
          <w:rFonts w:ascii="Arial" w:hAnsi="Arial" w:cs="Arial"/>
          <w:b/>
          <w:highlight w:val="yellow"/>
        </w:rPr>
        <w:t>#</w:t>
      </w:r>
      <w:r w:rsidR="007403A2" w:rsidRPr="00977E33">
        <w:rPr>
          <w:rFonts w:ascii="Arial" w:hAnsi="Arial" w:cs="Arial"/>
          <w:b/>
          <w:highlight w:val="yellow"/>
        </w:rPr>
        <w:t>3</w:t>
      </w:r>
      <w:r w:rsidR="00977E33" w:rsidRPr="00977E33">
        <w:rPr>
          <w:rFonts w:ascii="Arial" w:hAnsi="Arial" w:cs="Arial"/>
          <w:b/>
          <w:highlight w:val="yellow"/>
        </w:rPr>
        <w:t>]</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0D005D">
            <w:pPr>
              <w:rPr>
                <w:rFonts w:eastAsia="DengXian"/>
                <w:lang w:val="en-US" w:eastAsia="zh-CN"/>
              </w:rPr>
            </w:pPr>
            <w:r>
              <w:rPr>
                <w:rFonts w:eastAsia="DengXian"/>
                <w:lang w:val="en-US" w:eastAsia="zh-CN"/>
              </w:rPr>
              <w:t>Lenovo, Motorola Mobility</w:t>
            </w:r>
          </w:p>
        </w:tc>
        <w:tc>
          <w:tcPr>
            <w:tcW w:w="1372" w:type="dxa"/>
          </w:tcPr>
          <w:p w14:paraId="3167FD97" w14:textId="77777777" w:rsidR="00D7453E" w:rsidRDefault="00D7453E" w:rsidP="000D005D">
            <w:pPr>
              <w:tabs>
                <w:tab w:val="left" w:pos="551"/>
              </w:tabs>
              <w:rPr>
                <w:rFonts w:eastAsia="DengXian"/>
                <w:lang w:val="en-US" w:eastAsia="zh-CN"/>
              </w:rPr>
            </w:pPr>
          </w:p>
        </w:tc>
        <w:tc>
          <w:tcPr>
            <w:tcW w:w="6780" w:type="dxa"/>
          </w:tcPr>
          <w:p w14:paraId="7D785681" w14:textId="77777777" w:rsidR="00D7453E" w:rsidRDefault="00D7453E" w:rsidP="000D005D">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C11F5">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C11F5">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C11F5">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C11F5">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C11F5">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C11F5">
            <w:pPr>
              <w:rPr>
                <w:rFonts w:eastAsia="DengXian"/>
                <w:lang w:val="en-US" w:eastAsia="zh-CN"/>
              </w:rPr>
            </w:pPr>
          </w:p>
          <w:p w14:paraId="6FD7EB04" w14:textId="77777777" w:rsidR="00A42721" w:rsidRDefault="00A42721" w:rsidP="00DC11F5">
            <w:pPr>
              <w:rPr>
                <w:rFonts w:eastAsia="DengXian"/>
                <w:lang w:val="en-US" w:eastAsia="zh-CN"/>
              </w:rPr>
            </w:pPr>
          </w:p>
          <w:p w14:paraId="495FFCDA" w14:textId="77777777" w:rsidR="00A42721" w:rsidRDefault="00A42721" w:rsidP="00DC11F5">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C11F5">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C11F5">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C11F5">
            <w:pPr>
              <w:rPr>
                <w:rFonts w:eastAsia="Yu Mincho"/>
              </w:rPr>
            </w:pPr>
            <w:r>
              <w:rPr>
                <w:rFonts w:eastAsia="Yu Mincho"/>
              </w:rPr>
              <w:t>Maximum UE BW: 20 MHz for FR1, and 100 MHz for FR2</w:t>
            </w:r>
          </w:p>
          <w:p w14:paraId="07CA6E8D" w14:textId="77777777" w:rsidR="00E31392" w:rsidRDefault="00E31392" w:rsidP="00DC11F5">
            <w:pPr>
              <w:rPr>
                <w:rFonts w:eastAsia="Yu Mincho"/>
              </w:rPr>
            </w:pPr>
            <w:r>
              <w:rPr>
                <w:rFonts w:eastAsia="Yu Mincho"/>
              </w:rPr>
              <w:t>Minimum number of Rx branches: 1</w:t>
            </w:r>
          </w:p>
          <w:p w14:paraId="7BFFD316" w14:textId="77777777" w:rsidR="00E31392" w:rsidRDefault="00E31392" w:rsidP="00DC11F5">
            <w:pPr>
              <w:rPr>
                <w:rFonts w:eastAsia="Yu Mincho"/>
              </w:rPr>
            </w:pPr>
            <w:r>
              <w:rPr>
                <w:rFonts w:eastAsia="Yu Mincho"/>
              </w:rPr>
              <w:t>Supported number of DL MIMO layers: 1</w:t>
            </w:r>
          </w:p>
          <w:p w14:paraId="2051F838" w14:textId="77777777" w:rsidR="00E31392" w:rsidRDefault="00E31392" w:rsidP="00DC11F5">
            <w:pPr>
              <w:rPr>
                <w:rFonts w:eastAsia="Yu Mincho"/>
              </w:rPr>
            </w:pPr>
            <w:r>
              <w:rPr>
                <w:rFonts w:eastAsia="Yu Mincho"/>
              </w:rPr>
              <w:t>Maximum modulation order: 64QAM</w:t>
            </w:r>
          </w:p>
          <w:p w14:paraId="03AC2E53" w14:textId="77777777" w:rsidR="00E31392" w:rsidRDefault="00E31392" w:rsidP="00DC11F5">
            <w:pPr>
              <w:rPr>
                <w:rFonts w:eastAsia="Yu Mincho"/>
              </w:rPr>
            </w:pPr>
            <w:r>
              <w:rPr>
                <w:rFonts w:eastAsia="Yu Mincho"/>
              </w:rPr>
              <w:t>Duplex operation: HD-FDD Type A</w:t>
            </w:r>
          </w:p>
          <w:p w14:paraId="7F79DF8B" w14:textId="77777777" w:rsidR="00E31392" w:rsidRDefault="00E31392" w:rsidP="00DC11F5">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C11F5">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w:t>
            </w:r>
            <w:proofErr w:type="gramStart"/>
            <w:r w:rsidRPr="00307369">
              <w:rPr>
                <w:rFonts w:eastAsia="Yu Mincho"/>
                <w:color w:val="000000" w:themeColor="text1"/>
                <w:lang w:val="en-US" w:eastAsia="ja-JP"/>
              </w:rPr>
              <w:t>disabled, and</w:t>
            </w:r>
            <w:proofErr w:type="gramEnd"/>
            <w:r w:rsidRPr="00307369">
              <w:rPr>
                <w:rFonts w:eastAsia="Yu Mincho"/>
                <w:color w:val="000000" w:themeColor="text1"/>
                <w:lang w:val="en-US" w:eastAsia="ja-JP"/>
              </w:rPr>
              <w:t xml:space="preserve">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77777777"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beore BWP configuration, Msg.1-based indication can be </w:t>
            </w:r>
            <w:proofErr w:type="gramStart"/>
            <w:r w:rsidR="00462D10">
              <w:rPr>
                <w:rFonts w:eastAsia="DengXian"/>
                <w:lang w:val="en-US" w:eastAsia="zh-CN"/>
              </w:rPr>
              <w:t>configured .</w:t>
            </w:r>
            <w:proofErr w:type="gramEnd"/>
            <w:r w:rsidR="00462D10">
              <w:rPr>
                <w:rFonts w:eastAsia="DengXian"/>
                <w:lang w:val="en-US" w:eastAsia="zh-CN"/>
              </w:rPr>
              <w:t xml:space="preserve">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Pr="0041336C">
              <w:rPr>
                <w:rFonts w:eastAsia="DengXian"/>
                <w:lang w:val="en-US" w:eastAsia="zh-CN"/>
              </w:rPr>
              <w:t>.....</w:t>
            </w:r>
            <w:proofErr w:type="gramEnd"/>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520583">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520583">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520583">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C11F5">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C11F5">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C11F5">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C11F5">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C11F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C11F5">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C11F5">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C11F5">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C11F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C11F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C11F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C11F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C11F5">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C11F5">
            <w:pPr>
              <w:jc w:val="both"/>
              <w:rPr>
                <w:rFonts w:eastAsia="DengXian"/>
                <w:lang w:val="en-US" w:eastAsia="zh-CN"/>
              </w:rPr>
            </w:pPr>
          </w:p>
          <w:p w14:paraId="5E417CB6" w14:textId="77777777" w:rsidR="008368E7" w:rsidRPr="00077C8E" w:rsidRDefault="008368E7" w:rsidP="00DC11F5">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w:t>
            </w:r>
            <w:proofErr w:type="gramStart"/>
            <w:r>
              <w:rPr>
                <w:rFonts w:eastAsia="DengXian"/>
                <w:lang w:val="en-US" w:eastAsia="zh-CN"/>
              </w:rPr>
              <w:t>redcap</w:t>
            </w:r>
            <w:proofErr w:type="gramEnd"/>
            <w:r>
              <w:rPr>
                <w:rFonts w:eastAsia="DengXian"/>
                <w:lang w:val="en-US" w:eastAsia="zh-CN"/>
              </w:rPr>
              <w:t xml:space="preserve">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C11F5">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C11F5">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C11F5">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DengXian"/>
                <w:lang w:val="en-US" w:eastAsia="zh-CN"/>
              </w:rPr>
              <w:t>Not sure it should be mandatory, could be optionally supported for HOs</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gramStart"/>
            <w:r>
              <w:rPr>
                <w:lang w:val="en-US"/>
              </w:rPr>
              <w:t>non RedCap</w:t>
            </w:r>
            <w:proofErr w:type="gramEnd"/>
            <w:r>
              <w:rPr>
                <w:lang w:val="en-US"/>
              </w:rPr>
              <w:t xml:space="preserve">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0D005D">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0D005D">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0D005D">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C11F5">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C11F5">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C11F5">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w:t>
            </w:r>
            <w:proofErr w:type="gramStart"/>
            <w:r w:rsidRPr="00703AD2">
              <w:rPr>
                <w:rFonts w:eastAsia="Times New Roman"/>
                <w:lang w:val="en-US" w:eastAsia="sv-SE"/>
              </w:rPr>
              <w:t>particular combination</w:t>
            </w:r>
            <w:proofErr w:type="gramEnd"/>
            <w:r w:rsidRPr="00703AD2">
              <w:rPr>
                <w:rFonts w:eastAsia="Times New Roman"/>
                <w:lang w:val="en-US" w:eastAsia="sv-SE"/>
              </w:rPr>
              <w:t xml:space="preserve">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C11F5">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 xml:space="preserve">s,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C11F5">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C11F5">
            <w:pPr>
              <w:tabs>
                <w:tab w:val="left" w:pos="551"/>
              </w:tabs>
              <w:rPr>
                <w:rFonts w:eastAsia="DengXian"/>
                <w:lang w:val="en-US" w:eastAsia="zh-CN"/>
              </w:rPr>
            </w:pPr>
          </w:p>
        </w:tc>
        <w:tc>
          <w:tcPr>
            <w:tcW w:w="6780" w:type="dxa"/>
          </w:tcPr>
          <w:p w14:paraId="75A16630" w14:textId="77777777" w:rsidR="00A40FE7" w:rsidRPr="00BD3726" w:rsidRDefault="00A40FE7" w:rsidP="00DC11F5">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C11F5">
            <w:pPr>
              <w:spacing w:after="0"/>
              <w:jc w:val="both"/>
              <w:rPr>
                <w:rFonts w:eastAsia="DengXian"/>
                <w:bCs/>
                <w:lang w:eastAsia="zh-CN"/>
              </w:rPr>
            </w:pPr>
          </w:p>
          <w:p w14:paraId="0DD9B2FD" w14:textId="24463D6C" w:rsidR="00A40FE7" w:rsidRPr="00567D92" w:rsidRDefault="00A40FE7" w:rsidP="00DC11F5">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C11F5">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C11F5">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C11F5">
            <w:pPr>
              <w:spacing w:after="0"/>
              <w:jc w:val="both"/>
              <w:rPr>
                <w:rFonts w:eastAsia="DengXian"/>
                <w:bCs/>
                <w:lang w:val="en-US" w:eastAsia="zh-CN"/>
              </w:rPr>
            </w:pPr>
          </w:p>
          <w:p w14:paraId="49787E78" w14:textId="77777777" w:rsidR="00A40FE7" w:rsidRPr="005122FA" w:rsidRDefault="00A40FE7" w:rsidP="00DC11F5">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726C07">
        <w:tc>
          <w:tcPr>
            <w:tcW w:w="895" w:type="pct"/>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311B43">
        <w:tc>
          <w:tcPr>
            <w:tcW w:w="895" w:type="pct"/>
          </w:tcPr>
          <w:p w14:paraId="6CC39617" w14:textId="77777777" w:rsidR="00311B43" w:rsidRDefault="00311B43" w:rsidP="000D005D">
            <w:pPr>
              <w:rPr>
                <w:rFonts w:eastAsia="DengXian"/>
                <w:lang w:val="en-US" w:eastAsia="zh-CN"/>
              </w:rPr>
            </w:pPr>
            <w:r>
              <w:rPr>
                <w:rFonts w:eastAsia="DengXian"/>
                <w:lang w:val="en-US" w:eastAsia="zh-CN"/>
              </w:rPr>
              <w:t>Lenovo, Motorola Mobility</w:t>
            </w:r>
          </w:p>
        </w:tc>
        <w:tc>
          <w:tcPr>
            <w:tcW w:w="4105" w:type="pct"/>
          </w:tcPr>
          <w:p w14:paraId="2661E03A" w14:textId="77777777" w:rsidR="00311B43" w:rsidRDefault="00311B43" w:rsidP="000D005D">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311B43">
        <w:tc>
          <w:tcPr>
            <w:tcW w:w="895" w:type="pct"/>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802A27">
        <w:tc>
          <w:tcPr>
            <w:tcW w:w="895" w:type="pct"/>
          </w:tcPr>
          <w:p w14:paraId="5F47627B" w14:textId="77777777" w:rsidR="00802A27" w:rsidRPr="4EE2EE30" w:rsidRDefault="00802A27" w:rsidP="00DC11F5">
            <w:pPr>
              <w:rPr>
                <w:lang w:val="en-US" w:eastAsia="ko-KR"/>
              </w:rPr>
            </w:pPr>
            <w:r>
              <w:rPr>
                <w:lang w:val="en-US" w:eastAsia="ko-KR"/>
              </w:rPr>
              <w:t>Ericsson</w:t>
            </w:r>
          </w:p>
        </w:tc>
        <w:tc>
          <w:tcPr>
            <w:tcW w:w="4105" w:type="pct"/>
          </w:tcPr>
          <w:p w14:paraId="5099E824" w14:textId="77777777" w:rsidR="00802A27" w:rsidRPr="4EE2EE30" w:rsidRDefault="00802A27" w:rsidP="00DC11F5">
            <w:pPr>
              <w:spacing w:line="259" w:lineRule="auto"/>
              <w:rPr>
                <w:lang w:val="en-US"/>
              </w:rPr>
            </w:pPr>
            <w:r>
              <w:rPr>
                <w:lang w:val="en-US"/>
              </w:rPr>
              <w:t>We prefer Alt-2. We have similar concerns as FUTUREWEI regarding Alt-1.</w:t>
            </w:r>
          </w:p>
        </w:tc>
      </w:tr>
      <w:tr w:rsidR="00043611" w:rsidRPr="4EE2EE30" w14:paraId="4CD6BC78" w14:textId="77777777" w:rsidTr="00802A27">
        <w:tc>
          <w:tcPr>
            <w:tcW w:w="895" w:type="pct"/>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tcPr>
          <w:p w14:paraId="3271A514" w14:textId="0841736F" w:rsidR="00043611" w:rsidRDefault="00043611" w:rsidP="00043611">
            <w:pPr>
              <w:spacing w:line="259" w:lineRule="auto"/>
              <w:rPr>
                <w:lang w:val="en-US"/>
              </w:rPr>
            </w:pPr>
            <w:r>
              <w:rPr>
                <w:rFonts w:eastAsia="DengXian"/>
                <w:lang w:val="en-US" w:eastAsia="zh-CN"/>
              </w:rPr>
              <w:t>Alt2. and any changes need to be agreed.</w:t>
            </w: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E3473D"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E3473D"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E3473D"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E3473D"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E3473D"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E3473D"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E3473D"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E3473D"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E3473D"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E3473D"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E3473D"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E3473D"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E3473D"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E3473D"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E3473D"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E3473D"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E3473D"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E3473D"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E3473D"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E3473D"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E3473D"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E3473D"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E3473D"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E3473D"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E3473D"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E3473D"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E3473D"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E3473D"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E3473D"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E3473D"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E3473D"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A36AC" w14:textId="77777777" w:rsidR="00E3473D" w:rsidRDefault="00E3473D" w:rsidP="00581A60">
      <w:pPr>
        <w:spacing w:after="0"/>
      </w:pPr>
      <w:r>
        <w:separator/>
      </w:r>
    </w:p>
  </w:endnote>
  <w:endnote w:type="continuationSeparator" w:id="0">
    <w:p w14:paraId="4BAFC9D6" w14:textId="77777777" w:rsidR="00E3473D" w:rsidRDefault="00E3473D" w:rsidP="00581A60">
      <w:pPr>
        <w:spacing w:after="0"/>
      </w:pPr>
      <w:r>
        <w:continuationSeparator/>
      </w:r>
    </w:p>
  </w:endnote>
  <w:endnote w:type="continuationNotice" w:id="1">
    <w:p w14:paraId="5221E5E5" w14:textId="77777777" w:rsidR="00E3473D" w:rsidRDefault="00E347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A3603" w14:textId="77777777" w:rsidR="00E3473D" w:rsidRDefault="00E3473D" w:rsidP="00581A60">
      <w:pPr>
        <w:spacing w:after="0"/>
      </w:pPr>
      <w:r>
        <w:separator/>
      </w:r>
    </w:p>
  </w:footnote>
  <w:footnote w:type="continuationSeparator" w:id="0">
    <w:p w14:paraId="70B0BD5B" w14:textId="77777777" w:rsidR="00E3473D" w:rsidRDefault="00E3473D" w:rsidP="00581A60">
      <w:pPr>
        <w:spacing w:after="0"/>
      </w:pPr>
      <w:r>
        <w:continuationSeparator/>
      </w:r>
    </w:p>
  </w:footnote>
  <w:footnote w:type="continuationNotice" w:id="1">
    <w:p w14:paraId="5D7DA38A" w14:textId="77777777" w:rsidR="00E3473D" w:rsidRDefault="00E347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1"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lvlOverride w:ilvl="0">
      <w:startOverride w:val="1"/>
    </w:lvlOverride>
  </w:num>
  <w:num w:numId="6">
    <w:abstractNumId w:val="4"/>
  </w:num>
  <w:num w:numId="7">
    <w:abstractNumId w:val="12"/>
  </w:num>
  <w:num w:numId="8">
    <w:abstractNumId w:val="14"/>
  </w:num>
  <w:num w:numId="9">
    <w:abstractNumId w:val="19"/>
  </w:num>
  <w:num w:numId="10">
    <w:abstractNumId w:val="15"/>
  </w:num>
  <w:num w:numId="11">
    <w:abstractNumId w:val="3"/>
  </w:num>
  <w:num w:numId="12">
    <w:abstractNumId w:val="5"/>
  </w:num>
  <w:num w:numId="13">
    <w:abstractNumId w:val="18"/>
  </w:num>
  <w:num w:numId="14">
    <w:abstractNumId w:val="3"/>
  </w:num>
  <w:num w:numId="15">
    <w:abstractNumId w:val="9"/>
  </w:num>
  <w:num w:numId="16">
    <w:abstractNumId w:val="20"/>
  </w:num>
  <w:num w:numId="17">
    <w:abstractNumId w:val="4"/>
  </w:num>
  <w:num w:numId="18">
    <w:abstractNumId w:val="21"/>
  </w:num>
  <w:num w:numId="19">
    <w:abstractNumId w:val="11"/>
  </w:num>
  <w:num w:numId="20">
    <w:abstractNumId w:val="16"/>
  </w:num>
  <w:num w:numId="21">
    <w:abstractNumId w:val="17"/>
  </w:num>
  <w:num w:numId="22">
    <w:abstractNumId w:val="2"/>
  </w:num>
  <w:num w:numId="23">
    <w:abstractNumId w:val="7"/>
  </w:num>
  <w:num w:numId="24">
    <w:abstractNumId w:val="4"/>
  </w:num>
  <w:num w:numId="2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348B"/>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2315"/>
    <w:rsid w:val="008F25F5"/>
    <w:rsid w:val="008F292C"/>
    <w:rsid w:val="008F2A1B"/>
    <w:rsid w:val="008F3261"/>
    <w:rsid w:val="008F3598"/>
    <w:rsid w:val="008F43EF"/>
    <w:rsid w:val="008F46BC"/>
    <w:rsid w:val="008F4F70"/>
    <w:rsid w:val="008F4FE8"/>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5C9"/>
    <w:rsid w:val="00E329A2"/>
    <w:rsid w:val="00E32C9A"/>
    <w:rsid w:val="00E33635"/>
    <w:rsid w:val="00E33CB3"/>
    <w:rsid w:val="00E33EB1"/>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E6AE141-77C9-41F9-BD55-A95C44525145}">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7984</Words>
  <Characters>64675</Characters>
  <Application>Microsoft Office Word</Application>
  <DocSecurity>0</DocSecurity>
  <Lines>538</Lines>
  <Paragraphs>145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72514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14</cp:revision>
  <dcterms:created xsi:type="dcterms:W3CDTF">2021-05-21T17:06:00Z</dcterms:created>
  <dcterms:modified xsi:type="dcterms:W3CDTF">2021-05-21T19:25:00Z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