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7559B65E"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977E33" w:rsidRPr="00977E33">
        <w:rPr>
          <w:rFonts w:ascii="Arial" w:hAnsi="Arial" w:cs="Arial"/>
          <w:b/>
          <w:highlight w:val="yellow"/>
        </w:rPr>
        <w:t>[</w:t>
      </w:r>
      <w:r w:rsidRPr="00977E33">
        <w:rPr>
          <w:rFonts w:ascii="Arial" w:hAnsi="Arial" w:cs="Arial"/>
          <w:b/>
          <w:highlight w:val="yellow"/>
        </w:rPr>
        <w:t>#</w:t>
      </w:r>
      <w:r w:rsidR="007403A2" w:rsidRPr="00977E33">
        <w:rPr>
          <w:rFonts w:ascii="Arial" w:hAnsi="Arial" w:cs="Arial"/>
          <w:b/>
          <w:highlight w:val="yellow"/>
        </w:rPr>
        <w:t>3</w:t>
      </w:r>
      <w:r w:rsidR="00977E33" w:rsidRPr="00977E33">
        <w:rPr>
          <w:rFonts w:ascii="Arial" w:hAnsi="Arial" w:cs="Arial"/>
          <w:b/>
          <w:highlight w:val="yellow"/>
        </w:rPr>
        <w:t>]</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1406F17D"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4F404A">
        <w:rPr>
          <w:color w:val="FF0000"/>
          <w:szCs w:val="22"/>
          <w:lang w:val="en-US"/>
        </w:rPr>
        <w:t>3</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sidRPr="00770328">
              <w:rPr>
                <w:rFonts w:eastAsia="SimSun"/>
                <w:bCs/>
                <w:lang w:val="en-US" w:eastAsia="ja-JP"/>
              </w:rPr>
              <w:t>UEs, and</w:t>
            </w:r>
            <w:proofErr w:type="gramEnd"/>
            <w:r w:rsidRPr="00770328">
              <w:rPr>
                <w:rFonts w:eastAsia="SimSun"/>
                <w:bCs/>
                <w:lang w:val="en-US" w:eastAsia="ja-JP"/>
              </w:rPr>
              <w:t xml:space="preserve">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The existing UE capability framework is used; 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proofErr w:type="spellStart"/>
            <w:r>
              <w:rPr>
                <w:rFonts w:eastAsia="DengXian"/>
                <w:lang w:val="en-US" w:eastAsia="zh-CN"/>
              </w:rPr>
              <w:t>NordicSemi</w:t>
            </w:r>
            <w:proofErr w:type="spellEnd"/>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w:t>
            </w:r>
            <w:proofErr w:type="gramStart"/>
            <w:r>
              <w:rPr>
                <w:rFonts w:eastAsia="DengXian"/>
                <w:lang w:val="en-US" w:eastAsia="zh-CN"/>
              </w:rPr>
              <w:t>baseline</w:t>
            </w:r>
            <w:proofErr w:type="gramEnd"/>
            <w:r>
              <w:rPr>
                <w:rFonts w:eastAsia="DengXian"/>
                <w:lang w:val="en-US" w:eastAsia="zh-CN"/>
              </w:rPr>
              <w:t xml:space="preserv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w:t>
            </w:r>
            <w:proofErr w:type="gramStart"/>
            <w:r>
              <w:rPr>
                <w:lang w:val="en-US"/>
              </w:rPr>
              <w:t>So</w:t>
            </w:r>
            <w:proofErr w:type="gramEnd"/>
            <w:r>
              <w:rPr>
                <w:lang w:val="en-US"/>
              </w:rPr>
              <w:t xml:space="preserve">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DengXian"/>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w:t>
            </w:r>
            <w:proofErr w:type="gramStart"/>
            <w:r w:rsidRPr="002301BA">
              <w:rPr>
                <w:lang w:val="en-US" w:eastAsia="zh-CN"/>
              </w:rPr>
              <w:t>think  those</w:t>
            </w:r>
            <w:proofErr w:type="gramEnd"/>
            <w:r w:rsidRPr="002301BA">
              <w:rPr>
                <w:lang w:val="en-US" w:eastAsia="zh-CN"/>
              </w:rPr>
              <w:t xml:space="preserv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0D005D">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0D005D">
            <w:pPr>
              <w:tabs>
                <w:tab w:val="left" w:pos="551"/>
              </w:tabs>
              <w:rPr>
                <w:rFonts w:eastAsia="DengXian"/>
                <w:lang w:val="en-US" w:eastAsia="zh-CN"/>
              </w:rPr>
            </w:pPr>
          </w:p>
        </w:tc>
        <w:tc>
          <w:tcPr>
            <w:tcW w:w="6780" w:type="dxa"/>
          </w:tcPr>
          <w:p w14:paraId="7D785681" w14:textId="77777777" w:rsidR="00D7453E" w:rsidRDefault="00D7453E" w:rsidP="000D005D">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C11F5">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C11F5">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C11F5">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C11F5">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C11F5">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 xml:space="preserve">the network can assume before the network receives the UE capability </w:t>
            </w:r>
            <w:proofErr w:type="spellStart"/>
            <w:r w:rsidRPr="00F01811">
              <w:rPr>
                <w:color w:val="FF0000"/>
                <w:lang w:val="en-US"/>
              </w:rPr>
              <w:t>signalling</w:t>
            </w:r>
            <w:proofErr w:type="spellEnd"/>
            <w:r w:rsidRPr="00F01811">
              <w:rPr>
                <w:color w:val="FF0000"/>
                <w:lang w:val="en-US"/>
              </w:rPr>
              <w:t xml:space="preserve"> from the UE</w:t>
            </w:r>
            <w:r>
              <w:rPr>
                <w:color w:val="FF0000"/>
                <w:lang w:val="en-US"/>
              </w:rPr>
              <w:t xml:space="preserve"> </w:t>
            </w:r>
            <w:r w:rsidRPr="00F01811">
              <w:rPr>
                <w:rFonts w:eastAsia="DengXian"/>
                <w:strike/>
                <w:color w:val="FF0000"/>
                <w:lang w:val="en-US" w:eastAsia="zh-CN"/>
              </w:rPr>
              <w:t xml:space="preserve">one </w:t>
            </w:r>
            <w:proofErr w:type="spellStart"/>
            <w:r w:rsidRPr="00F01811">
              <w:rPr>
                <w:rFonts w:eastAsia="DengXian"/>
                <w:strike/>
                <w:color w:val="FF0000"/>
                <w:lang w:val="en-US" w:eastAsia="zh-CN"/>
              </w:rPr>
              <w:t>RedCap</w:t>
            </w:r>
            <w:proofErr w:type="spellEnd"/>
            <w:r w:rsidRPr="00F01811">
              <w:rPr>
                <w:rFonts w:eastAsia="DengXian"/>
                <w:strike/>
                <w:color w:val="FF0000"/>
                <w:lang w:val="en-US" w:eastAsia="zh-CN"/>
              </w:rPr>
              <w:t xml:space="preserve"> UE type shall mandatorily support.</w:t>
            </w:r>
            <w:r w:rsidRPr="00F01811">
              <w:rPr>
                <w:rFonts w:eastAsia="DengXian"/>
                <w:color w:val="FF0000"/>
                <w:lang w:val="en-US" w:eastAsia="zh-CN"/>
              </w:rPr>
              <w:t xml:space="preserve"> </w:t>
            </w:r>
          </w:p>
          <w:p w14:paraId="21A2710E" w14:textId="77777777" w:rsidR="00A42721" w:rsidRDefault="00A42721" w:rsidP="00DC11F5">
            <w:pPr>
              <w:rPr>
                <w:rFonts w:eastAsia="DengXian"/>
                <w:lang w:val="en-US" w:eastAsia="zh-CN"/>
              </w:rPr>
            </w:pPr>
          </w:p>
          <w:p w14:paraId="6FD7EB04" w14:textId="77777777" w:rsidR="00A42721" w:rsidRDefault="00A42721" w:rsidP="00DC11F5">
            <w:pPr>
              <w:rPr>
                <w:rFonts w:eastAsia="DengXian"/>
                <w:lang w:val="en-US" w:eastAsia="zh-CN"/>
              </w:rPr>
            </w:pPr>
          </w:p>
          <w:p w14:paraId="495FFCDA" w14:textId="77777777" w:rsidR="00A42721" w:rsidRDefault="00A42721" w:rsidP="00DC11F5">
            <w:pPr>
              <w:rPr>
                <w:rFonts w:eastAsia="DengXian"/>
                <w:lang w:val="en-US" w:eastAsia="zh-CN"/>
              </w:rPr>
            </w:pPr>
          </w:p>
        </w:tc>
      </w:tr>
    </w:tbl>
    <w:p w14:paraId="2461DA02" w14:textId="77777777" w:rsidR="009749E2" w:rsidRPr="00A42721" w:rsidRDefault="009749E2" w:rsidP="0088574F">
      <w:pPr>
        <w:spacing w:after="100" w:afterAutospacing="1"/>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w:t>
            </w:r>
            <w:proofErr w:type="spellStart"/>
            <w:r>
              <w:rPr>
                <w:lang w:val="en-US"/>
              </w:rPr>
              <w:t>RedCap</w:t>
            </w:r>
            <w:proofErr w:type="spellEnd"/>
            <w:r>
              <w:rPr>
                <w:lang w:val="en-US"/>
              </w:rPr>
              <w:t xml:space="preserve">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w:t>
            </w:r>
            <w:proofErr w:type="gramStart"/>
            <w:r>
              <w:rPr>
                <w:lang w:val="en-US"/>
              </w:rPr>
              <w:t>any more</w:t>
            </w:r>
            <w:proofErr w:type="gramEnd"/>
            <w:r>
              <w:rPr>
                <w:lang w:val="en-US"/>
              </w:rPr>
              <w:t>.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lastRenderedPageBreak/>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proofErr w:type="spellStart"/>
            <w:r w:rsidR="00F776B5">
              <w:rPr>
                <w:rFonts w:eastAsia="DengXian"/>
                <w:lang w:eastAsia="zh-CN"/>
              </w:rPr>
              <w:t>Gnb</w:t>
            </w:r>
            <w:r>
              <w:rPr>
                <w:rFonts w:eastAsia="DengXian"/>
                <w:lang w:eastAsia="zh-CN"/>
              </w:rPr>
              <w:t>’s</w:t>
            </w:r>
            <w:proofErr w:type="spellEnd"/>
            <w:r>
              <w:rPr>
                <w:rFonts w:eastAsia="DengXian"/>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C11F5">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C11F5">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C11F5">
            <w:pPr>
              <w:rPr>
                <w:rFonts w:eastAsia="Yu Mincho"/>
              </w:rPr>
            </w:pPr>
            <w:r>
              <w:rPr>
                <w:rFonts w:eastAsia="Yu Mincho"/>
              </w:rPr>
              <w:t>Maximum UE BW: 20 MHz for FR1, and 100 MHz for FR2</w:t>
            </w:r>
          </w:p>
          <w:p w14:paraId="07CA6E8D" w14:textId="77777777" w:rsidR="00E31392" w:rsidRDefault="00E31392" w:rsidP="00DC11F5">
            <w:pPr>
              <w:rPr>
                <w:rFonts w:eastAsia="Yu Mincho"/>
              </w:rPr>
            </w:pPr>
            <w:r>
              <w:rPr>
                <w:rFonts w:eastAsia="Yu Mincho"/>
              </w:rPr>
              <w:t>Minimum number of Rx branches: 1</w:t>
            </w:r>
          </w:p>
          <w:p w14:paraId="7BFFD316" w14:textId="77777777" w:rsidR="00E31392" w:rsidRDefault="00E31392" w:rsidP="00DC11F5">
            <w:pPr>
              <w:rPr>
                <w:rFonts w:eastAsia="Yu Mincho"/>
              </w:rPr>
            </w:pPr>
            <w:r>
              <w:rPr>
                <w:rFonts w:eastAsia="Yu Mincho"/>
              </w:rPr>
              <w:t>Supported number of DL MIMO layers: 1</w:t>
            </w:r>
          </w:p>
          <w:p w14:paraId="2051F838" w14:textId="77777777" w:rsidR="00E31392" w:rsidRDefault="00E31392" w:rsidP="00DC11F5">
            <w:pPr>
              <w:rPr>
                <w:rFonts w:eastAsia="Yu Mincho"/>
              </w:rPr>
            </w:pPr>
            <w:r>
              <w:rPr>
                <w:rFonts w:eastAsia="Yu Mincho"/>
              </w:rPr>
              <w:t>Maximum modulation order: 64QAM</w:t>
            </w:r>
          </w:p>
          <w:p w14:paraId="03AC2E53" w14:textId="77777777" w:rsidR="00E31392" w:rsidRDefault="00E31392" w:rsidP="00DC11F5">
            <w:pPr>
              <w:rPr>
                <w:rFonts w:eastAsia="Yu Mincho"/>
              </w:rPr>
            </w:pPr>
            <w:r>
              <w:rPr>
                <w:rFonts w:eastAsia="Yu Mincho"/>
              </w:rPr>
              <w:t>Duplex operation: HD-FDD Type A</w:t>
            </w:r>
          </w:p>
          <w:p w14:paraId="7F79DF8B" w14:textId="77777777" w:rsidR="00E31392" w:rsidRDefault="00E31392" w:rsidP="00DC11F5">
            <w:pPr>
              <w:spacing w:after="0"/>
              <w:rPr>
                <w:lang w:val="en-US"/>
              </w:rPr>
            </w:pPr>
            <w:r>
              <w:rPr>
                <w:lang w:val="en-US"/>
              </w:rPr>
              <w:t xml:space="preserve">If a </w:t>
            </w:r>
            <w:proofErr w:type="spellStart"/>
            <w:r>
              <w:rPr>
                <w:lang w:val="en-US"/>
              </w:rPr>
              <w:t>RedCap</w:t>
            </w:r>
            <w:proofErr w:type="spellEnd"/>
            <w:r>
              <w:rPr>
                <w:lang w:val="en-US"/>
              </w:rPr>
              <w:t xml:space="preserve"> UE has additional capabilities beyond the set of minimum capabilities, the UE can use existing capability signaling framework to convey such information.</w:t>
            </w:r>
          </w:p>
          <w:p w14:paraId="0181DCF3" w14:textId="77777777" w:rsidR="00E31392" w:rsidRDefault="00E31392" w:rsidP="00DC11F5">
            <w:pPr>
              <w:spacing w:after="0"/>
              <w:rPr>
                <w:rFonts w:eastAsia="DengXian"/>
                <w:lang w:val="en-US" w:eastAsia="zh-CN"/>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lastRenderedPageBreak/>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proofErr w:type="spellStart"/>
            <w:r>
              <w:rPr>
                <w:rFonts w:eastAsia="DengXian"/>
                <w:lang w:val="en-US" w:eastAsia="zh-CN"/>
              </w:rPr>
              <w:t>NordicSemi</w:t>
            </w:r>
            <w:proofErr w:type="spellEnd"/>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lastRenderedPageBreak/>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w:t>
            </w:r>
            <w:r>
              <w:rPr>
                <w:rFonts w:eastAsia="SimSun"/>
                <w:lang w:val="en-US" w:eastAsia="zh-CN"/>
              </w:rPr>
              <w:t>e</w:t>
            </w:r>
            <w:r>
              <w:rPr>
                <w:rFonts w:eastAsia="SimSun"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 xml:space="preserve">RAN1 can discuss but we currently don’t see what needs to be constrained according to the WID, except for those explicitly given by WID, i.e. CA/DC related capabilities and a larger BW than the agreed Max UE bandwidth. Can review this when more features are clear or RAN1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proofErr w:type="spellStart"/>
            <w:r>
              <w:rPr>
                <w:rFonts w:eastAsia="DengXian"/>
                <w:lang w:val="en-US" w:eastAsia="zh-CN"/>
              </w:rPr>
              <w:t>NordicSemi</w:t>
            </w:r>
            <w:proofErr w:type="spellEnd"/>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proofErr w:type="spellStart"/>
            <w:r w:rsidRPr="0AFDD737">
              <w:rPr>
                <w:lang w:val="en-US"/>
              </w:rPr>
              <w:t>minimise</w:t>
            </w:r>
            <w:proofErr w:type="spellEnd"/>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Heading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proofErr w:type="spellStart"/>
            <w:r>
              <w:rPr>
                <w:rFonts w:eastAsia="DengXian"/>
                <w:lang w:val="en-US" w:eastAsia="zh-CN"/>
              </w:rPr>
              <w:t>NordicSemi</w:t>
            </w:r>
            <w:proofErr w:type="spellEnd"/>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lastRenderedPageBreak/>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 xml:space="preserve">To answer CMCC’s question, yes PRACH resource congestion might be a concern in some scenarios, but that is exactly the reason why majority of companies support the configurability of separate initial UL BWP for redcap </w:t>
            </w:r>
            <w:r>
              <w:rPr>
                <w:rFonts w:eastAsia="DengXian"/>
                <w:lang w:val="en-US" w:eastAsia="zh-CN"/>
              </w:rPr>
              <w:lastRenderedPageBreak/>
              <w:t>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lastRenderedPageBreak/>
              <w:t>Huawei</w:t>
            </w:r>
            <w:r>
              <w:rPr>
                <w:rFonts w:eastAsia="DengXian"/>
                <w:lang w:eastAsia="zh-CN"/>
              </w:rPr>
              <w:t xml:space="preserve">, </w:t>
            </w:r>
            <w:proofErr w:type="spellStart"/>
            <w:r>
              <w:rPr>
                <w:rFonts w:eastAsia="DengXian"/>
                <w:lang w:eastAsia="zh-CN"/>
              </w:rPr>
              <w:t>HiSi</w:t>
            </w:r>
            <w:proofErr w:type="spellEnd"/>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6316A9B1" w:rsidR="00E92EA5" w:rsidRDefault="00E92EA5" w:rsidP="00E92EA5">
            <w:pPr>
              <w:rPr>
                <w:rFonts w:eastAsia="SimSun"/>
                <w:lang w:eastAsia="zh-CN"/>
              </w:rPr>
            </w:pPr>
            <w:r>
              <w:t xml:space="preserve">The overhead </w:t>
            </w:r>
            <w:r>
              <w:rPr>
                <w:rFonts w:eastAsia="SimSun"/>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keep</w:t>
            </w:r>
            <w:proofErr w:type="gramEnd"/>
            <w:r>
              <w:rPr>
                <w:rFonts w:eastAsia="DengXian"/>
                <w:lang w:eastAsia="zh-CN"/>
              </w:rPr>
              <w:t xml:space="preserve">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74AA7508" w:rsidR="007F6DD5" w:rsidRDefault="007F6DD5" w:rsidP="007F6DD5">
            <w:pPr>
              <w:rPr>
                <w:rFonts w:eastAsia="DengXian"/>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proofErr w:type="gramStart"/>
            <w:r w:rsidRPr="009052C2">
              <w:rPr>
                <w:rFonts w:eastAsia="DengXian"/>
                <w:lang w:eastAsia="zh-CN"/>
              </w:rPr>
              <w:t>Generally</w:t>
            </w:r>
            <w:proofErr w:type="gramEnd"/>
            <w:r w:rsidRPr="009052C2">
              <w:rPr>
                <w:rFonts w:eastAsia="DengXian"/>
                <w:lang w:eastAsia="zh-CN"/>
              </w:rPr>
              <w:t xml:space="preserve"> support the Proposed WA.</w:t>
            </w:r>
            <w:r w:rsidRPr="009052C2">
              <w:br/>
            </w:r>
            <w:r w:rsidRPr="009052C2">
              <w:br/>
            </w:r>
            <w:r w:rsidRPr="009052C2">
              <w:rPr>
                <w:rFonts w:eastAsia="DengXian"/>
                <w:lang w:eastAsia="zh-CN"/>
              </w:rPr>
              <w:lastRenderedPageBreak/>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lastRenderedPageBreak/>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 xml:space="preserve">To have the possibility of RRC rejection of RedCap UEs in Msg4, and/or to have prioritization of non-RedCap UEs compared to Redcap </w:t>
            </w:r>
            <w:r w:rsidRPr="00705EF6">
              <w:rPr>
                <w:rFonts w:ascii="Times New Roman" w:eastAsia="Yu Mincho" w:hAnsi="Times New Roman" w:cs="Times New Roman"/>
                <w:sz w:val="20"/>
                <w:szCs w:val="20"/>
                <w:lang w:val="en-US"/>
              </w:rPr>
              <w:lastRenderedPageBreak/>
              <w:t>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w:t>
            </w:r>
            <w:proofErr w:type="gramStart"/>
            <w:r w:rsidRPr="00AE710D">
              <w:rPr>
                <w:rFonts w:eastAsia="DengXian"/>
                <w:sz w:val="22"/>
                <w:szCs w:val="22"/>
                <w:lang w:val="en-US" w:eastAsia="zh-CN"/>
              </w:rPr>
              <w:t>needed..</w:t>
            </w:r>
            <w:proofErr w:type="gramEnd"/>
            <w:r w:rsidRPr="00AE710D">
              <w:rPr>
                <w:rFonts w:eastAsia="DengXian"/>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ListParagraph"/>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ListParagraph"/>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combine</w:t>
            </w:r>
            <w:proofErr w:type="gramEnd"/>
            <w:r>
              <w:rPr>
                <w:rFonts w:eastAsia="DengXian"/>
                <w:lang w:val="en-US" w:eastAsia="zh-CN"/>
              </w:rPr>
              <w:t xml:space="preserv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C63B3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ListParagraph"/>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77777777"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w:t>
            </w:r>
            <w:proofErr w:type="gramStart"/>
            <w:r w:rsidRPr="00307369">
              <w:rPr>
                <w:rFonts w:eastAsia="Yu Mincho"/>
                <w:color w:val="000000" w:themeColor="text1"/>
                <w:lang w:val="en-US" w:eastAsia="ja-JP"/>
              </w:rPr>
              <w:t>disabled, and</w:t>
            </w:r>
            <w:proofErr w:type="gramEnd"/>
            <w:r w:rsidRPr="00307369">
              <w:rPr>
                <w:rFonts w:eastAsia="Yu Mincho"/>
                <w:color w:val="000000" w:themeColor="text1"/>
                <w:lang w:val="en-US" w:eastAsia="ja-JP"/>
              </w:rPr>
              <w:t xml:space="preserve"> </w:t>
            </w:r>
            <w:r w:rsidRPr="00307369">
              <w:rPr>
                <w:color w:val="000000" w:themeColor="text1"/>
                <w:lang w:eastAsia="zh-CN"/>
              </w:rPr>
              <w:t>can allow gNB to configure a proper BWP for Redcap and non-</w:t>
            </w:r>
            <w:proofErr w:type="spellStart"/>
            <w:r w:rsidRPr="00307369">
              <w:rPr>
                <w:color w:val="000000" w:themeColor="text1"/>
                <w:lang w:eastAsia="zh-CN"/>
              </w:rPr>
              <w:t>RedCap</w:t>
            </w:r>
            <w:proofErr w:type="spellEnd"/>
            <w:r w:rsidRPr="00307369">
              <w:rPr>
                <w:color w:val="000000" w:themeColor="text1"/>
                <w:lang w:eastAsia="zh-CN"/>
              </w:rPr>
              <w:t xml:space="preserve"> UEs in </w:t>
            </w:r>
            <w:proofErr w:type="spellStart"/>
            <w:r w:rsidRPr="00307369">
              <w:rPr>
                <w:color w:val="000000" w:themeColor="text1"/>
                <w:lang w:eastAsia="zh-CN"/>
              </w:rPr>
              <w:t>Msg</w:t>
            </w:r>
            <w:proofErr w:type="spellEnd"/>
            <w:r w:rsidRPr="00307369">
              <w:rPr>
                <w:color w:val="000000" w:themeColor="text1"/>
                <w:lang w:eastAsia="zh-CN"/>
              </w:rPr>
              <w:t xml:space="preserve"> 4/5. Otherwise, gNB has to configure 20MHz bandwidth</w:t>
            </w:r>
            <w:r>
              <w:rPr>
                <w:color w:val="000000" w:themeColor="text1"/>
                <w:lang w:eastAsia="zh-CN"/>
              </w:rPr>
              <w:t xml:space="preserve"> to all UEs</w:t>
            </w:r>
            <w:r w:rsidRPr="00307369">
              <w:rPr>
                <w:color w:val="000000" w:themeColor="text1"/>
                <w:lang w:eastAsia="zh-CN"/>
              </w:rPr>
              <w:t xml:space="preserve"> or keep all UEs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77777777" w:rsidR="00F776B5" w:rsidRDefault="00F776B5" w:rsidP="00AB6C06">
            <w:pPr>
              <w:rPr>
                <w:rFonts w:eastAsia="DengXian"/>
                <w:lang w:val="en-US" w:eastAsia="zh-CN"/>
              </w:rPr>
            </w:pPr>
            <w:r>
              <w:rPr>
                <w:rFonts w:eastAsia="DengXian"/>
                <w:lang w:val="en-US" w:eastAsia="zh-CN"/>
              </w:rPr>
              <w:lastRenderedPageBreak/>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proofErr w:type="spellStart"/>
            <w:r w:rsidR="00462D10">
              <w:rPr>
                <w:rFonts w:eastAsia="DengXian"/>
                <w:lang w:val="en-US" w:eastAsia="zh-CN"/>
              </w:rPr>
              <w:t>beore</w:t>
            </w:r>
            <w:proofErr w:type="spellEnd"/>
            <w:r w:rsidR="00462D10">
              <w:rPr>
                <w:rFonts w:eastAsia="DengXian"/>
                <w:lang w:val="en-US" w:eastAsia="zh-CN"/>
              </w:rPr>
              <w:t xml:space="preserve"> BWP configuration, Msg.1-based indication can be </w:t>
            </w:r>
            <w:proofErr w:type="gramStart"/>
            <w:r w:rsidR="00462D10">
              <w:rPr>
                <w:rFonts w:eastAsia="DengXian"/>
                <w:lang w:val="en-US" w:eastAsia="zh-CN"/>
              </w:rPr>
              <w:t>configured .</w:t>
            </w:r>
            <w:proofErr w:type="gramEnd"/>
            <w:r w:rsidR="00462D10">
              <w:rPr>
                <w:rFonts w:eastAsia="DengXian"/>
                <w:lang w:val="en-US" w:eastAsia="zh-CN"/>
              </w:rPr>
              <w:t xml:space="preserve">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w:t>
            </w:r>
            <w:proofErr w:type="gramStart"/>
            <w:r>
              <w:rPr>
                <w:rFonts w:eastAsia="DengXian"/>
                <w:lang w:val="en-US" w:eastAsia="zh-CN"/>
              </w:rPr>
              <w:t>So</w:t>
            </w:r>
            <w:proofErr w:type="gramEnd"/>
            <w:r>
              <w:rPr>
                <w:rFonts w:eastAsia="DengXian"/>
                <w:lang w:val="en-US" w:eastAsia="zh-CN"/>
              </w:rPr>
              <w:t xml:space="preserve">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1C3E6B6D"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proofErr w:type="gramStart"/>
            <w:r w:rsidRPr="0041336C">
              <w:rPr>
                <w:rFonts w:eastAsia="DengXian"/>
                <w:lang w:val="en-US" w:eastAsia="zh-CN"/>
              </w:rPr>
              <w:t>.....</w:t>
            </w:r>
            <w:proofErr w:type="gramEnd"/>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proofErr w:type="spellStart"/>
            <w:r w:rsidRPr="00907D76">
              <w:rPr>
                <w:rFonts w:eastAsia="Yu Mincho" w:hint="eastAsia"/>
                <w:lang w:val="en-US" w:eastAsia="ja-JP"/>
              </w:rPr>
              <w:t>Spreadtrum</w:t>
            </w:r>
            <w:proofErr w:type="spellEnd"/>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w:t>
            </w:r>
            <w:proofErr w:type="gramStart"/>
            <w:r>
              <w:rPr>
                <w:rFonts w:eastAsia="DengXian"/>
                <w:lang w:val="en-US" w:eastAsia="zh-CN"/>
              </w:rPr>
              <w:t>more clear</w:t>
            </w:r>
            <w:proofErr w:type="gramEnd"/>
            <w:r>
              <w:rPr>
                <w:rFonts w:eastAsia="DengXian"/>
                <w:lang w:val="en-US" w:eastAsia="zh-CN"/>
              </w:rPr>
              <w:t xml:space="preserve">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ListParagraph"/>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520583">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520583">
            <w:pPr>
              <w:pStyle w:val="ListParagraph"/>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520583">
            <w:pPr>
              <w:pStyle w:val="ListParagraph"/>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C11F5">
            <w:pPr>
              <w:rPr>
                <w:rFonts w:eastAsia="Yu Mincho"/>
                <w:lang w:val="en-US" w:eastAsia="ja-JP"/>
              </w:rPr>
            </w:pPr>
            <w:r>
              <w:rPr>
                <w:rFonts w:eastAsia="DengXian"/>
                <w:lang w:val="en-US" w:eastAsia="zh-CN"/>
              </w:rPr>
              <w:t>Ericsson</w:t>
            </w:r>
          </w:p>
        </w:tc>
        <w:tc>
          <w:tcPr>
            <w:tcW w:w="1372" w:type="dxa"/>
          </w:tcPr>
          <w:p w14:paraId="750ED58E" w14:textId="77777777" w:rsidR="008368E7" w:rsidRDefault="008368E7" w:rsidP="00DC11F5">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C11F5">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C11F5">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C11F5">
            <w:pPr>
              <w:rPr>
                <w:b/>
                <w:bCs/>
                <w:highlight w:val="yellow"/>
              </w:rPr>
            </w:pPr>
            <w:r w:rsidRPr="009C69B1">
              <w:rPr>
                <w:b/>
                <w:highlight w:val="yellow"/>
              </w:rPr>
              <w:lastRenderedPageBreak/>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C11F5">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C11F5">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C11F5">
            <w:pPr>
              <w:pStyle w:val="ListParagraph"/>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C11F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C11F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C11F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C11F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C11F5">
            <w:pPr>
              <w:pStyle w:val="ListParagraph"/>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C11F5">
            <w:pPr>
              <w:jc w:val="both"/>
              <w:rPr>
                <w:rFonts w:eastAsia="DengXian"/>
                <w:lang w:val="en-US" w:eastAsia="zh-CN"/>
              </w:rPr>
            </w:pPr>
          </w:p>
          <w:p w14:paraId="5E417CB6" w14:textId="77777777" w:rsidR="008368E7" w:rsidRPr="00077C8E" w:rsidRDefault="008368E7" w:rsidP="00DC11F5">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DengXian"/>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ListParagraph"/>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77777777" w:rsidR="005C29D4" w:rsidRPr="001858BD" w:rsidRDefault="005C29D4"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w:t>
      </w:r>
      <w:proofErr w:type="spellStart"/>
      <w:r w:rsidR="00160A7C">
        <w:rPr>
          <w:rFonts w:cs="Arial"/>
          <w:szCs w:val="18"/>
          <w:lang w:eastAsia="ja-JP"/>
        </w:rPr>
        <w:t>RedCap</w:t>
      </w:r>
      <w:proofErr w:type="spellEnd"/>
      <w:r w:rsidR="00160A7C">
        <w:rPr>
          <w:rFonts w:cs="Arial"/>
          <w:szCs w:val="18"/>
          <w:lang w:eastAsia="ja-JP"/>
        </w:rPr>
        <w:t xml:space="preserve">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 xml:space="preserve">Do we support 2-step RACH for </w:t>
      </w:r>
      <w:proofErr w:type="spellStart"/>
      <w:r>
        <w:rPr>
          <w:b/>
          <w:sz w:val="20"/>
          <w:szCs w:val="22"/>
          <w:lang w:val="en-GB" w:eastAsia="zh-CN"/>
        </w:rPr>
        <w:t>RedCap</w:t>
      </w:r>
      <w:proofErr w:type="spellEnd"/>
      <w:r>
        <w:rPr>
          <w:b/>
          <w:sz w:val="20"/>
          <w:szCs w:val="22"/>
          <w:lang w:val="en-GB" w:eastAsia="zh-CN"/>
        </w:rPr>
        <w:t xml:space="preserve">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w:t>
            </w:r>
            <w:proofErr w:type="spellStart"/>
            <w:r w:rsidR="00FD1281">
              <w:rPr>
                <w:rFonts w:eastAsia="DengXian"/>
                <w:lang w:val="en-US" w:eastAsia="zh-CN"/>
              </w:rPr>
              <w:t>RedCap</w:t>
            </w:r>
            <w:proofErr w:type="spellEnd"/>
            <w:r w:rsidR="00FD1281">
              <w:rPr>
                <w:rFonts w:eastAsia="DengXian"/>
                <w:lang w:val="en-US" w:eastAsia="zh-CN"/>
              </w:rPr>
              <w:t xml:space="preserve"> </w:t>
            </w:r>
            <w:proofErr w:type="spellStart"/>
            <w:r w:rsidR="00FD1281">
              <w:rPr>
                <w:rFonts w:eastAsia="DengXian"/>
                <w:lang w:val="en-US" w:eastAsia="zh-CN"/>
              </w:rPr>
              <w:t>U</w:t>
            </w:r>
            <w:r w:rsidR="00333DE9">
              <w:rPr>
                <w:rFonts w:eastAsia="DengXian"/>
                <w:lang w:val="en-US" w:eastAsia="zh-CN"/>
              </w:rPr>
              <w:t>e</w:t>
            </w:r>
            <w:r w:rsidR="00FD1281">
              <w:rPr>
                <w:rFonts w:eastAsia="DengXian"/>
                <w:lang w:val="en-US" w:eastAsia="zh-CN"/>
              </w:rPr>
              <w:t>s</w:t>
            </w:r>
            <w:proofErr w:type="spellEnd"/>
            <w:r w:rsidR="00FD1281">
              <w:rPr>
                <w:rFonts w:eastAsia="DengXian"/>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 xml:space="preserve">In our view, the aspects of e.g., early identification in </w:t>
            </w:r>
            <w:proofErr w:type="spellStart"/>
            <w:r>
              <w:rPr>
                <w:rFonts w:eastAsia="DengXian"/>
                <w:lang w:val="en-US" w:eastAsia="zh-CN"/>
              </w:rPr>
              <w:t>MsgA</w:t>
            </w:r>
            <w:proofErr w:type="spellEnd"/>
            <w:r>
              <w:rPr>
                <w:rFonts w:eastAsia="DengXian"/>
                <w:lang w:val="en-US" w:eastAsia="zh-CN"/>
              </w:rPr>
              <w:t xml:space="preserve"> preamble or </w:t>
            </w:r>
            <w:proofErr w:type="spellStart"/>
            <w:r>
              <w:rPr>
                <w:rFonts w:eastAsia="DengXian"/>
                <w:lang w:val="en-US" w:eastAsia="zh-CN"/>
              </w:rPr>
              <w:t>MsgA</w:t>
            </w:r>
            <w:proofErr w:type="spellEnd"/>
            <w:r>
              <w:rPr>
                <w:rFonts w:eastAsia="DengXian"/>
                <w:lang w:val="en-US" w:eastAsia="zh-CN"/>
              </w:rPr>
              <w:t xml:space="preserve">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w:t>
            </w:r>
            <w:proofErr w:type="gramStart"/>
            <w:r>
              <w:rPr>
                <w:rFonts w:eastAsia="DengXian"/>
                <w:lang w:val="en-US" w:eastAsia="zh-CN"/>
              </w:rPr>
              <w:t>purposes,</w:t>
            </w:r>
            <w:proofErr w:type="gramEnd"/>
            <w:r>
              <w:rPr>
                <w:rFonts w:eastAsia="DengXian"/>
                <w:lang w:val="en-US" w:eastAsia="zh-CN"/>
              </w:rPr>
              <w:t xml:space="preserve">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C11F5">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C11F5">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C11F5">
            <w:pPr>
              <w:rPr>
                <w:rFonts w:eastAsia="Times New Roman"/>
                <w:lang w:val="en-US"/>
              </w:rPr>
            </w:pPr>
            <w:r w:rsidRPr="4EE2EE30">
              <w:rPr>
                <w:rFonts w:eastAsia="Times New Roman"/>
                <w:lang w:val="en-US"/>
              </w:rPr>
              <w:t xml:space="preserve">Prefer to discuss early indication of </w:t>
            </w:r>
            <w:proofErr w:type="spellStart"/>
            <w:r w:rsidRPr="4EE2EE30">
              <w:rPr>
                <w:rFonts w:eastAsia="Times New Roman"/>
                <w:lang w:val="en-US"/>
              </w:rPr>
              <w:t>RedCap</w:t>
            </w:r>
            <w:proofErr w:type="spellEnd"/>
            <w:r w:rsidRPr="4EE2EE30">
              <w:rPr>
                <w:rFonts w:eastAsia="Times New Roman"/>
                <w:lang w:val="en-US"/>
              </w:rPr>
              <w:t xml:space="preserve"> UEs in 2-step RACH after making decision on 4-step RACH.</w:t>
            </w: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w:t>
      </w:r>
      <w:proofErr w:type="spellStart"/>
      <w:r w:rsidR="006C3C36">
        <w:rPr>
          <w:b/>
          <w:sz w:val="20"/>
          <w:szCs w:val="22"/>
          <w:lang w:val="en-GB" w:eastAsia="zh-CN"/>
        </w:rPr>
        <w:t>RedCap</w:t>
      </w:r>
      <w:proofErr w:type="spellEnd"/>
      <w:r w:rsidR="006C3C36">
        <w:rPr>
          <w:b/>
          <w:sz w:val="20"/>
          <w:szCs w:val="22"/>
          <w:lang w:val="en-GB" w:eastAsia="zh-CN"/>
        </w:rPr>
        <w:t xml:space="preserve">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w:t>
      </w:r>
      <w:proofErr w:type="spellStart"/>
      <w:r w:rsidR="00A723D6">
        <w:rPr>
          <w:b/>
          <w:sz w:val="20"/>
          <w:szCs w:val="22"/>
          <w:lang w:val="en-GB" w:eastAsia="zh-CN"/>
        </w:rPr>
        <w:t>RedCap</w:t>
      </w:r>
      <w:proofErr w:type="spellEnd"/>
      <w:r w:rsidR="00A723D6">
        <w:rPr>
          <w:b/>
          <w:sz w:val="20"/>
          <w:szCs w:val="22"/>
          <w:lang w:val="en-GB" w:eastAsia="zh-CN"/>
        </w:rPr>
        <w:t xml:space="preserve">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w:t>
            </w:r>
            <w:proofErr w:type="spellStart"/>
            <w:r w:rsidRPr="00927E76">
              <w:rPr>
                <w:rFonts w:eastAsia="DengXian"/>
                <w:lang w:val="en-US" w:eastAsia="zh-CN"/>
              </w:rPr>
              <w:t>CovEnh</w:t>
            </w:r>
            <w:proofErr w:type="spellEnd"/>
            <w:r w:rsidRPr="00927E76">
              <w:rPr>
                <w:rFonts w:eastAsia="DengXian"/>
                <w:lang w:val="en-US" w:eastAsia="zh-CN"/>
              </w:rPr>
              <w:t xml:space="preserve">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RedCap WI can discuss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taking into account the aspect of </w:t>
            </w:r>
            <w:proofErr w:type="spellStart"/>
            <w:r>
              <w:rPr>
                <w:lang w:val="en-US" w:eastAsia="ko-KR"/>
              </w:rPr>
              <w:t>CovEnh</w:t>
            </w:r>
            <w:proofErr w:type="spellEnd"/>
            <w:r>
              <w:rPr>
                <w:lang w:val="en-US" w:eastAsia="ko-KR"/>
              </w:rPr>
              <w:t xml:space="preserve">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w:t>
            </w:r>
            <w:proofErr w:type="spellStart"/>
            <w:r>
              <w:rPr>
                <w:lang w:val="en-US"/>
              </w:rPr>
              <w:t>RedCap</w:t>
            </w:r>
            <w:proofErr w:type="spellEnd"/>
            <w:r>
              <w:rPr>
                <w:lang w:val="en-US"/>
              </w:rPr>
              <w:t xml:space="preserve"> UE and </w:t>
            </w:r>
            <w:proofErr w:type="spellStart"/>
            <w:proofErr w:type="gramStart"/>
            <w:r>
              <w:rPr>
                <w:lang w:val="en-US"/>
              </w:rPr>
              <w:t>non RedCap</w:t>
            </w:r>
            <w:proofErr w:type="spellEnd"/>
            <w:proofErr w:type="gramEnd"/>
            <w:r>
              <w:rPr>
                <w:lang w:val="en-US"/>
              </w:rPr>
              <w:t xml:space="preserve"> UE in the RedCap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w:t>
            </w:r>
            <w:proofErr w:type="spellStart"/>
            <w:r>
              <w:rPr>
                <w:rFonts w:eastAsia="DengXian"/>
                <w:lang w:val="en-US" w:eastAsia="zh-CN"/>
              </w:rPr>
              <w:t>CovEnh</w:t>
            </w:r>
            <w:proofErr w:type="spellEnd"/>
            <w:r>
              <w:rPr>
                <w:rFonts w:eastAsia="DengXian"/>
                <w:lang w:val="en-US" w:eastAsia="zh-CN"/>
              </w:rPr>
              <w:t xml:space="preserve">, and it is not necessary to further differentiate whether or not </w:t>
            </w:r>
            <w:proofErr w:type="spellStart"/>
            <w:r>
              <w:rPr>
                <w:rFonts w:eastAsia="DengXian"/>
                <w:lang w:val="en-US" w:eastAsia="zh-CN"/>
              </w:rPr>
              <w:t>RedCap</w:t>
            </w:r>
            <w:proofErr w:type="spellEnd"/>
            <w:r>
              <w:rPr>
                <w:rFonts w:eastAsia="DengXian"/>
                <w:lang w:val="en-US" w:eastAsia="zh-CN"/>
              </w:rPr>
              <w:t xml:space="preserve"> UE supports </w:t>
            </w:r>
            <w:proofErr w:type="spellStart"/>
            <w:r>
              <w:rPr>
                <w:rFonts w:eastAsia="DengXian"/>
                <w:lang w:val="en-US" w:eastAsia="zh-CN"/>
              </w:rPr>
              <w:t>CovEnh</w:t>
            </w:r>
            <w:proofErr w:type="spellEnd"/>
            <w:r>
              <w:rPr>
                <w:rFonts w:eastAsia="DengXian"/>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 xml:space="preserve">The early indication is to differentiate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from non-</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Features specified in </w:t>
            </w:r>
            <w:proofErr w:type="spellStart"/>
            <w:r>
              <w:rPr>
                <w:rFonts w:eastAsia="DengXian"/>
                <w:lang w:val="en-US" w:eastAsia="zh-CN"/>
              </w:rPr>
              <w:t>CovEnh</w:t>
            </w:r>
            <w:proofErr w:type="spellEnd"/>
            <w:r>
              <w:rPr>
                <w:rFonts w:eastAsia="DengXian"/>
                <w:lang w:val="en-US" w:eastAsia="zh-CN"/>
              </w:rPr>
              <w:t xml:space="preserve"> can be available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proofErr w:type="spellStart"/>
            <w:r w:rsidRPr="00DA0D52">
              <w:rPr>
                <w:lang w:val="en-US"/>
              </w:rPr>
              <w:t>RedCap</w:t>
            </w:r>
            <w:proofErr w:type="spellEnd"/>
            <w:r w:rsidRPr="00DA0D52">
              <w:rPr>
                <w:lang w:val="en-US"/>
              </w:rPr>
              <w:t xml:space="preserve">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RedCap WI takes into account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 xml:space="preserve">take </w:t>
            </w:r>
            <w:proofErr w:type="spellStart"/>
            <w:r w:rsidRPr="00C9039E">
              <w:rPr>
                <w:rFonts w:eastAsia="DengXian"/>
                <w:lang w:val="en-US" w:eastAsia="zh-CN"/>
              </w:rPr>
              <w:t>CovEnh</w:t>
            </w:r>
            <w:proofErr w:type="spellEnd"/>
            <w:r w:rsidRPr="00C9039E">
              <w:rPr>
                <w:rFonts w:eastAsia="DengXian"/>
                <w:lang w:val="en-US" w:eastAsia="zh-CN"/>
              </w:rPr>
              <w:t xml:space="preserve"> UE into account for the early indication of </w:t>
            </w:r>
            <w:proofErr w:type="spellStart"/>
            <w:r w:rsidRPr="00C9039E">
              <w:rPr>
                <w:rFonts w:eastAsia="DengXian"/>
                <w:lang w:val="en-US" w:eastAsia="zh-CN"/>
              </w:rPr>
              <w:t>RedCap</w:t>
            </w:r>
            <w:proofErr w:type="spellEnd"/>
            <w:r w:rsidRPr="00C9039E">
              <w:rPr>
                <w:rFonts w:eastAsia="DengXian"/>
                <w:lang w:val="en-US" w:eastAsia="zh-CN"/>
              </w:rPr>
              <w:t xml:space="preserve"> </w:t>
            </w:r>
            <w:proofErr w:type="spellStart"/>
            <w:r w:rsidRPr="00C9039E">
              <w:rPr>
                <w:rFonts w:eastAsia="DengXian"/>
                <w:lang w:val="en-US" w:eastAsia="zh-CN"/>
              </w:rPr>
              <w:t>U</w:t>
            </w:r>
            <w:r w:rsidR="00333DE9" w:rsidRPr="00C9039E">
              <w:rPr>
                <w:rFonts w:eastAsia="DengXian"/>
                <w:lang w:val="en-US" w:eastAsia="zh-CN"/>
              </w:rPr>
              <w:t>e</w:t>
            </w:r>
            <w:r w:rsidRPr="00C9039E">
              <w:rPr>
                <w:rFonts w:eastAsia="DengXian"/>
                <w:lang w:val="en-US" w:eastAsia="zh-CN"/>
              </w:rPr>
              <w:t>s</w:t>
            </w:r>
            <w:proofErr w:type="spellEnd"/>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 xml:space="preserve">We want to clarify whether all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DengXian"/>
                <w:lang w:val="en-US" w:eastAsia="zh-CN"/>
              </w:rPr>
              <w:t>Cov</w:t>
            </w:r>
            <w:proofErr w:type="spellEnd"/>
            <w:r>
              <w:rPr>
                <w:rFonts w:eastAsia="DengXian"/>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Ues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Ues</w:t>
            </w:r>
            <w:proofErr w:type="spellEnd"/>
            <w:r>
              <w:rPr>
                <w:i/>
                <w:lang w:val="en-US" w:eastAsia="ko-KR"/>
              </w:rPr>
              <w:t xml:space="preserve">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0D005D">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0D005D">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0D005D">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C11F5">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C11F5">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C11F5">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w:t>
            </w:r>
            <w:proofErr w:type="gramStart"/>
            <w:r w:rsidRPr="00703AD2">
              <w:rPr>
                <w:rFonts w:eastAsia="Times New Roman"/>
                <w:lang w:val="en-US" w:eastAsia="sv-SE"/>
              </w:rPr>
              <w:t>particular combination</w:t>
            </w:r>
            <w:proofErr w:type="gramEnd"/>
            <w:r w:rsidRPr="00703AD2">
              <w:rPr>
                <w:rFonts w:eastAsia="Times New Roman"/>
                <w:lang w:val="en-US" w:eastAsia="sv-SE"/>
              </w:rPr>
              <w:t xml:space="preserve"> of </w:t>
            </w:r>
            <w:proofErr w:type="spellStart"/>
            <w:r w:rsidRPr="00703AD2">
              <w:rPr>
                <w:rFonts w:eastAsia="Times New Roman"/>
                <w:lang w:val="en-US" w:eastAsia="sv-SE"/>
              </w:rPr>
              <w:t>CovEnh</w:t>
            </w:r>
            <w:proofErr w:type="spellEnd"/>
            <w:r w:rsidRPr="00703AD2">
              <w:rPr>
                <w:rFonts w:eastAsia="Times New Roman"/>
                <w:lang w:val="en-US" w:eastAsia="sv-SE"/>
              </w:rPr>
              <w:t xml:space="preserve"> and </w:t>
            </w:r>
            <w:proofErr w:type="spellStart"/>
            <w:r w:rsidRPr="00703AD2">
              <w:rPr>
                <w:rFonts w:eastAsia="Times New Roman"/>
                <w:lang w:val="en-US" w:eastAsia="sv-SE"/>
              </w:rPr>
              <w:t>RedCap</w:t>
            </w:r>
            <w:proofErr w:type="spellEnd"/>
            <w:r w:rsidRPr="00703AD2">
              <w:rPr>
                <w:rFonts w:eastAsia="Times New Roman"/>
                <w:lang w:val="en-US" w:eastAsia="sv-SE"/>
              </w:rPr>
              <w:t xml:space="preserve">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w:t>
            </w:r>
            <w:proofErr w:type="spellStart"/>
            <w:r>
              <w:rPr>
                <w:rFonts w:eastAsia="Times New Roman"/>
                <w:lang w:val="en-US"/>
              </w:rPr>
              <w:t>RedCap</w:t>
            </w:r>
            <w:proofErr w:type="spellEnd"/>
            <w:r>
              <w:rPr>
                <w:rFonts w:eastAsia="Times New Roman"/>
                <w:lang w:val="en-US"/>
              </w:rPr>
              <w:t xml:space="preserve">, </w:t>
            </w:r>
            <w:proofErr w:type="spellStart"/>
            <w:r>
              <w:rPr>
                <w:rFonts w:eastAsia="Times New Roman"/>
                <w:lang w:val="en-US"/>
              </w:rPr>
              <w:t>CovEnh</w:t>
            </w:r>
            <w:proofErr w:type="spellEnd"/>
            <w:r>
              <w:rPr>
                <w:rFonts w:eastAsia="Times New Roman"/>
                <w:lang w:val="en-US"/>
              </w:rPr>
              <w:t xml:space="preserve">, SDT, and slicing. </w:t>
            </w:r>
          </w:p>
          <w:p w14:paraId="0DF29278" w14:textId="77777777" w:rsidR="00802A27" w:rsidRDefault="00802A27" w:rsidP="00DC11F5">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w:t>
            </w:r>
            <w:proofErr w:type="spellStart"/>
            <w:r>
              <w:rPr>
                <w:rFonts w:eastAsia="Times New Roman"/>
                <w:lang w:val="en-US"/>
              </w:rPr>
              <w:t>RedCap</w:t>
            </w:r>
            <w:proofErr w:type="spellEnd"/>
            <w:r>
              <w:rPr>
                <w:rFonts w:eastAsia="Times New Roman"/>
                <w:lang w:val="en-US"/>
              </w:rPr>
              <w:t xml:space="preserve"> UE). </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Heading1"/>
      </w:pPr>
      <w:r>
        <w:lastRenderedPageBreak/>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w:t>
            </w:r>
            <w:proofErr w:type="gramStart"/>
            <w:r>
              <w:rPr>
                <w:rFonts w:eastAsia="SimSun"/>
                <w:lang w:val="en-US" w:eastAsia="zh-CN"/>
              </w:rPr>
              <w:t>to carry</w:t>
            </w:r>
            <w:proofErr w:type="gramEnd"/>
            <w:r>
              <w:rPr>
                <w:rFonts w:eastAsia="SimSun"/>
                <w:lang w:val="en-US" w:eastAsia="zh-CN"/>
              </w:rPr>
              <w:t xml:space="preserve">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which may also have dependency on the NR operating band to which the RedCap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proofErr w:type="spellStart"/>
            <w:r>
              <w:rPr>
                <w:rFonts w:eastAsia="DengXian"/>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lastRenderedPageBreak/>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w:t>
            </w:r>
            <w:proofErr w:type="spellStart"/>
            <w:r w:rsidRPr="008368E7">
              <w:rPr>
                <w:rFonts w:ascii="Times New Roman" w:hAnsi="Times New Roman" w:cs="Times New Roman"/>
                <w:bCs/>
                <w:sz w:val="20"/>
                <w:szCs w:val="20"/>
                <w:lang w:val="en-US" w:eastAsia="zh-CN"/>
              </w:rPr>
              <w:t>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roofErr w:type="spellEnd"/>
            <w:r w:rsidRPr="008368E7">
              <w:rPr>
                <w:rFonts w:ascii="Times New Roman" w:hAnsi="Times New Roman" w:cs="Times New Roman"/>
                <w:bCs/>
                <w:sz w:val="20"/>
                <w:szCs w:val="20"/>
                <w:lang w:val="en-US" w:eastAsia="zh-CN"/>
              </w:rPr>
              <w:t>,</w:t>
            </w:r>
          </w:p>
          <w:p w14:paraId="1ACF865C"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 xml:space="preserve">FS: Performance dependency of </w:t>
            </w:r>
            <w:proofErr w:type="spellStart"/>
            <w:r w:rsidRPr="008368E7">
              <w:rPr>
                <w:rFonts w:ascii="Times New Roman" w:eastAsia="Yu Mincho" w:hAnsi="Times New Roman" w:cs="Times New Roman"/>
                <w:bCs/>
                <w:sz w:val="20"/>
                <w:szCs w:val="20"/>
                <w:lang w:val="en-US"/>
              </w:rPr>
              <w:t>RedCap</w:t>
            </w:r>
            <w:proofErr w:type="spellEnd"/>
            <w:r w:rsidRPr="008368E7">
              <w:rPr>
                <w:rFonts w:ascii="Times New Roman" w:eastAsia="Yu Mincho" w:hAnsi="Times New Roman" w:cs="Times New Roman"/>
                <w:bCs/>
                <w:sz w:val="20"/>
                <w:szCs w:val="20"/>
                <w:lang w:val="en-US"/>
              </w:rPr>
              <w:t xml:space="preserve"> </w:t>
            </w:r>
            <w:proofErr w:type="spellStart"/>
            <w:r w:rsidRPr="008368E7">
              <w:rPr>
                <w:rFonts w:ascii="Times New Roman" w:eastAsia="Yu Mincho" w:hAnsi="Times New Roman" w:cs="Times New Roman"/>
                <w:bCs/>
                <w:sz w:val="20"/>
                <w:szCs w:val="20"/>
                <w:lang w:val="en-US"/>
              </w:rPr>
              <w:t>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w:t>
            </w:r>
            <w:proofErr w:type="spellEnd"/>
            <w:r w:rsidRPr="008368E7">
              <w:rPr>
                <w:rFonts w:ascii="Times New Roman" w:eastAsia="Yu Mincho" w:hAnsi="Times New Roman" w:cs="Times New Roman"/>
                <w:bCs/>
                <w:sz w:val="20"/>
                <w:szCs w:val="20"/>
                <w:lang w:val="en-US"/>
              </w:rPr>
              <w:t xml:space="preserve">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w:t>
            </w:r>
            <w:proofErr w:type="gramStart"/>
            <w:r w:rsidRPr="0070299A">
              <w:rPr>
                <w:rFonts w:eastAsia="Yu Mincho"/>
                <w:sz w:val="20"/>
                <w:szCs w:val="22"/>
                <w:lang w:val="en-US"/>
              </w:rPr>
              <w:t>don’t  think</w:t>
            </w:r>
            <w:proofErr w:type="gramEnd"/>
            <w:r w:rsidRPr="0070299A">
              <w:rPr>
                <w:rFonts w:eastAsia="Yu Mincho"/>
                <w:sz w:val="20"/>
                <w:szCs w:val="22"/>
                <w:lang w:val="en-US"/>
              </w:rPr>
              <w:t xml:space="preserve">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lastRenderedPageBreak/>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w:t>
            </w:r>
            <w:proofErr w:type="spellStart"/>
            <w:r>
              <w:rPr>
                <w:rFonts w:eastAsia="DengXian"/>
                <w:szCs w:val="22"/>
                <w:lang w:val="en-US" w:eastAsia="zh-CN"/>
              </w:rPr>
              <w:t>staring</w:t>
            </w:r>
            <w:proofErr w:type="spellEnd"/>
            <w:r>
              <w:rPr>
                <w:rFonts w:eastAsia="DengXian"/>
                <w:szCs w:val="22"/>
                <w:lang w:val="en-US" w:eastAsia="zh-CN"/>
              </w:rPr>
              <w:t xml:space="preserve">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 xml:space="preserve">The third FFS is not so clear. Does it mean: whether the indication has dependency on number of Rx </w:t>
            </w:r>
            <w:proofErr w:type="gramStart"/>
            <w:r>
              <w:rPr>
                <w:rFonts w:eastAsia="DengXian"/>
                <w:szCs w:val="22"/>
                <w:lang w:val="en-US" w:eastAsia="zh-CN"/>
              </w:rPr>
              <w:t>branches  and</w:t>
            </w:r>
            <w:proofErr w:type="gramEnd"/>
            <w:r>
              <w:rPr>
                <w:rFonts w:eastAsia="DengXian"/>
                <w:szCs w:val="22"/>
                <w:lang w:val="en-US" w:eastAsia="zh-CN"/>
              </w:rPr>
              <w:t xml:space="preserve">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77777777" w:rsidR="00D51D50" w:rsidRDefault="00D51D50" w:rsidP="00D51D50">
            <w:pPr>
              <w:spacing w:after="0"/>
              <w:jc w:val="both"/>
              <w:rPr>
                <w:rFonts w:eastAsia="SimSun"/>
                <w:bCs/>
                <w:lang w:eastAsia="zh-CN"/>
              </w:rPr>
            </w:pPr>
            <w:r>
              <w:rPr>
                <w:rFonts w:eastAsia="Yu Mincho"/>
                <w:bCs/>
              </w:rPr>
              <w:t xml:space="preserve">For ‘FFS: Whether it is needed before SIB1, we think access control for RedCap UEs is needed before SIB1. </w:t>
            </w:r>
            <w:r>
              <w:rPr>
                <w:rFonts w:eastAsia="SimSun"/>
                <w:bCs/>
                <w:lang w:eastAsia="zh-CN"/>
              </w:rPr>
              <w:t>In legacy NR, besides access control information carried in SIB, there also has one bit ‘</w:t>
            </w:r>
            <w:proofErr w:type="spellStart"/>
            <w:r>
              <w:rPr>
                <w:rFonts w:eastAsia="SimSun"/>
                <w:bCs/>
                <w:lang w:eastAsia="zh-CN"/>
              </w:rPr>
              <w:t>cellBarred</w:t>
            </w:r>
            <w:proofErr w:type="spellEnd"/>
            <w:r>
              <w:rPr>
                <w:rFonts w:eastAsia="SimSun"/>
                <w:bCs/>
                <w:lang w:eastAsia="zh-CN"/>
              </w:rPr>
              <w:t xml:space="preserve">’ field carried in MIB for access control. </w:t>
            </w:r>
            <w:r>
              <w:rPr>
                <w:rFonts w:eastAsia="SimSun"/>
                <w:szCs w:val="24"/>
                <w:lang w:val="it-IT" w:eastAsia="zh-CN"/>
              </w:rPr>
              <w:t xml:space="preserve">Access control indication in SIB will take much longer time for RedCap UEs to identify the accessible cells. </w:t>
            </w:r>
            <w:r>
              <w:rPr>
                <w:rFonts w:eastAsia="SimSun"/>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SimSun"/>
                <w:bCs/>
                <w:lang w:eastAsia="zh-CN"/>
              </w:rPr>
            </w:pPr>
          </w:p>
          <w:p w14:paraId="4F1A72A9" w14:textId="77777777"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ListParagraph"/>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C11F5">
            <w:pPr>
              <w:rPr>
                <w:rFonts w:eastAsia="DengXian"/>
                <w:lang w:val="en-US" w:eastAsia="zh-CN"/>
              </w:rPr>
            </w:pPr>
            <w:r>
              <w:rPr>
                <w:rFonts w:eastAsia="DengXian"/>
                <w:lang w:val="en-US" w:eastAsia="zh-CN"/>
              </w:rPr>
              <w:lastRenderedPageBreak/>
              <w:t>Ericsson</w:t>
            </w:r>
          </w:p>
        </w:tc>
        <w:tc>
          <w:tcPr>
            <w:tcW w:w="1372" w:type="dxa"/>
          </w:tcPr>
          <w:p w14:paraId="08B07C68" w14:textId="77777777" w:rsidR="00A40FE7" w:rsidRDefault="00A40FE7" w:rsidP="00DC11F5">
            <w:pPr>
              <w:tabs>
                <w:tab w:val="left" w:pos="551"/>
              </w:tabs>
              <w:rPr>
                <w:rFonts w:eastAsia="DengXian"/>
                <w:lang w:val="en-US" w:eastAsia="zh-CN"/>
              </w:rPr>
            </w:pPr>
          </w:p>
        </w:tc>
        <w:tc>
          <w:tcPr>
            <w:tcW w:w="6780" w:type="dxa"/>
          </w:tcPr>
          <w:p w14:paraId="75A16630" w14:textId="77777777" w:rsidR="00A40FE7" w:rsidRPr="00BD3726" w:rsidRDefault="00A40FE7" w:rsidP="00DC11F5">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C11F5">
            <w:pPr>
              <w:spacing w:after="0"/>
              <w:jc w:val="both"/>
              <w:rPr>
                <w:rFonts w:eastAsia="DengXian"/>
                <w:bCs/>
                <w:lang w:eastAsia="zh-CN"/>
              </w:rPr>
            </w:pPr>
          </w:p>
          <w:p w14:paraId="0DD9B2FD" w14:textId="24463D6C" w:rsidR="00A40FE7" w:rsidRPr="00567D92" w:rsidRDefault="00A40FE7" w:rsidP="00DC11F5">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C11F5">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C11F5">
            <w:pPr>
              <w:pStyle w:val="ListParagraph"/>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C11F5">
            <w:pPr>
              <w:spacing w:after="0"/>
              <w:jc w:val="both"/>
              <w:rPr>
                <w:rFonts w:eastAsia="DengXian"/>
                <w:bCs/>
                <w:lang w:val="en-US" w:eastAsia="zh-CN"/>
              </w:rPr>
            </w:pPr>
          </w:p>
          <w:p w14:paraId="49787E78" w14:textId="77777777" w:rsidR="00A40FE7" w:rsidRPr="005122FA" w:rsidRDefault="00A40FE7" w:rsidP="00DC11F5">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Yu Mincho" w:hint="eastAsia"/>
                <w:bCs/>
                <w:lang w:eastAsia="ja-JP"/>
              </w:rPr>
              <w:t>T</w:t>
            </w:r>
            <w:r>
              <w:rPr>
                <w:rFonts w:eastAsia="Yu Mincho"/>
                <w:bCs/>
                <w:lang w:eastAsia="ja-JP"/>
              </w:rPr>
              <w:t xml:space="preserve">he 1st and 3rd FFS points are RAN2 topics. </w:t>
            </w:r>
            <w:r w:rsidRPr="00535649">
              <w:rPr>
                <w:rFonts w:eastAsia="Yu Mincho"/>
                <w:bCs/>
                <w:lang w:eastAsia="ja-JP"/>
              </w:rPr>
              <w:t>If RAN2 suggested to use DCI, RAN1 should discuss 2nd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ListParagraph"/>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ListParagraph"/>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 xml:space="preserve">FFS: Performance dependency of </w:t>
            </w:r>
            <w:proofErr w:type="spellStart"/>
            <w:r w:rsidRPr="0024348B">
              <w:rPr>
                <w:rFonts w:eastAsia="Yu Mincho"/>
                <w:b/>
                <w:lang w:val="en-US"/>
              </w:rPr>
              <w:t>RedCap</w:t>
            </w:r>
            <w:proofErr w:type="spellEnd"/>
            <w:r w:rsidRPr="0024348B">
              <w:rPr>
                <w:rFonts w:eastAsia="Yu Mincho"/>
                <w:b/>
                <w:lang w:val="en-US"/>
              </w:rPr>
              <w:t xml:space="preserve"> </w:t>
            </w:r>
            <w:proofErr w:type="spellStart"/>
            <w:r w:rsidRPr="0024348B">
              <w:rPr>
                <w:rFonts w:eastAsia="Yu Mincho"/>
                <w:b/>
                <w:lang w:val="en-US"/>
              </w:rPr>
              <w:t>Ues</w:t>
            </w:r>
            <w:proofErr w:type="spellEnd"/>
            <w:r w:rsidRPr="0024348B">
              <w:rPr>
                <w:rFonts w:eastAsia="Yu Mincho"/>
                <w:b/>
                <w:lang w:val="en-US"/>
              </w:rPr>
              <w:t xml:space="preserve"> with 1Rx branch on the operating band</w:t>
            </w:r>
          </w:p>
          <w:p w14:paraId="21FF6A3A"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We can envisage that some operators may want the option to restrict access to subsets of </w:t>
            </w:r>
            <w:proofErr w:type="spellStart"/>
            <w:r w:rsidRPr="0024348B">
              <w:rPr>
                <w:rFonts w:eastAsia="Yu Mincho"/>
                <w:bCs/>
                <w:lang w:val="en-US"/>
              </w:rPr>
              <w:t>RedCap</w:t>
            </w:r>
            <w:proofErr w:type="spellEnd"/>
            <w:r w:rsidRPr="0024348B">
              <w:rPr>
                <w:rFonts w:eastAsia="Yu Mincho"/>
                <w:bCs/>
                <w:lang w:val="en-US"/>
              </w:rPr>
              <w:t xml:space="preserve"> devices, </w:t>
            </w:r>
            <w:proofErr w:type="spellStart"/>
            <w:r w:rsidRPr="0024348B">
              <w:rPr>
                <w:rFonts w:eastAsia="Yu Mincho"/>
                <w:bCs/>
                <w:lang w:val="en-US"/>
              </w:rPr>
              <w:t>e.g</w:t>
            </w:r>
            <w:proofErr w:type="spellEnd"/>
            <w:r w:rsidRPr="0024348B">
              <w:rPr>
                <w:rFonts w:eastAsia="Yu Mincho"/>
                <w:bCs/>
                <w:lang w:val="en-US"/>
              </w:rPr>
              <w:t xml:space="preserve"> those with 1Rx, through indication in system information.</w:t>
            </w:r>
          </w:p>
        </w:tc>
      </w:tr>
    </w:tbl>
    <w:p w14:paraId="3DD1B8BF" w14:textId="77777777" w:rsidR="00BF626D" w:rsidRPr="00A40FE7"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lastRenderedPageBreak/>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1"/>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lastRenderedPageBreak/>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644599">
        <w:tc>
          <w:tcPr>
            <w:tcW w:w="895" w:type="pct"/>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644599">
        <w:tc>
          <w:tcPr>
            <w:tcW w:w="895" w:type="pct"/>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644599">
        <w:tc>
          <w:tcPr>
            <w:tcW w:w="895" w:type="pct"/>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726C07">
        <w:tc>
          <w:tcPr>
            <w:tcW w:w="895" w:type="pct"/>
          </w:tcPr>
          <w:p w14:paraId="56E42F4E" w14:textId="77777777" w:rsidR="00726C07" w:rsidRDefault="00726C07" w:rsidP="00AB6C06">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726C07">
        <w:tc>
          <w:tcPr>
            <w:tcW w:w="895" w:type="pct"/>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311B43">
        <w:tc>
          <w:tcPr>
            <w:tcW w:w="895" w:type="pct"/>
          </w:tcPr>
          <w:p w14:paraId="6CC39617" w14:textId="77777777" w:rsidR="00311B43" w:rsidRDefault="00311B43" w:rsidP="000D005D">
            <w:pPr>
              <w:rPr>
                <w:rFonts w:eastAsia="DengXian"/>
                <w:lang w:val="en-US" w:eastAsia="zh-CN"/>
              </w:rPr>
            </w:pPr>
            <w:r>
              <w:rPr>
                <w:rFonts w:eastAsia="DengXian"/>
                <w:lang w:val="en-US" w:eastAsia="zh-CN"/>
              </w:rPr>
              <w:t>Lenovo, Motorola Mobility</w:t>
            </w:r>
          </w:p>
        </w:tc>
        <w:tc>
          <w:tcPr>
            <w:tcW w:w="4105" w:type="pct"/>
          </w:tcPr>
          <w:p w14:paraId="2661E03A" w14:textId="77777777" w:rsidR="00311B43" w:rsidRDefault="00311B43" w:rsidP="000D005D">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311B43">
        <w:tc>
          <w:tcPr>
            <w:tcW w:w="895" w:type="pct"/>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802A27">
        <w:tc>
          <w:tcPr>
            <w:tcW w:w="895" w:type="pct"/>
          </w:tcPr>
          <w:p w14:paraId="5F47627B" w14:textId="77777777" w:rsidR="00802A27" w:rsidRPr="4EE2EE30" w:rsidRDefault="00802A27" w:rsidP="00DC11F5">
            <w:pPr>
              <w:rPr>
                <w:lang w:val="en-US" w:eastAsia="ko-KR"/>
              </w:rPr>
            </w:pPr>
            <w:r>
              <w:rPr>
                <w:lang w:val="en-US" w:eastAsia="ko-KR"/>
              </w:rPr>
              <w:t>Ericsson</w:t>
            </w:r>
          </w:p>
        </w:tc>
        <w:tc>
          <w:tcPr>
            <w:tcW w:w="4105" w:type="pct"/>
          </w:tcPr>
          <w:p w14:paraId="5099E824" w14:textId="77777777" w:rsidR="00802A27" w:rsidRPr="4EE2EE30" w:rsidRDefault="00802A27" w:rsidP="00DC11F5">
            <w:pPr>
              <w:spacing w:line="259" w:lineRule="auto"/>
              <w:rPr>
                <w:lang w:val="en-US"/>
              </w:rPr>
            </w:pPr>
            <w:r>
              <w:rPr>
                <w:lang w:val="en-US"/>
              </w:rPr>
              <w:t>We prefer Alt-2. We have similar concerns as FUTUREWEI regarding Alt-1.</w:t>
            </w: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lastRenderedPageBreak/>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802A27" w:rsidP="003603CF">
            <w:pPr>
              <w:rPr>
                <w:color w:val="0000FF"/>
                <w:u w:val="single"/>
              </w:rPr>
            </w:pPr>
            <w:hyperlink r:id="rId12"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802A27" w:rsidP="003603CF">
            <w:pPr>
              <w:rPr>
                <w:color w:val="0000FF"/>
                <w:u w:val="single"/>
              </w:rPr>
            </w:pPr>
            <w:hyperlink r:id="rId13"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802A27" w:rsidP="003603CF">
            <w:pPr>
              <w:rPr>
                <w:color w:val="0000FF"/>
                <w:u w:val="single"/>
              </w:rPr>
            </w:pPr>
            <w:hyperlink r:id="rId14"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802A27" w:rsidP="003603CF">
            <w:pPr>
              <w:rPr>
                <w:color w:val="0000FF"/>
                <w:u w:val="single"/>
              </w:rPr>
            </w:pPr>
            <w:hyperlink r:id="rId15"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802A27" w:rsidP="003603CF">
            <w:pPr>
              <w:rPr>
                <w:color w:val="0000FF"/>
                <w:u w:val="single"/>
              </w:rPr>
            </w:pPr>
            <w:hyperlink r:id="rId16"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802A27" w:rsidP="003603CF">
            <w:pPr>
              <w:rPr>
                <w:color w:val="0000FF"/>
                <w:u w:val="single"/>
              </w:rPr>
            </w:pPr>
            <w:hyperlink r:id="rId17"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802A27" w:rsidP="003603CF">
            <w:pPr>
              <w:rPr>
                <w:color w:val="0000FF"/>
                <w:u w:val="single"/>
              </w:rPr>
            </w:pPr>
            <w:hyperlink r:id="rId18"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802A27" w:rsidP="003603CF">
            <w:pPr>
              <w:rPr>
                <w:color w:val="0000FF"/>
                <w:u w:val="single"/>
              </w:rPr>
            </w:pPr>
            <w:hyperlink r:id="rId19"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802A27" w:rsidP="003603CF">
            <w:pPr>
              <w:rPr>
                <w:color w:val="0000FF"/>
                <w:u w:val="single"/>
              </w:rPr>
            </w:pPr>
            <w:hyperlink r:id="rId20"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802A27" w:rsidP="003603CF">
            <w:pPr>
              <w:rPr>
                <w:color w:val="0000FF"/>
                <w:u w:val="single"/>
              </w:rPr>
            </w:pPr>
            <w:hyperlink r:id="rId21"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802A27" w:rsidP="003603CF">
            <w:pPr>
              <w:rPr>
                <w:color w:val="0000FF"/>
                <w:u w:val="single"/>
              </w:rPr>
            </w:pPr>
            <w:hyperlink r:id="rId22"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802A27" w:rsidP="003603CF">
            <w:pPr>
              <w:rPr>
                <w:color w:val="0000FF"/>
                <w:u w:val="single"/>
              </w:rPr>
            </w:pPr>
            <w:hyperlink r:id="rId23"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802A27" w:rsidP="003603CF">
            <w:pPr>
              <w:rPr>
                <w:color w:val="0000FF"/>
                <w:u w:val="single"/>
              </w:rPr>
            </w:pPr>
            <w:hyperlink r:id="rId24"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802A27" w:rsidP="003603CF">
            <w:hyperlink r:id="rId25"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802A27" w:rsidP="003603CF">
            <w:pPr>
              <w:rPr>
                <w:color w:val="0000FF"/>
                <w:u w:val="single"/>
              </w:rPr>
            </w:pPr>
            <w:hyperlink r:id="rId26"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802A27" w:rsidP="003603CF">
            <w:pPr>
              <w:rPr>
                <w:color w:val="0000FF"/>
                <w:u w:val="single"/>
              </w:rPr>
            </w:pPr>
            <w:hyperlink r:id="rId27"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802A27" w:rsidP="003603CF">
            <w:pPr>
              <w:rPr>
                <w:color w:val="0000FF"/>
                <w:u w:val="single"/>
              </w:rPr>
            </w:pPr>
            <w:hyperlink r:id="rId28"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802A27" w:rsidP="003603CF">
            <w:pPr>
              <w:rPr>
                <w:color w:val="0000FF"/>
                <w:u w:val="single"/>
              </w:rPr>
            </w:pPr>
            <w:hyperlink r:id="rId29"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802A27" w:rsidP="003603CF">
            <w:pPr>
              <w:rPr>
                <w:color w:val="0000FF"/>
                <w:u w:val="single"/>
              </w:rPr>
            </w:pPr>
            <w:hyperlink r:id="rId30"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802A27" w:rsidP="003603CF">
            <w:pPr>
              <w:rPr>
                <w:color w:val="0000FF"/>
                <w:u w:val="single"/>
              </w:rPr>
            </w:pPr>
            <w:hyperlink r:id="rId31"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802A27" w:rsidP="003603CF">
            <w:pPr>
              <w:rPr>
                <w:color w:val="0000FF"/>
                <w:u w:val="single"/>
              </w:rPr>
            </w:pPr>
            <w:hyperlink r:id="rId32"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802A27" w:rsidP="003603CF">
            <w:pPr>
              <w:rPr>
                <w:color w:val="0000FF"/>
                <w:u w:val="single"/>
              </w:rPr>
            </w:pPr>
            <w:hyperlink r:id="rId33"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802A27" w:rsidP="003603CF">
            <w:pPr>
              <w:rPr>
                <w:color w:val="0000FF"/>
                <w:u w:val="single"/>
              </w:rPr>
            </w:pPr>
            <w:hyperlink r:id="rId34"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802A27" w:rsidP="003603CF">
            <w:pPr>
              <w:rPr>
                <w:color w:val="0000FF"/>
                <w:u w:val="single"/>
              </w:rPr>
            </w:pPr>
            <w:hyperlink r:id="rId35"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802A27" w:rsidP="003603CF">
            <w:pPr>
              <w:rPr>
                <w:color w:val="0000FF"/>
                <w:u w:val="single"/>
              </w:rPr>
            </w:pPr>
            <w:hyperlink r:id="rId36"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lastRenderedPageBreak/>
              <w:t>[26]</w:t>
            </w:r>
          </w:p>
        </w:tc>
        <w:tc>
          <w:tcPr>
            <w:tcW w:w="1456" w:type="dxa"/>
            <w:tcMar>
              <w:top w:w="0" w:type="dxa"/>
              <w:left w:w="70" w:type="dxa"/>
              <w:bottom w:w="0" w:type="dxa"/>
              <w:right w:w="70" w:type="dxa"/>
            </w:tcMar>
          </w:tcPr>
          <w:p w14:paraId="78F1BB27" w14:textId="56F4D6C8" w:rsidR="003603CF" w:rsidRPr="00706212" w:rsidRDefault="00802A27" w:rsidP="003603CF">
            <w:pPr>
              <w:rPr>
                <w:color w:val="0000FF"/>
                <w:u w:val="single"/>
              </w:rPr>
            </w:pPr>
            <w:hyperlink r:id="rId37"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802A27" w:rsidP="003603CF">
            <w:pPr>
              <w:rPr>
                <w:color w:val="0000FF"/>
                <w:u w:val="single"/>
              </w:rPr>
            </w:pPr>
            <w:hyperlink r:id="rId38"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802A27" w:rsidP="003603CF">
            <w:pPr>
              <w:rPr>
                <w:color w:val="0000FF"/>
                <w:u w:val="single"/>
              </w:rPr>
            </w:pPr>
            <w:hyperlink r:id="rId39"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802A27" w:rsidP="003603CF">
            <w:hyperlink r:id="rId40"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802A27" w:rsidP="003603CF">
            <w:pPr>
              <w:rPr>
                <w:rStyle w:val="Hyperlink"/>
                <w:color w:val="0000FF"/>
              </w:rPr>
            </w:pPr>
            <w:hyperlink r:id="rId41"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802A27" w:rsidP="008262F9">
            <w:hyperlink r:id="rId42"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E9409" w14:textId="77777777" w:rsidR="000F7D65" w:rsidRDefault="000F7D65" w:rsidP="00581A60">
      <w:pPr>
        <w:spacing w:after="0"/>
      </w:pPr>
      <w:r>
        <w:separator/>
      </w:r>
    </w:p>
  </w:endnote>
  <w:endnote w:type="continuationSeparator" w:id="0">
    <w:p w14:paraId="0B82AD34" w14:textId="77777777" w:rsidR="000F7D65" w:rsidRDefault="000F7D65" w:rsidP="00581A60">
      <w:pPr>
        <w:spacing w:after="0"/>
      </w:pPr>
      <w:r>
        <w:continuationSeparator/>
      </w:r>
    </w:p>
  </w:endnote>
  <w:endnote w:type="continuationNotice" w:id="1">
    <w:p w14:paraId="121228A5" w14:textId="77777777" w:rsidR="000F7D65" w:rsidRDefault="000F7D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60F77" w14:textId="77777777" w:rsidR="000F7D65" w:rsidRDefault="000F7D65" w:rsidP="00581A60">
      <w:pPr>
        <w:spacing w:after="0"/>
      </w:pPr>
      <w:r>
        <w:separator/>
      </w:r>
    </w:p>
  </w:footnote>
  <w:footnote w:type="continuationSeparator" w:id="0">
    <w:p w14:paraId="2EFEF632" w14:textId="77777777" w:rsidR="000F7D65" w:rsidRDefault="000F7D65" w:rsidP="00581A60">
      <w:pPr>
        <w:spacing w:after="0"/>
      </w:pPr>
      <w:r>
        <w:continuationSeparator/>
      </w:r>
    </w:p>
  </w:footnote>
  <w:footnote w:type="continuationNotice" w:id="1">
    <w:p w14:paraId="218D7EB4" w14:textId="77777777" w:rsidR="000F7D65" w:rsidRDefault="000F7D6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1"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5A039B"/>
    <w:multiLevelType w:val="hybridMultilevel"/>
    <w:tmpl w:val="23B4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8"/>
  </w:num>
  <w:num w:numId="4">
    <w:abstractNumId w:val="0"/>
  </w:num>
  <w:num w:numId="5">
    <w:abstractNumId w:val="10"/>
    <w:lvlOverride w:ilvl="0">
      <w:startOverride w:val="1"/>
    </w:lvlOverride>
  </w:num>
  <w:num w:numId="6">
    <w:abstractNumId w:val="4"/>
  </w:num>
  <w:num w:numId="7">
    <w:abstractNumId w:val="12"/>
  </w:num>
  <w:num w:numId="8">
    <w:abstractNumId w:val="13"/>
  </w:num>
  <w:num w:numId="9">
    <w:abstractNumId w:val="18"/>
  </w:num>
  <w:num w:numId="10">
    <w:abstractNumId w:val="14"/>
  </w:num>
  <w:num w:numId="11">
    <w:abstractNumId w:val="3"/>
  </w:num>
  <w:num w:numId="12">
    <w:abstractNumId w:val="5"/>
  </w:num>
  <w:num w:numId="13">
    <w:abstractNumId w:val="17"/>
  </w:num>
  <w:num w:numId="14">
    <w:abstractNumId w:val="3"/>
  </w:num>
  <w:num w:numId="15">
    <w:abstractNumId w:val="9"/>
  </w:num>
  <w:num w:numId="16">
    <w:abstractNumId w:val="19"/>
  </w:num>
  <w:num w:numId="17">
    <w:abstractNumId w:val="4"/>
  </w:num>
  <w:num w:numId="18">
    <w:abstractNumId w:val="20"/>
  </w:num>
  <w:num w:numId="19">
    <w:abstractNumId w:val="11"/>
  </w:num>
  <w:num w:numId="20">
    <w:abstractNumId w:val="15"/>
  </w:num>
  <w:num w:numId="21">
    <w:abstractNumId w:val="16"/>
  </w:num>
  <w:num w:numId="22">
    <w:abstractNumId w:val="2"/>
  </w:num>
  <w:num w:numId="23">
    <w:abstractNumId w:val="7"/>
  </w:num>
  <w:num w:numId="2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348B"/>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3DE9"/>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336C"/>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808"/>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6EF"/>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A27"/>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8E7"/>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2315"/>
    <w:rsid w:val="008F25F5"/>
    <w:rsid w:val="008F292C"/>
    <w:rsid w:val="008F2A1B"/>
    <w:rsid w:val="008F3261"/>
    <w:rsid w:val="008F3598"/>
    <w:rsid w:val="008F43EF"/>
    <w:rsid w:val="008F46BC"/>
    <w:rsid w:val="008F4F70"/>
    <w:rsid w:val="008F4FE8"/>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77E33"/>
    <w:rsid w:val="00980020"/>
    <w:rsid w:val="009800D1"/>
    <w:rsid w:val="0098027F"/>
    <w:rsid w:val="00980B77"/>
    <w:rsid w:val="00980C8D"/>
    <w:rsid w:val="009813C8"/>
    <w:rsid w:val="009818C5"/>
    <w:rsid w:val="0098201D"/>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D73"/>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774"/>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5C9"/>
    <w:rsid w:val="00E329A2"/>
    <w:rsid w:val="00E32C9A"/>
    <w:rsid w:val="00E33635"/>
    <w:rsid w:val="00E33CB3"/>
    <w:rsid w:val="00E33EB1"/>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855F0C3E-F911-4D51-B409-1BB8069D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F2D"/>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6AE141-77C9-41F9-BD55-A95C44525145}">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11431</Words>
  <Characters>60586</Characters>
  <Application>Microsoft Office Word</Application>
  <DocSecurity>0</DocSecurity>
  <Lines>504</Lines>
  <Paragraphs>143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71874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Sandeep Narayanan Kadan Veedu</cp:lastModifiedBy>
  <cp:revision>7</cp:revision>
  <dcterms:created xsi:type="dcterms:W3CDTF">2021-05-21T17:06:00Z</dcterms:created>
  <dcterms:modified xsi:type="dcterms:W3CDTF">2021-05-21T18:39:00Z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