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7559B65E"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977E33" w:rsidRPr="00977E33">
        <w:rPr>
          <w:rFonts w:ascii="Arial" w:hAnsi="Arial" w:cs="Arial"/>
          <w:b/>
          <w:highlight w:val="yellow"/>
        </w:rPr>
        <w:t>[</w:t>
      </w:r>
      <w:r w:rsidRPr="00977E33">
        <w:rPr>
          <w:rFonts w:ascii="Arial" w:hAnsi="Arial" w:cs="Arial"/>
          <w:b/>
          <w:highlight w:val="yellow"/>
        </w:rPr>
        <w:t>#</w:t>
      </w:r>
      <w:r w:rsidR="007403A2" w:rsidRPr="00977E33">
        <w:rPr>
          <w:rFonts w:ascii="Arial" w:hAnsi="Arial" w:cs="Arial"/>
          <w:b/>
          <w:highlight w:val="yellow"/>
        </w:rPr>
        <w:t>3</w:t>
      </w:r>
      <w:r w:rsidR="00977E33" w:rsidRPr="00977E33">
        <w:rPr>
          <w:rFonts w:ascii="Arial" w:hAnsi="Arial" w:cs="Arial"/>
          <w:b/>
          <w:highlight w:val="yellow"/>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w:t>
            </w:r>
            <w:bookmarkStart w:id="6" w:name="_GoBack"/>
            <w:bookmarkEnd w:id="6"/>
            <w:r>
              <w:rPr>
                <w:rFonts w:eastAsia="Yu Mincho"/>
                <w:lang w:val="en-US" w:eastAsia="ja-JP"/>
              </w:rPr>
              <w:t>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8" w:author="Feiyongqiang" w:date="2021-05-20T17:30:00Z">
              <w:r w:rsidRPr="002301BA" w:rsidDel="00920C45">
                <w:rPr>
                  <w:bCs/>
                  <w:szCs w:val="20"/>
                  <w:lang w:val="en-US"/>
                </w:rPr>
                <w:delText xml:space="preserve"> </w:delText>
              </w:r>
            </w:del>
            <w:r w:rsidRPr="002301BA">
              <w:rPr>
                <w:bCs/>
                <w:szCs w:val="20"/>
                <w:lang w:val="en-US"/>
              </w:rPr>
              <w:t>1 can be configur</w:t>
            </w:r>
            <w:ins w:id="9"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gNB to configure a proper BWP for Redcap and non-RedCap UEs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proofErr w:type="spellStart"/>
            <w:r w:rsidR="00462D10">
              <w:rPr>
                <w:rFonts w:eastAsia="DengXian"/>
                <w:lang w:val="en-US" w:eastAsia="zh-CN"/>
              </w:rPr>
              <w:t>beore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C11F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C11F5">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 but</w:t>
            </w:r>
            <w:proofErr w:type="gramEnd"/>
            <w:r>
              <w:rPr>
                <w:rFonts w:eastAsia="DengXian" w:hint="eastAsia"/>
                <w:lang w:eastAsia="zh-CN"/>
              </w:rPr>
              <w:t xml:space="preserve">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C11F5">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24348B" w:rsidRDefault="0024348B" w:rsidP="0024348B">
            <w:pPr>
              <w:pStyle w:val="ListParagraph"/>
              <w:numPr>
                <w:ilvl w:val="0"/>
                <w:numId w:val="6"/>
              </w:numPr>
              <w:spacing w:after="0"/>
              <w:jc w:val="both"/>
              <w:rPr>
                <w:rFonts w:eastAsia="Yu Mincho"/>
                <w:bC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311B43">
        <w:tc>
          <w:tcPr>
            <w:tcW w:w="895" w:type="pct"/>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0F7D65"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0F7D65"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0F7D65"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0F7D65"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0F7D65"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0F7D65"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0F7D65"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0F7D65"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0F7D65"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0F7D65"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0F7D65"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0F7D65"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0F7D65"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0F7D65"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0F7D65"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0F7D65"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0F7D65"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0F7D65"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0F7D65"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0F7D65"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0F7D65"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0F7D65"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0F7D65"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0F7D65"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0F7D65"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0F7D65"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0F7D65"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0F7D65"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0F7D65"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0F7D65"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0F7D65"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E9409" w14:textId="77777777" w:rsidR="000F7D65" w:rsidRDefault="000F7D65" w:rsidP="00581A60">
      <w:pPr>
        <w:spacing w:after="0"/>
      </w:pPr>
      <w:r>
        <w:separator/>
      </w:r>
    </w:p>
  </w:endnote>
  <w:endnote w:type="continuationSeparator" w:id="0">
    <w:p w14:paraId="0B82AD34" w14:textId="77777777" w:rsidR="000F7D65" w:rsidRDefault="000F7D65" w:rsidP="00581A60">
      <w:pPr>
        <w:spacing w:after="0"/>
      </w:pPr>
      <w:r>
        <w:continuationSeparator/>
      </w:r>
    </w:p>
  </w:endnote>
  <w:endnote w:type="continuationNotice" w:id="1">
    <w:p w14:paraId="121228A5" w14:textId="77777777" w:rsidR="000F7D65" w:rsidRDefault="000F7D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0F77" w14:textId="77777777" w:rsidR="000F7D65" w:rsidRDefault="000F7D65" w:rsidP="00581A60">
      <w:pPr>
        <w:spacing w:after="0"/>
      </w:pPr>
      <w:r>
        <w:separator/>
      </w:r>
    </w:p>
  </w:footnote>
  <w:footnote w:type="continuationSeparator" w:id="0">
    <w:p w14:paraId="2EFEF632" w14:textId="77777777" w:rsidR="000F7D65" w:rsidRDefault="000F7D65" w:rsidP="00581A60">
      <w:pPr>
        <w:spacing w:after="0"/>
      </w:pPr>
      <w:r>
        <w:continuationSeparator/>
      </w:r>
    </w:p>
  </w:footnote>
  <w:footnote w:type="continuationNotice" w:id="1">
    <w:p w14:paraId="218D7EB4" w14:textId="77777777" w:rsidR="000F7D65" w:rsidRDefault="000F7D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348B"/>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E6AE141-77C9-41F9-BD55-A95C4452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10483</Words>
  <Characters>59754</Characters>
  <Application>Microsoft Office Word</Application>
  <DocSecurity>0</DocSecurity>
  <Lines>497</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70097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3</cp:revision>
  <dcterms:created xsi:type="dcterms:W3CDTF">2021-05-21T17:06:00Z</dcterms:created>
  <dcterms:modified xsi:type="dcterms:W3CDTF">2021-05-21T18:19:00Z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