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7559B65E"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977E33" w:rsidRPr="00977E33">
        <w:rPr>
          <w:rFonts w:ascii="Arial" w:hAnsi="Arial" w:cs="Arial"/>
          <w:b/>
          <w:highlight w:val="yellow"/>
        </w:rPr>
        <w:t>[</w:t>
      </w:r>
      <w:r w:rsidRPr="00977E33">
        <w:rPr>
          <w:rFonts w:ascii="Arial" w:hAnsi="Arial" w:cs="Arial"/>
          <w:b/>
          <w:highlight w:val="yellow"/>
        </w:rPr>
        <w:t>#</w:t>
      </w:r>
      <w:r w:rsidR="007403A2" w:rsidRPr="00977E33">
        <w:rPr>
          <w:rFonts w:ascii="Arial" w:hAnsi="Arial" w:cs="Arial"/>
          <w:b/>
          <w:highlight w:val="yellow"/>
        </w:rPr>
        <w:t>3</w:t>
      </w:r>
      <w:r w:rsidR="00977E33" w:rsidRPr="00977E33">
        <w:rPr>
          <w:rFonts w:ascii="Arial" w:hAnsi="Arial" w:cs="Arial"/>
          <w:b/>
          <w:highlight w:val="yellow"/>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roofErr w:type="gramEnd"/>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w:t>
      </w:r>
      <w:proofErr w:type="gramStart"/>
      <w:r>
        <w:rPr>
          <w:rFonts w:eastAsia="Times New Roman"/>
          <w:lang w:val="en-US"/>
        </w:rPr>
        <w:t>a new version</w:t>
      </w:r>
      <w:proofErr w:type="gramEnd"/>
      <w:r>
        <w:rPr>
          <w:rFonts w:eastAsia="Times New Roman"/>
          <w:lang w:val="en-US"/>
        </w:rPr>
        <w:t xml:space="preserve">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w:t>
      </w:r>
      <w:proofErr w:type="gramStart"/>
      <w:r>
        <w:rPr>
          <w:rFonts w:eastAsia="SimSun"/>
          <w:bCs/>
          <w:lang w:val="en-US" w:eastAsia="ja-JP"/>
        </w:rPr>
        <w:t>several</w:t>
      </w:r>
      <w:proofErr w:type="gramEnd"/>
      <w:r>
        <w:rPr>
          <w:rFonts w:eastAsia="SimSun"/>
          <w:bCs/>
          <w:lang w:val="en-US" w:eastAsia="ja-JP"/>
        </w:rPr>
        <w:t xml:space="preserve">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w:t>
      </w:r>
      <w:proofErr w:type="gramStart"/>
      <w:r w:rsidR="006B403B" w:rsidRPr="006B403B">
        <w:rPr>
          <w:rFonts w:eastAsia="Yu Mincho"/>
        </w:rPr>
        <w:t>e.g.</w:t>
      </w:r>
      <w:proofErr w:type="gramEnd"/>
      <w:r w:rsidR="006B403B" w:rsidRPr="006B403B">
        <w:rPr>
          <w:rFonts w:eastAsia="Yu Mincho"/>
        </w:rPr>
        <w:t xml:space="preserve">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proofErr w:type="gramStart"/>
            <w:r>
              <w:rPr>
                <w:rFonts w:eastAsia="DengXian" w:hint="eastAsia"/>
                <w:lang w:val="en-US" w:eastAsia="zh-CN"/>
              </w:rPr>
              <w:t>C</w:t>
            </w:r>
            <w:r>
              <w:rPr>
                <w:rFonts w:eastAsia="DengXian"/>
                <w:lang w:val="en-US" w:eastAsia="zh-CN"/>
              </w:rPr>
              <w:t>rystal clear</w:t>
            </w:r>
            <w:proofErr w:type="gramEnd"/>
            <w:r>
              <w:rPr>
                <w:rFonts w:eastAsia="DengXian"/>
                <w:lang w:val="en-US" w:eastAsia="zh-CN"/>
              </w:rPr>
              <w:t xml:space="preserve">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w:t>
            </w:r>
            <w:proofErr w:type="gramStart"/>
            <w:r>
              <w:rPr>
                <w:rFonts w:eastAsia="DengXian"/>
                <w:lang w:val="en-US" w:eastAsia="zh-CN"/>
              </w:rPr>
              <w:t>some</w:t>
            </w:r>
            <w:proofErr w:type="gramEnd"/>
            <w:r>
              <w:rPr>
                <w:rFonts w:eastAsia="DengXian"/>
                <w:lang w:val="en-US" w:eastAsia="zh-CN"/>
              </w:rPr>
              <w:t xml:space="preserv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RedCap UEs that </w:t>
            </w:r>
            <w:proofErr w:type="gramStart"/>
            <w:r>
              <w:rPr>
                <w:rFonts w:eastAsia="DengXian"/>
                <w:lang w:val="en-US" w:eastAsia="zh-CN"/>
              </w:rPr>
              <w:t>e.g.</w:t>
            </w:r>
            <w:proofErr w:type="gramEnd"/>
            <w:r>
              <w:rPr>
                <w:rFonts w:eastAsia="DengXian"/>
                <w:lang w:val="en-US" w:eastAsia="zh-CN"/>
              </w:rPr>
              <w:t xml:space="preserve">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w:t>
            </w:r>
            <w:proofErr w:type="gramStart"/>
            <w:r w:rsidRPr="0AFDD737">
              <w:rPr>
                <w:lang w:val="en-US"/>
              </w:rPr>
              <w:t xml:space="preserve">.  </w:t>
            </w:r>
            <w:proofErr w:type="gramEnd"/>
            <w:r w:rsidRPr="0AFDD737">
              <w:rPr>
                <w:lang w:val="en-US"/>
              </w:rPr>
              <w:t>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w:t>
            </w:r>
            <w:proofErr w:type="gramStart"/>
            <w:r>
              <w:rPr>
                <w:lang w:val="en-US"/>
              </w:rPr>
              <w:t>that</w:t>
            </w:r>
            <w:proofErr w:type="gramEnd"/>
            <w:r>
              <w:rPr>
                <w:lang w:val="en-US"/>
              </w:rPr>
              <w:t xml:space="preserve">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w:t>
      </w:r>
      <w:proofErr w:type="gramStart"/>
      <w:r w:rsidR="007841E4" w:rsidRPr="00EE13B4">
        <w:rPr>
          <w:rFonts w:eastAsia="DengXian"/>
        </w:rPr>
        <w:t>e.g.</w:t>
      </w:r>
      <w:proofErr w:type="gramEnd"/>
      <w:r w:rsidR="007841E4" w:rsidRPr="00EE13B4">
        <w:rPr>
          <w:rFonts w:eastAsia="DengXian"/>
        </w:rPr>
        <w:t xml:space="preserve">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RedCap </w:t>
      </w:r>
      <w:proofErr w:type="gramStart"/>
      <w:r w:rsidRPr="009C0954">
        <w:rPr>
          <w:b/>
          <w:sz w:val="20"/>
          <w:szCs w:val="22"/>
          <w:lang w:val="en-GB"/>
        </w:rPr>
        <w:t>study</w:t>
      </w:r>
      <w:proofErr w:type="gramEnd"/>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RedCap UE type shall mandatorily </w:t>
      </w:r>
      <w:proofErr w:type="gramStart"/>
      <w:r w:rsidRPr="009C0954">
        <w:rPr>
          <w:b/>
          <w:sz w:val="20"/>
          <w:szCs w:val="22"/>
          <w:lang w:val="en-GB"/>
        </w:rPr>
        <w:t>support</w:t>
      </w:r>
      <w:proofErr w:type="gramEnd"/>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w:t>
            </w:r>
            <w:proofErr w:type="gramStart"/>
            <w:r>
              <w:rPr>
                <w:lang w:val="en-US"/>
              </w:rPr>
              <w:t>handle</w:t>
            </w:r>
            <w:proofErr w:type="gramEnd"/>
            <w:r>
              <w:rPr>
                <w:lang w:val="en-US"/>
              </w:rPr>
              <w:t xml:space="preserv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 xml:space="preserve">the first two will bring </w:t>
            </w:r>
            <w:proofErr w:type="gramStart"/>
            <w:r>
              <w:rPr>
                <w:lang w:eastAsia="zh-CN"/>
              </w:rPr>
              <w:t>some</w:t>
            </w:r>
            <w:proofErr w:type="gramEnd"/>
            <w:r>
              <w:rPr>
                <w:lang w:eastAsia="zh-CN"/>
              </w:rPr>
              <w:t xml:space="preserv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RedCap devices, and according to the TR, section 7.4.4, no coexistence issue is justified for Type A due to its faster UL-to-DL switching capability. Therefore, it </w:t>
            </w:r>
            <w:proofErr w:type="gramStart"/>
            <w:r>
              <w:rPr>
                <w:rFonts w:eastAsia="Times New Roman"/>
                <w:lang w:eastAsia="ko-KR"/>
              </w:rPr>
              <w:t>doesn’t</w:t>
            </w:r>
            <w:proofErr w:type="gramEnd"/>
            <w:r>
              <w:rPr>
                <w:rFonts w:eastAsia="Times New Roman"/>
                <w:lang w:eastAsia="ko-KR"/>
              </w:rPr>
              <w:t xml:space="preserve">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proofErr w:type="gramStart"/>
            <w:r w:rsidRPr="00173E61">
              <w:rPr>
                <w:rFonts w:eastAsia="DengXian"/>
                <w:i/>
                <w:lang w:eastAsia="zh-CN"/>
              </w:rPr>
              <w:t>If</w:t>
            </w:r>
            <w:proofErr w:type="gramEnd"/>
            <w:r w:rsidRPr="00173E61">
              <w:rPr>
                <w:rFonts w:eastAsia="DengXian"/>
                <w:i/>
                <w:lang w:eastAsia="zh-CN"/>
              </w:rPr>
              <w:t xml:space="preserve">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proofErr w:type="gramStart"/>
            <w:r>
              <w:rPr>
                <w:rFonts w:eastAsia="SimSun"/>
                <w:lang w:val="en-US" w:eastAsia="zh-CN"/>
              </w:rPr>
              <w:t>R</w:t>
            </w:r>
            <w:r>
              <w:rPr>
                <w:rFonts w:eastAsia="SimSun" w:hint="eastAsia"/>
                <w:lang w:val="en-US" w:eastAsia="zh-CN"/>
              </w:rPr>
              <w:t>esume</w:t>
            </w:r>
            <w:proofErr w:type="gramEnd"/>
            <w:r>
              <w:rPr>
                <w:rFonts w:eastAsia="SimSun" w:hint="eastAsia"/>
                <w:lang w:val="en-US" w:eastAsia="zh-CN"/>
              </w:rPr>
              <w:t xml:space="preserv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 xml:space="preserve">RAN1 is also tasked as per WID for discussion. Actually, RAN2 is expecting RAN1 </w:t>
            </w:r>
            <w:proofErr w:type="gramStart"/>
            <w:r>
              <w:rPr>
                <w:lang w:val="en-US"/>
              </w:rPr>
              <w:t>input</w:t>
            </w:r>
            <w:proofErr w:type="gramEnd"/>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w:t>
            </w:r>
            <w:proofErr w:type="gramStart"/>
            <w:r w:rsidRPr="00B2486F">
              <w:rPr>
                <w:rFonts w:ascii="Arial" w:eastAsia="MS Mincho" w:hAnsi="Arial"/>
                <w:szCs w:val="24"/>
                <w:lang w:eastAsia="en-GB"/>
              </w:rPr>
              <w:t>e.g.</w:t>
            </w:r>
            <w:proofErr w:type="gramEnd"/>
            <w:r w:rsidRPr="00B2486F">
              <w:rPr>
                <w:rFonts w:ascii="Arial" w:eastAsia="MS Mincho" w:hAnsi="Arial"/>
                <w:szCs w:val="24"/>
                <w:lang w:eastAsia="en-GB"/>
              </w:rPr>
              <w:t xml:space="preserve">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We propose to discuss it first in RAN1. We think this RAN1 decision does not limit RAN2 discussion. If there is any issue identified by RAN2, we can come back</w:t>
            </w:r>
            <w:proofErr w:type="gramStart"/>
            <w:r>
              <w:rPr>
                <w:rFonts w:eastAsia="DengXian"/>
                <w:lang w:val="en-US" w:eastAsia="zh-CN"/>
              </w:rPr>
              <w:t xml:space="preserve">.  </w:t>
            </w:r>
            <w:proofErr w:type="gramEnd"/>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w:t>
            </w:r>
            <w:proofErr w:type="gramStart"/>
            <w:r>
              <w:rPr>
                <w:rFonts w:eastAsia="DengXian"/>
                <w:lang w:val="en-US" w:eastAsia="zh-CN"/>
              </w:rPr>
              <w:t>some</w:t>
            </w:r>
            <w:proofErr w:type="gramEnd"/>
            <w:r>
              <w:rPr>
                <w:rFonts w:eastAsia="DengXian"/>
                <w:lang w:val="en-US" w:eastAsia="zh-CN"/>
              </w:rPr>
              <w:t xml:space="preserv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ith CMCC, HW and Samsung, RAN1 still can continue the discussion on the L1 capabilities. As commented by HW, at least max UE bandwidth can be included in the UE type definition</w:t>
            </w:r>
            <w:proofErr w:type="gramStart"/>
            <w:r w:rsidR="00C4417D">
              <w:rPr>
                <w:rFonts w:eastAsia="DengXian"/>
                <w:lang w:val="en-US" w:eastAsia="zh-CN"/>
              </w:rPr>
              <w:t xml:space="preserve">.  </w:t>
            </w:r>
            <w:proofErr w:type="gramEnd"/>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w:t>
            </w:r>
            <w:proofErr w:type="gramStart"/>
            <w:r>
              <w:rPr>
                <w:rFonts w:eastAsia="DengXian"/>
                <w:lang w:val="en-US" w:eastAsia="zh-CN"/>
              </w:rPr>
              <w:t xml:space="preserve">.  </w:t>
            </w:r>
            <w:proofErr w:type="gramEnd"/>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 xml:space="preserve">be </w:t>
            </w:r>
            <w:proofErr w:type="gramStart"/>
            <w:r>
              <w:rPr>
                <w:rFonts w:eastAsia="SimSun"/>
                <w:lang w:val="en-US" w:eastAsia="zh-CN"/>
              </w:rPr>
              <w:t>handled</w:t>
            </w:r>
            <w:proofErr w:type="gramEnd"/>
            <w:r>
              <w:rPr>
                <w:rFonts w:eastAsia="SimSun"/>
                <w:lang w:val="en-US" w:eastAsia="zh-CN"/>
              </w:rPr>
              <w:t xml:space="preserve">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w:t>
            </w:r>
            <w:proofErr w:type="gramStart"/>
            <w:r>
              <w:rPr>
                <w:lang w:val="en-US"/>
              </w:rPr>
              <w:t>i.e.</w:t>
            </w:r>
            <w:proofErr w:type="gramEnd"/>
            <w:r>
              <w:rPr>
                <w:lang w:val="en-US"/>
              </w:rPr>
              <w:t xml:space="preserv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w:t>
            </w:r>
            <w:proofErr w:type="gramStart"/>
            <w:r w:rsidRPr="0AFDD737">
              <w:rPr>
                <w:lang w:val="en-US"/>
              </w:rPr>
              <w:t>fragmentation</w:t>
            </w:r>
            <w:proofErr w:type="gramEnd"/>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 xml:space="preserve">Our focus should therefore be on areas therefore related to the agreed reduced capabilities, as well as any </w:t>
            </w:r>
            <w:proofErr w:type="gramStart"/>
            <w:r>
              <w:rPr>
                <w:lang w:val="en-US"/>
              </w:rPr>
              <w:t>truly necessary</w:t>
            </w:r>
            <w:proofErr w:type="gramEnd"/>
            <w:r>
              <w:rPr>
                <w:lang w:val="en-US"/>
              </w:rPr>
              <w:t xml:space="preserve">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 xml:space="preserve">It is better </w:t>
            </w:r>
            <w:proofErr w:type="gramStart"/>
            <w:r>
              <w:rPr>
                <w:rFonts w:eastAsia="DengXian"/>
                <w:lang w:val="en-US" w:eastAsia="zh-CN"/>
              </w:rPr>
              <w:t>handled</w:t>
            </w:r>
            <w:proofErr w:type="gramEnd"/>
            <w:r>
              <w:rPr>
                <w:rFonts w:eastAsia="DengXian"/>
                <w:lang w:val="en-US" w:eastAsia="zh-CN"/>
              </w:rPr>
              <w:t xml:space="preserve">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w:t>
            </w:r>
            <w:proofErr w:type="gramStart"/>
            <w:r>
              <w:rPr>
                <w:lang w:val="en-US"/>
              </w:rPr>
              <w:t>handle</w:t>
            </w:r>
            <w:proofErr w:type="gramEnd"/>
            <w:r>
              <w:rPr>
                <w:lang w:val="en-US"/>
              </w:rPr>
              <w:t xml:space="preserv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w:t>
            </w:r>
            <w:proofErr w:type="gramStart"/>
            <w:r>
              <w:rPr>
                <w:rFonts w:eastAsia="DengXian"/>
                <w:lang w:val="en-US" w:eastAsia="zh-CN"/>
              </w:rPr>
              <w:t>handled</w:t>
            </w:r>
            <w:proofErr w:type="gramEnd"/>
            <w:r>
              <w:rPr>
                <w:rFonts w:eastAsia="DengXian"/>
                <w:lang w:val="en-US" w:eastAsia="zh-CN"/>
              </w:rPr>
              <w:t xml:space="preserve">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lastRenderedPageBreak/>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w:t>
            </w:r>
            <w:proofErr w:type="gramStart"/>
            <w:r>
              <w:rPr>
                <w:color w:val="1D1C1D"/>
                <w:szCs w:val="24"/>
                <w:shd w:val="clear" w:color="auto" w:fill="FFFFFF"/>
                <w:lang w:val="en-US"/>
              </w:rPr>
              <w:t>some</w:t>
            </w:r>
            <w:proofErr w:type="gramEnd"/>
            <w:r>
              <w:rPr>
                <w:color w:val="1D1C1D"/>
                <w:szCs w:val="24"/>
                <w:shd w:val="clear" w:color="auto" w:fill="FFFFFF"/>
                <w:lang w:val="en-US"/>
              </w:rPr>
              <w:t xml:space="preserve"> problems, such as the reduction of the PRACH user capability (for both RedCap and non-RedCap UEs) and the increase of UL overhead, due to the further separation of PRACH resources. In </w:t>
            </w:r>
            <w:proofErr w:type="gramStart"/>
            <w:r>
              <w:rPr>
                <w:color w:val="1D1C1D"/>
                <w:szCs w:val="24"/>
                <w:shd w:val="clear" w:color="auto" w:fill="FFFFFF"/>
                <w:lang w:val="en-US"/>
              </w:rPr>
              <w:t>some</w:t>
            </w:r>
            <w:proofErr w:type="gramEnd"/>
            <w:r>
              <w:rPr>
                <w:color w:val="1D1C1D"/>
                <w:szCs w:val="24"/>
                <w:shd w:val="clear" w:color="auto" w:fill="FFFFFF"/>
                <w:lang w:val="en-US"/>
              </w:rPr>
              <w:t xml:space="preserv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 xml:space="preserve">e agree with the proposal with </w:t>
            </w:r>
            <w:proofErr w:type="gramStart"/>
            <w:r>
              <w:rPr>
                <w:rFonts w:eastAsia="DengXian"/>
                <w:lang w:val="en-US" w:eastAsia="zh-CN"/>
              </w:rPr>
              <w:t>some</w:t>
            </w:r>
            <w:proofErr w:type="gramEnd"/>
            <w:r>
              <w:rPr>
                <w:rFonts w:eastAsia="DengXian"/>
                <w:lang w:val="en-US" w:eastAsia="zh-CN"/>
              </w:rPr>
              <w:t xml:space="preserv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 xml:space="preserve">For the sub-bullets, we think identification in Msg3 only achieves </w:t>
            </w:r>
            <w:proofErr w:type="gramStart"/>
            <w:r>
              <w:rPr>
                <w:rFonts w:eastAsia="DengXian" w:hint="eastAsia"/>
                <w:lang w:val="en-US" w:eastAsia="zh-CN"/>
              </w:rPr>
              <w:t>very small</w:t>
            </w:r>
            <w:proofErr w:type="gramEnd"/>
            <w:r>
              <w:rPr>
                <w:rFonts w:eastAsia="DengXian" w:hint="eastAsia"/>
                <w:lang w:val="en-US" w:eastAsia="zh-CN"/>
              </w:rPr>
              <w:t xml:space="preserve">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w:t>
            </w:r>
            <w:proofErr w:type="gramStart"/>
            <w:r>
              <w:rPr>
                <w:rFonts w:eastAsia="DengXian"/>
                <w:lang w:val="en-US" w:eastAsia="zh-CN"/>
              </w:rPr>
              <w:t xml:space="preserve">.  </w:t>
            </w:r>
            <w:proofErr w:type="gramEnd"/>
            <w:r>
              <w:rPr>
                <w:rFonts w:eastAsia="DengXian"/>
                <w:lang w:val="en-US" w:eastAsia="zh-CN"/>
              </w:rPr>
              <w:t>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 xml:space="preserve">roposal is changed to Proposed working assumption based on the above comment from </w:t>
            </w:r>
            <w:proofErr w:type="gramStart"/>
            <w:r>
              <w:rPr>
                <w:rFonts w:eastAsia="Yu Mincho"/>
                <w:lang w:val="en-US"/>
              </w:rPr>
              <w:t>Ericsson</w:t>
            </w:r>
            <w:proofErr w:type="gramEnd"/>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xml:space="preserve">” is adopted based on the statement in </w:t>
            </w:r>
            <w:proofErr w:type="gramStart"/>
            <w:r>
              <w:rPr>
                <w:rFonts w:eastAsia="Yu Mincho"/>
                <w:lang w:val="en-US"/>
              </w:rPr>
              <w:t>WID</w:t>
            </w:r>
            <w:proofErr w:type="gramEnd"/>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w:t>
            </w:r>
            <w:proofErr w:type="gramStart"/>
            <w:r>
              <w:rPr>
                <w:rFonts w:eastAsia="Yu Mincho"/>
                <w:lang w:val="en-US"/>
              </w:rPr>
              <w:t>bullet</w:t>
            </w:r>
            <w:proofErr w:type="gramEnd"/>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w:t>
            </w:r>
            <w:proofErr w:type="gramStart"/>
            <w:r w:rsidRPr="002301BA">
              <w:rPr>
                <w:bCs/>
                <w:szCs w:val="20"/>
                <w:lang w:val="en-US"/>
              </w:rPr>
              <w:t>disabled</w:t>
            </w:r>
            <w:proofErr w:type="gramEnd"/>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 xml:space="preserve">How to support enable/disable the early </w:t>
            </w:r>
            <w:proofErr w:type="gramStart"/>
            <w:r w:rsidR="00AE4C13" w:rsidRPr="002301BA">
              <w:rPr>
                <w:bCs/>
                <w:szCs w:val="20"/>
                <w:lang w:val="en-US"/>
              </w:rPr>
              <w:t>indication</w:t>
            </w:r>
            <w:proofErr w:type="gramEnd"/>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w:t>
            </w:r>
            <w:proofErr w:type="gramStart"/>
            <w:r w:rsidRPr="002301BA">
              <w:rPr>
                <w:bCs/>
                <w:szCs w:val="20"/>
                <w:lang w:val="en-US" w:eastAsia="zh-CN"/>
              </w:rPr>
              <w:t>Msg1</w:t>
            </w:r>
            <w:proofErr w:type="gramEnd"/>
            <w:r w:rsidRPr="002301BA">
              <w:rPr>
                <w:bCs/>
                <w:szCs w:val="20"/>
                <w:lang w:val="en-US" w:eastAsia="zh-CN"/>
              </w:rPr>
              <w:t xml:space="preserve">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lastRenderedPageBreak/>
              <w:t xml:space="preserve">If supported, the intention is to configure to use one of </w:t>
            </w:r>
            <w:proofErr w:type="gramStart"/>
            <w:r w:rsidRPr="002301BA">
              <w:rPr>
                <w:rFonts w:eastAsia="Yu Mincho"/>
                <w:bCs/>
                <w:szCs w:val="20"/>
                <w:lang w:val="en-US"/>
              </w:rPr>
              <w:t>them</w:t>
            </w:r>
            <w:proofErr w:type="gramEnd"/>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w:t>
            </w:r>
            <w:proofErr w:type="gramStart"/>
            <w:r>
              <w:rPr>
                <w:rFonts w:eastAsia="DengXian"/>
                <w:lang w:val="en-US" w:eastAsia="zh-CN"/>
              </w:rPr>
              <w:t>reason why</w:t>
            </w:r>
            <w:proofErr w:type="gramEnd"/>
            <w:r>
              <w:rPr>
                <w:rFonts w:eastAsia="DengXian"/>
                <w:lang w:val="en-US" w:eastAsia="zh-CN"/>
              </w:rPr>
              <w:t xml:space="preserve">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 xml:space="preserve">Regarding the 2nd FFS point, the complex part of the discussion (how to indicate RedCap UE in current Msg3 payload using reserved bit </w:t>
            </w:r>
            <w:proofErr w:type="gramStart"/>
            <w:r w:rsidRPr="00F23A5D">
              <w:rPr>
                <w:rFonts w:eastAsia="Yu Mincho"/>
                <w:lang w:val="en-US" w:eastAsia="ja-JP"/>
              </w:rPr>
              <w:t>and so on</w:t>
            </w:r>
            <w:proofErr w:type="gramEnd"/>
            <w:r w:rsidRPr="00F23A5D">
              <w:rPr>
                <w:rFonts w:eastAsia="Yu Mincho"/>
                <w:lang w:val="en-US" w:eastAsia="ja-JP"/>
              </w:rPr>
              <w:t xml:space="preserve">) is RAN2. RAN1 may determine the preference of Msg3 indication but the final decision should be RAN2. Our view the gain to use it from Msg3 is </w:t>
            </w:r>
            <w:proofErr w:type="gramStart"/>
            <w:r w:rsidRPr="00F23A5D">
              <w:rPr>
                <w:rFonts w:eastAsia="Yu Mincho"/>
                <w:lang w:val="en-US" w:eastAsia="ja-JP"/>
              </w:rPr>
              <w:t>very limited</w:t>
            </w:r>
            <w:proofErr w:type="gramEnd"/>
            <w:r w:rsidRPr="00F23A5D">
              <w:rPr>
                <w:rFonts w:eastAsia="Yu Mincho"/>
                <w:lang w:val="en-US" w:eastAsia="ja-JP"/>
              </w:rPr>
              <w:t xml:space="preserve">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lastRenderedPageBreak/>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w:t>
            </w:r>
            <w:proofErr w:type="gramStart"/>
            <w:r w:rsidRPr="002301BA">
              <w:rPr>
                <w:bCs/>
                <w:sz w:val="20"/>
                <w:szCs w:val="20"/>
                <w:lang w:val="en-US"/>
              </w:rPr>
              <w:t>disabled</w:t>
            </w:r>
            <w:proofErr w:type="gramEnd"/>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w:t>
            </w:r>
            <w:proofErr w:type="gramStart"/>
            <w:r w:rsidRPr="002301BA">
              <w:rPr>
                <w:bCs/>
                <w:sz w:val="20"/>
                <w:szCs w:val="20"/>
                <w:lang w:val="en-US" w:eastAsia="zh-CN"/>
              </w:rPr>
              <w:t>Msg1</w:t>
            </w:r>
            <w:proofErr w:type="gramEnd"/>
            <w:r w:rsidRPr="002301BA">
              <w:rPr>
                <w:bCs/>
                <w:sz w:val="20"/>
                <w:szCs w:val="20"/>
                <w:lang w:val="en-US" w:eastAsia="zh-CN"/>
              </w:rPr>
              <w:t xml:space="preserve">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 xml:space="preserve">If supported, the intention is to configure to use one of </w:t>
            </w:r>
            <w:proofErr w:type="gramStart"/>
            <w:r w:rsidRPr="002301BA">
              <w:rPr>
                <w:rFonts w:eastAsia="Yu Mincho"/>
                <w:bCs/>
                <w:sz w:val="20"/>
                <w:szCs w:val="20"/>
                <w:lang w:val="en-US"/>
              </w:rPr>
              <w:t>them</w:t>
            </w:r>
            <w:proofErr w:type="gramEnd"/>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w:t>
            </w:r>
            <w:proofErr w:type="gramStart"/>
            <w:r w:rsidRPr="00705EF6">
              <w:rPr>
                <w:rFonts w:eastAsia="Yu Mincho"/>
                <w:lang w:val="en-US" w:eastAsia="ja-JP"/>
              </w:rPr>
              <w:t>carry out</w:t>
            </w:r>
            <w:proofErr w:type="gramEnd"/>
            <w:r w:rsidRPr="00705EF6">
              <w:rPr>
                <w:rFonts w:eastAsia="Yu Mincho"/>
                <w:lang w:val="en-US" w:eastAsia="ja-JP"/>
              </w:rPr>
              <w:t xml:space="preserve">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For example, if RAN2 agrees to use a RedCap-specific CCCH LCID (</w:t>
            </w:r>
            <w:proofErr w:type="gramStart"/>
            <w:r w:rsidRPr="00705EF6">
              <w:rPr>
                <w:rFonts w:eastAsia="Yu Mincho"/>
                <w:lang w:val="en-US" w:eastAsia="ja-JP"/>
              </w:rPr>
              <w:t>similar to</w:t>
            </w:r>
            <w:proofErr w:type="gramEnd"/>
            <w:r w:rsidRPr="00705EF6">
              <w:rPr>
                <w:rFonts w:eastAsia="Yu Mincho"/>
                <w:lang w:val="en-US" w:eastAsia="ja-JP"/>
              </w:rPr>
              <w:t xml:space="preserve">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lastRenderedPageBreak/>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w:t>
            </w:r>
            <w:proofErr w:type="gramStart"/>
            <w:r w:rsidRPr="00705EF6">
              <w:rPr>
                <w:rFonts w:ascii="Times New Roman" w:hAnsi="Times New Roman" w:cs="Times New Roman"/>
                <w:sz w:val="20"/>
                <w:szCs w:val="20"/>
                <w:lang w:val="en-US"/>
              </w:rPr>
              <w:t>disabled</w:t>
            </w:r>
            <w:proofErr w:type="gramEnd"/>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 xml:space="preserve">How to support enable/disable the early </w:t>
            </w:r>
            <w:proofErr w:type="gramStart"/>
            <w:r w:rsidRPr="00705EF6">
              <w:rPr>
                <w:rFonts w:ascii="Times New Roman" w:hAnsi="Times New Roman" w:cs="Times New Roman"/>
                <w:sz w:val="20"/>
                <w:szCs w:val="20"/>
                <w:lang w:val="en-US"/>
              </w:rPr>
              <w:t>indication</w:t>
            </w:r>
            <w:proofErr w:type="gramEnd"/>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w:t>
            </w:r>
            <w:proofErr w:type="gramStart"/>
            <w:r w:rsidRPr="00705EF6">
              <w:rPr>
                <w:rFonts w:ascii="Times New Roman" w:hAnsi="Times New Roman" w:cs="Times New Roman"/>
                <w:sz w:val="20"/>
                <w:szCs w:val="20"/>
                <w:lang w:val="en-US" w:eastAsia="zh-CN"/>
              </w:rPr>
              <w:t>Msg1</w:t>
            </w:r>
            <w:proofErr w:type="gramEnd"/>
            <w:r w:rsidRPr="00705EF6">
              <w:rPr>
                <w:rFonts w:ascii="Times New Roman" w:hAnsi="Times New Roman" w:cs="Times New Roman"/>
                <w:sz w:val="20"/>
                <w:szCs w:val="20"/>
                <w:lang w:val="en-US" w:eastAsia="zh-CN"/>
              </w:rPr>
              <w:t xml:space="preserve">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 xml:space="preserve">If supported, the intention is to configure to use one of </w:t>
            </w:r>
            <w:proofErr w:type="gramStart"/>
            <w:r w:rsidRPr="00705EF6">
              <w:rPr>
                <w:rFonts w:ascii="Times New Roman" w:eastAsia="Yu Mincho" w:hAnsi="Times New Roman" w:cs="Times New Roman"/>
                <w:strike/>
                <w:color w:val="7030A0"/>
                <w:sz w:val="20"/>
                <w:szCs w:val="20"/>
                <w:lang w:val="en-US"/>
              </w:rPr>
              <w:t>them</w:t>
            </w:r>
            <w:proofErr w:type="gramEnd"/>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xml:space="preserve">, </w:t>
            </w:r>
            <w:proofErr w:type="gramStart"/>
            <w:r>
              <w:rPr>
                <w:rFonts w:eastAsia="Yu Mincho"/>
                <w:lang w:val="en-US" w:eastAsia="ja-JP"/>
              </w:rPr>
              <w:t>e.g.</w:t>
            </w:r>
            <w:proofErr w:type="gramEnd"/>
            <w:r>
              <w:rPr>
                <w:rFonts w:eastAsia="Yu Mincho"/>
                <w:lang w:val="en-US" w:eastAsia="ja-JP"/>
              </w:rPr>
              <w:t xml:space="preserve">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w:t>
            </w:r>
            <w:proofErr w:type="gramStart"/>
            <w:r>
              <w:rPr>
                <w:rFonts w:ascii="Times New Roman" w:eastAsia="Yu Mincho" w:hAnsi="Times New Roman" w:cs="Times New Roman"/>
                <w:sz w:val="20"/>
                <w:szCs w:val="20"/>
                <w:lang w:val="en-US"/>
              </w:rPr>
              <w:t>at least</w:t>
            </w:r>
            <w:proofErr w:type="gramEnd"/>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 sub-bullet is removed based on the comment from </w:t>
            </w:r>
            <w:proofErr w:type="gramStart"/>
            <w:r>
              <w:rPr>
                <w:rFonts w:ascii="Times New Roman" w:eastAsia="Yu Mincho" w:hAnsi="Times New Roman" w:cs="Times New Roman"/>
                <w:sz w:val="20"/>
                <w:szCs w:val="20"/>
                <w:lang w:val="en-US"/>
              </w:rPr>
              <w:t>Ericsson</w:t>
            </w:r>
            <w:proofErr w:type="gramEnd"/>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Typos are </w:t>
            </w:r>
            <w:proofErr w:type="gramStart"/>
            <w:r w:rsidRPr="009C69B1">
              <w:rPr>
                <w:rFonts w:ascii="Times New Roman" w:eastAsia="Yu Mincho" w:hAnsi="Times New Roman" w:cs="Times New Roman"/>
                <w:sz w:val="20"/>
                <w:szCs w:val="20"/>
                <w:lang w:val="en-US"/>
              </w:rPr>
              <w:t>corrected</w:t>
            </w:r>
            <w:proofErr w:type="gramEnd"/>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The last sub-bullet is </w:t>
            </w:r>
            <w:proofErr w:type="gramStart"/>
            <w:r w:rsidRPr="009C69B1">
              <w:rPr>
                <w:rFonts w:ascii="Times New Roman" w:eastAsia="Yu Mincho" w:hAnsi="Times New Roman" w:cs="Times New Roman"/>
                <w:sz w:val="20"/>
                <w:szCs w:val="20"/>
                <w:lang w:val="en-US"/>
              </w:rPr>
              <w:t>returned back</w:t>
            </w:r>
            <w:proofErr w:type="gramEnd"/>
            <w:r w:rsidRPr="009C69B1">
              <w:rPr>
                <w:rFonts w:ascii="Times New Roman" w:eastAsia="Yu Mincho" w:hAnsi="Times New Roman" w:cs="Times New Roman"/>
                <w:sz w:val="20"/>
                <w:szCs w:val="20"/>
                <w:lang w:val="en-US"/>
              </w:rPr>
              <w:t xml:space="preserve">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w:t>
            </w:r>
            <w:proofErr w:type="gramStart"/>
            <w:r w:rsidRPr="008368E7">
              <w:rPr>
                <w:rFonts w:ascii="Times New Roman" w:hAnsi="Times New Roman" w:cs="Times New Roman"/>
                <w:bCs/>
                <w:sz w:val="20"/>
                <w:szCs w:val="20"/>
                <w:lang w:val="en-US"/>
              </w:rPr>
              <w:t>disabled</w:t>
            </w:r>
            <w:proofErr w:type="gramEnd"/>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 xml:space="preserve">How to support enable/disable the early </w:t>
            </w:r>
            <w:proofErr w:type="gramStart"/>
            <w:r w:rsidRPr="008368E7">
              <w:rPr>
                <w:rFonts w:ascii="Times New Roman" w:hAnsi="Times New Roman" w:cs="Times New Roman"/>
                <w:bCs/>
                <w:sz w:val="20"/>
                <w:szCs w:val="20"/>
                <w:lang w:val="en-US"/>
              </w:rPr>
              <w:t>indication</w:t>
            </w:r>
            <w:proofErr w:type="gramEnd"/>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w:t>
            </w:r>
            <w:proofErr w:type="gramStart"/>
            <w:r w:rsidRPr="008368E7">
              <w:rPr>
                <w:rFonts w:ascii="Times New Roman" w:hAnsi="Times New Roman" w:cs="Times New Roman"/>
                <w:bCs/>
                <w:strike/>
                <w:color w:val="FF0000"/>
                <w:sz w:val="20"/>
                <w:szCs w:val="20"/>
                <w:lang w:val="en-US" w:eastAsia="zh-CN"/>
              </w:rPr>
              <w:t>Msg1</w:t>
            </w:r>
            <w:proofErr w:type="gramEnd"/>
            <w:r w:rsidRPr="008368E7">
              <w:rPr>
                <w:rFonts w:ascii="Times New Roman" w:hAnsi="Times New Roman" w:cs="Times New Roman"/>
                <w:bCs/>
                <w:strike/>
                <w:color w:val="FF0000"/>
                <w:sz w:val="20"/>
                <w:szCs w:val="20"/>
                <w:lang w:val="en-US" w:eastAsia="zh-CN"/>
              </w:rPr>
              <w:t xml:space="preserve">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If supported, the intention is to configure to use one of </w:t>
            </w:r>
            <w:proofErr w:type="gramStart"/>
            <w:r w:rsidRPr="008368E7">
              <w:rPr>
                <w:rFonts w:ascii="Times New Roman" w:eastAsia="Yu Mincho" w:hAnsi="Times New Roman" w:cs="Times New Roman"/>
                <w:bCs/>
                <w:strike/>
                <w:color w:val="FF0000"/>
                <w:sz w:val="20"/>
                <w:szCs w:val="20"/>
                <w:lang w:val="en-US"/>
              </w:rPr>
              <w:t>them</w:t>
            </w:r>
            <w:proofErr w:type="gramEnd"/>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w:t>
            </w:r>
            <w:proofErr w:type="gramStart"/>
            <w:r w:rsidRPr="008368E7">
              <w:rPr>
                <w:rFonts w:ascii="Times New Roman" w:hAnsi="Times New Roman" w:cs="Times New Roman"/>
                <w:bCs/>
                <w:sz w:val="20"/>
                <w:szCs w:val="20"/>
                <w:lang w:val="en-US" w:eastAsia="zh-CN"/>
              </w:rPr>
              <w:t>Msg1</w:t>
            </w:r>
            <w:proofErr w:type="gramEnd"/>
            <w:r w:rsidRPr="008368E7">
              <w:rPr>
                <w:rFonts w:ascii="Times New Roman" w:hAnsi="Times New Roman" w:cs="Times New Roman"/>
                <w:bCs/>
                <w:sz w:val="20"/>
                <w:szCs w:val="20"/>
                <w:lang w:val="en-US" w:eastAsia="zh-CN"/>
              </w:rPr>
              <w:t xml:space="preserve">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If supported, the intention is to configure to use one of </w:t>
            </w:r>
            <w:proofErr w:type="gramStart"/>
            <w:r w:rsidRPr="008368E7">
              <w:rPr>
                <w:rFonts w:ascii="Times New Roman" w:hAnsi="Times New Roman" w:cs="Times New Roman"/>
                <w:bCs/>
                <w:sz w:val="20"/>
                <w:szCs w:val="20"/>
                <w:lang w:val="en-US" w:eastAsia="zh-CN"/>
              </w:rPr>
              <w:t>them</w:t>
            </w:r>
            <w:proofErr w:type="gramEnd"/>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proofErr w:type="gramStart"/>
            <w:r w:rsidR="00AE2D09">
              <w:rPr>
                <w:rFonts w:eastAsia="Yu Mincho"/>
                <w:lang w:val="en-US" w:eastAsia="ja-JP"/>
              </w:rPr>
              <w:t>.</w:t>
            </w:r>
            <w:r w:rsidR="0071171E">
              <w:rPr>
                <w:rFonts w:eastAsia="Yu Mincho"/>
                <w:lang w:val="en-US" w:eastAsia="ja-JP"/>
              </w:rPr>
              <w:t xml:space="preserve">  </w:t>
            </w:r>
            <w:proofErr w:type="gramEnd"/>
            <w:r w:rsidR="0071171E">
              <w:rPr>
                <w:rFonts w:eastAsia="Yu Mincho"/>
                <w:lang w:val="en-US" w:eastAsia="ja-JP"/>
              </w:rPr>
              <w:t xml:space="preserve">Otherwise, RedCap UE </w:t>
            </w:r>
            <w:proofErr w:type="gramStart"/>
            <w:r w:rsidR="0071171E">
              <w:rPr>
                <w:rFonts w:eastAsia="Yu Mincho"/>
                <w:lang w:val="en-US" w:eastAsia="ja-JP"/>
              </w:rPr>
              <w:t>has to</w:t>
            </w:r>
            <w:proofErr w:type="gramEnd"/>
            <w:r w:rsidR="0071171E">
              <w:rPr>
                <w:rFonts w:eastAsia="Yu Mincho"/>
                <w:lang w:val="en-US" w:eastAsia="ja-JP"/>
              </w:rPr>
              <w:t xml:space="preserve">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 xml:space="preserve">due to following </w:t>
            </w:r>
            <w:proofErr w:type="gramStart"/>
            <w:r w:rsidRPr="00B3494B">
              <w:rPr>
                <w:rFonts w:eastAsia="DengXian"/>
                <w:lang w:val="en-US" w:eastAsia="zh-CN"/>
              </w:rPr>
              <w:t>reasons</w:t>
            </w:r>
            <w:proofErr w:type="gramEnd"/>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 xml:space="preserve">The benefit is much less than </w:t>
            </w:r>
            <w:proofErr w:type="gramStart"/>
            <w:r>
              <w:rPr>
                <w:rFonts w:eastAsia="DengXian"/>
                <w:lang w:val="en-US" w:eastAsia="zh-CN"/>
              </w:rPr>
              <w:t>MSG1</w:t>
            </w:r>
            <w:proofErr w:type="gramEnd"/>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 xml:space="preserve">Increase UE complexity due to duplicated </w:t>
            </w:r>
            <w:proofErr w:type="gramStart"/>
            <w:r>
              <w:rPr>
                <w:rFonts w:eastAsia="DengXian"/>
                <w:lang w:val="en-US" w:eastAsia="zh-CN"/>
              </w:rPr>
              <w:t>functionalities</w:t>
            </w:r>
            <w:proofErr w:type="gramEnd"/>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gNB to configure a proper BWP for Redcap and non-RedCap UEs in </w:t>
            </w:r>
            <w:proofErr w:type="spellStart"/>
            <w:r w:rsidRPr="00307369">
              <w:rPr>
                <w:color w:val="000000" w:themeColor="text1"/>
                <w:lang w:eastAsia="zh-CN"/>
              </w:rPr>
              <w:t>Msg</w:t>
            </w:r>
            <w:proofErr w:type="spellEnd"/>
            <w:r w:rsidRPr="00307369">
              <w:rPr>
                <w:color w:val="000000" w:themeColor="text1"/>
                <w:lang w:eastAsia="zh-CN"/>
              </w:rPr>
              <w:t xml:space="preserve"> 4/5. Otherwise, gNB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w:t>
            </w:r>
            <w:proofErr w:type="gramStart"/>
            <w:r>
              <w:rPr>
                <w:color w:val="000000" w:themeColor="text1"/>
                <w:lang w:eastAsia="zh-CN"/>
              </w:rPr>
              <w:t>includes also</w:t>
            </w:r>
            <w:proofErr w:type="gramEnd"/>
            <w:r>
              <w:rPr>
                <w:color w:val="000000" w:themeColor="text1"/>
                <w:lang w:eastAsia="zh-CN"/>
              </w:rPr>
              <w:t xml:space="preserve">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proofErr w:type="spellStart"/>
            <w:r w:rsidR="00462D10">
              <w:rPr>
                <w:rFonts w:eastAsia="DengXian"/>
                <w:lang w:val="en-US" w:eastAsia="zh-CN"/>
              </w:rPr>
              <w:t>beore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w:t>
            </w:r>
            <w:proofErr w:type="gramStart"/>
            <w:r w:rsidRPr="008368E7">
              <w:rPr>
                <w:rFonts w:ascii="Times New Roman" w:hAnsi="Times New Roman" w:cs="Times New Roman"/>
                <w:bCs/>
                <w:strike/>
                <w:color w:val="FF0000"/>
                <w:sz w:val="20"/>
                <w:szCs w:val="20"/>
                <w:lang w:val="en-US"/>
              </w:rPr>
              <w:t>disabled</w:t>
            </w:r>
            <w:proofErr w:type="gramEnd"/>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 xml:space="preserve">FFS How to support enable/disable the early </w:t>
            </w:r>
            <w:proofErr w:type="gramStart"/>
            <w:r w:rsidRPr="008368E7">
              <w:rPr>
                <w:rFonts w:ascii="Times New Roman" w:hAnsi="Times New Roman" w:cs="Times New Roman"/>
                <w:bCs/>
                <w:strike/>
                <w:color w:val="FF0000"/>
                <w:sz w:val="20"/>
                <w:szCs w:val="20"/>
                <w:lang w:val="en-US"/>
              </w:rPr>
              <w:t>indication</w:t>
            </w:r>
            <w:proofErr w:type="gramEnd"/>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w:t>
            </w:r>
            <w:proofErr w:type="gramStart"/>
            <w:r w:rsidRPr="008368E7">
              <w:rPr>
                <w:rFonts w:ascii="Times New Roman" w:hAnsi="Times New Roman" w:cs="Times New Roman"/>
                <w:bCs/>
                <w:strike/>
                <w:color w:val="FF0000"/>
                <w:sz w:val="20"/>
                <w:szCs w:val="20"/>
                <w:lang w:val="en-US" w:eastAsia="zh-CN"/>
              </w:rPr>
              <w:t>Msg1</w:t>
            </w:r>
            <w:proofErr w:type="gramEnd"/>
            <w:r w:rsidRPr="008368E7">
              <w:rPr>
                <w:rFonts w:ascii="Times New Roman" w:hAnsi="Times New Roman" w:cs="Times New Roman"/>
                <w:bCs/>
                <w:strike/>
                <w:color w:val="FF0000"/>
                <w:sz w:val="20"/>
                <w:szCs w:val="20"/>
                <w:lang w:val="en-US" w:eastAsia="zh-CN"/>
              </w:rPr>
              <w:t xml:space="preserve">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If supported, the intention is to configure to use one of </w:t>
            </w:r>
            <w:proofErr w:type="gramStart"/>
            <w:r w:rsidRPr="008368E7">
              <w:rPr>
                <w:rFonts w:ascii="Times New Roman" w:eastAsia="Yu Mincho" w:hAnsi="Times New Roman" w:cs="Times New Roman"/>
                <w:bCs/>
                <w:strike/>
                <w:color w:val="FF0000"/>
                <w:sz w:val="20"/>
                <w:szCs w:val="20"/>
                <w:lang w:val="en-US"/>
              </w:rPr>
              <w:t>them</w:t>
            </w:r>
            <w:proofErr w:type="gramEnd"/>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 xml:space="preserve">econdly, the benefit of early indication in Msg3 </w:t>
            </w:r>
            <w:r>
              <w:rPr>
                <w:rFonts w:eastAsia="DengXian"/>
                <w:lang w:val="en-US" w:eastAsia="zh-CN"/>
              </w:rPr>
              <w:lastRenderedPageBreak/>
              <w:t>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w:t>
            </w:r>
            <w:proofErr w:type="gramStart"/>
            <w:r w:rsidRPr="008368E7">
              <w:rPr>
                <w:rFonts w:hint="eastAsia"/>
                <w:lang w:val="en-US" w:eastAsia="zh-CN"/>
              </w:rPr>
              <w:t>Msg1</w:t>
            </w:r>
            <w:proofErr w:type="gramEnd"/>
            <w:r w:rsidRPr="008368E7">
              <w:rPr>
                <w:rFonts w:hint="eastAsia"/>
                <w:lang w:val="en-US" w:eastAsia="zh-CN"/>
              </w:rPr>
              <w:t xml:space="preserve"> </w:t>
            </w:r>
          </w:p>
          <w:p w14:paraId="08BC4D76" w14:textId="56579D2C" w:rsidR="00520583" w:rsidRPr="008368E7" w:rsidRDefault="00520583" w:rsidP="00520583">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 xml:space="preserve">As </w:t>
            </w:r>
            <w:proofErr w:type="gramStart"/>
            <w:r>
              <w:rPr>
                <w:rFonts w:eastAsia="DengXian"/>
                <w:lang w:val="en-US" w:eastAsia="zh-CN"/>
              </w:rPr>
              <w:t>a possible way</w:t>
            </w:r>
            <w:proofErr w:type="gramEnd"/>
            <w:r>
              <w:rPr>
                <w:rFonts w:eastAsia="DengXian"/>
                <w:lang w:val="en-US" w:eastAsia="zh-CN"/>
              </w:rPr>
              <w:t xml:space="preserve">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w:t>
            </w:r>
            <w:proofErr w:type="gramStart"/>
            <w:r w:rsidRPr="00567D92">
              <w:rPr>
                <w:rFonts w:ascii="Times New Roman" w:hAnsi="Times New Roman" w:cs="Times New Roman"/>
                <w:bCs/>
                <w:sz w:val="20"/>
                <w:szCs w:val="20"/>
                <w:lang w:val="en-US"/>
              </w:rPr>
              <w:t>disabled</w:t>
            </w:r>
            <w:proofErr w:type="gramEnd"/>
          </w:p>
          <w:p w14:paraId="766C99B8" w14:textId="77777777" w:rsidR="008368E7" w:rsidRDefault="008368E7" w:rsidP="00DC11F5">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 xml:space="preserve">How to support enable/disable the early </w:t>
            </w:r>
            <w:proofErr w:type="gramStart"/>
            <w:r w:rsidRPr="00567D92">
              <w:rPr>
                <w:rFonts w:ascii="Times New Roman" w:hAnsi="Times New Roman" w:cs="Times New Roman"/>
                <w:bCs/>
                <w:sz w:val="20"/>
                <w:szCs w:val="20"/>
                <w:lang w:val="en-US"/>
              </w:rPr>
              <w:t>indication</w:t>
            </w:r>
            <w:proofErr w:type="gramEnd"/>
          </w:p>
          <w:p w14:paraId="3F522AAB" w14:textId="77777777" w:rsidR="008368E7" w:rsidRPr="009C69B1" w:rsidRDefault="008368E7" w:rsidP="00DC11F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C11F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C11F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C11F5">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w:t>
            </w:r>
            <w:proofErr w:type="gramStart"/>
            <w:r w:rsidRPr="00977E33">
              <w:rPr>
                <w:rFonts w:ascii="Times New Roman" w:hAnsi="Times New Roman" w:cs="Times New Roman"/>
                <w:bCs/>
                <w:sz w:val="20"/>
                <w:szCs w:val="20"/>
                <w:lang w:val="en-US"/>
              </w:rPr>
              <w:t>disabled</w:t>
            </w:r>
            <w:proofErr w:type="gramEnd"/>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 xml:space="preserve">FFS How to support enable/disable the early </w:t>
            </w:r>
            <w:proofErr w:type="gramStart"/>
            <w:r w:rsidRPr="00977E33">
              <w:rPr>
                <w:rFonts w:ascii="Times New Roman" w:hAnsi="Times New Roman" w:cs="Times New Roman"/>
                <w:bCs/>
                <w:sz w:val="20"/>
                <w:szCs w:val="20"/>
                <w:lang w:val="en-US"/>
              </w:rPr>
              <w:t>indication</w:t>
            </w:r>
            <w:proofErr w:type="gramEnd"/>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lastRenderedPageBreak/>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w:t>
            </w:r>
            <w:proofErr w:type="gramStart"/>
            <w:r>
              <w:rPr>
                <w:rFonts w:eastAsia="DengXian"/>
                <w:lang w:val="en-US" w:eastAsia="zh-CN"/>
              </w:rPr>
              <w:t>etc.</w:t>
            </w:r>
            <w:proofErr w:type="gramEnd"/>
            <w:r>
              <w:rPr>
                <w:rFonts w:eastAsia="DengXian"/>
                <w:lang w:val="en-US" w:eastAsia="zh-CN"/>
              </w:rPr>
              <w:t xml:space="preserve">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w:t>
            </w:r>
            <w:proofErr w:type="gramStart"/>
            <w:r>
              <w:rPr>
                <w:rFonts w:eastAsia="DengXian"/>
                <w:lang w:val="en-US" w:eastAsia="zh-CN"/>
              </w:rPr>
              <w:t>redcap</w:t>
            </w:r>
            <w:proofErr w:type="gramEnd"/>
            <w:r>
              <w:rPr>
                <w:rFonts w:eastAsia="DengXian"/>
                <w:lang w:val="en-US" w:eastAsia="zh-CN"/>
              </w:rPr>
              <w:t xml:space="preserve">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 xml:space="preserve">It is better to consider it when there is </w:t>
            </w:r>
            <w:proofErr w:type="gramStart"/>
            <w:r>
              <w:rPr>
                <w:rFonts w:eastAsia="DengXian"/>
                <w:lang w:val="en-US" w:eastAsia="zh-CN"/>
              </w:rPr>
              <w:t>some</w:t>
            </w:r>
            <w:proofErr w:type="gramEnd"/>
            <w:r>
              <w:rPr>
                <w:rFonts w:eastAsia="DengXian"/>
                <w:lang w:val="en-US" w:eastAsia="zh-CN"/>
              </w:rPr>
              <w:t xml:space="preserve"> progress on the 4-step RACH</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w:t>
            </w:r>
            <w:proofErr w:type="gramStart"/>
            <w:r w:rsidRPr="00927E76">
              <w:rPr>
                <w:rFonts w:eastAsia="DengXian"/>
                <w:lang w:val="en-US" w:eastAsia="zh-CN"/>
              </w:rPr>
              <w:t>several</w:t>
            </w:r>
            <w:proofErr w:type="gramEnd"/>
            <w:r w:rsidRPr="00927E76">
              <w:rPr>
                <w:rFonts w:eastAsia="DengXian"/>
                <w:lang w:val="en-US" w:eastAsia="zh-CN"/>
              </w:rPr>
              <w:t xml:space="preserve">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t>
            </w:r>
            <w:proofErr w:type="gramStart"/>
            <w:r>
              <w:rPr>
                <w:rFonts w:eastAsia="DengXian"/>
                <w:lang w:val="en-US" w:eastAsia="zh-CN"/>
              </w:rPr>
              <w:t>whether or not</w:t>
            </w:r>
            <w:proofErr w:type="gramEnd"/>
            <w:r>
              <w:rPr>
                <w:rFonts w:eastAsia="DengXian"/>
                <w:lang w:val="en-US" w:eastAsia="zh-CN"/>
              </w:rPr>
              <w:t xml:space="preserve">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w:t>
            </w:r>
            <w:proofErr w:type="gramStart"/>
            <w:r>
              <w:rPr>
                <w:rFonts w:eastAsia="DengXian"/>
                <w:lang w:val="en-US" w:eastAsia="zh-CN"/>
              </w:rPr>
              <w:t>some</w:t>
            </w:r>
            <w:proofErr w:type="gramEnd"/>
            <w:r>
              <w:rPr>
                <w:rFonts w:eastAsia="DengXian"/>
                <w:lang w:val="en-US" w:eastAsia="zh-CN"/>
              </w:rPr>
              <w:t xml:space="preserv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proofErr w:type="gramStart"/>
            <w:r>
              <w:rPr>
                <w:rFonts w:eastAsia="DengXian"/>
                <w:lang w:val="en-US" w:eastAsia="zh-CN"/>
              </w:rPr>
              <w:t>Early access</w:t>
            </w:r>
            <w:proofErr w:type="gramEnd"/>
            <w:r>
              <w:rPr>
                <w:rFonts w:eastAsia="DengXian"/>
                <w:lang w:val="en-US" w:eastAsia="zh-CN"/>
              </w:rPr>
              <w:t xml:space="preserve"> control is good for power consumption, and there is only 1 spare bit in MIB. </w:t>
            </w:r>
            <w:proofErr w:type="gramStart"/>
            <w:r>
              <w:rPr>
                <w:rFonts w:eastAsia="DengXian"/>
                <w:lang w:val="en-US" w:eastAsia="zh-CN"/>
              </w:rPr>
              <w:t>Some</w:t>
            </w:r>
            <w:proofErr w:type="gramEnd"/>
            <w:r>
              <w:rPr>
                <w:rFonts w:eastAsia="DengXian"/>
                <w:lang w:val="en-US" w:eastAsia="zh-CN"/>
              </w:rPr>
              <w:t xml:space="preserv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w:t>
            </w:r>
            <w:proofErr w:type="gramStart"/>
            <w:r>
              <w:rPr>
                <w:lang w:val="en-US" w:eastAsia="ko-KR"/>
              </w:rPr>
              <w:t>e.g.</w:t>
            </w:r>
            <w:proofErr w:type="gramEnd"/>
            <w:r>
              <w:rPr>
                <w:lang w:val="en-US" w:eastAsia="ko-KR"/>
              </w:rPr>
              <w:t xml:space="preserve">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w:t>
            </w:r>
            <w:proofErr w:type="gramEnd"/>
            <w:r>
              <w:rPr>
                <w:rFonts w:eastAsia="DengXian" w:hint="eastAsia"/>
                <w:lang w:eastAsia="zh-CN"/>
              </w:rPr>
              <w:t xml:space="preserve">,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w:t>
            </w:r>
            <w:proofErr w:type="gramStart"/>
            <w:r w:rsidRPr="0AFDD737">
              <w:rPr>
                <w:lang w:val="en-US"/>
              </w:rPr>
              <w:t>e.g.</w:t>
            </w:r>
            <w:proofErr w:type="gramEnd"/>
            <w:r w:rsidRPr="0AFDD737">
              <w:rPr>
                <w:lang w:val="en-US"/>
              </w:rPr>
              <w:t xml:space="preserve">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is a RAN2 issue</w:t>
            </w:r>
            <w:proofErr w:type="gramStart"/>
            <w:r>
              <w:rPr>
                <w:rFonts w:eastAsia="Yu Mincho"/>
                <w:lang w:val="en-US" w:eastAsia="ja-JP"/>
              </w:rPr>
              <w:t xml:space="preserve">. </w:t>
            </w:r>
            <w:r w:rsidRPr="00D317CD">
              <w:rPr>
                <w:rFonts w:eastAsia="Yu Mincho"/>
                <w:lang w:val="en-US" w:eastAsia="ja-JP"/>
              </w:rPr>
              <w:t xml:space="preserve"> </w:t>
            </w:r>
            <w:proofErr w:type="gramEnd"/>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lastRenderedPageBreak/>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w:t>
            </w:r>
            <w:proofErr w:type="gramStart"/>
            <w:r>
              <w:rPr>
                <w:rFonts w:eastAsia="DengXian"/>
                <w:szCs w:val="22"/>
                <w:lang w:val="en-US" w:eastAsia="zh-CN"/>
              </w:rPr>
              <w:t>take into account</w:t>
            </w:r>
            <w:proofErr w:type="gramEnd"/>
            <w:r>
              <w:rPr>
                <w:rFonts w:eastAsia="DengXian"/>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proofErr w:type="gramStart"/>
            <w:r>
              <w:rPr>
                <w:rFonts w:eastAsia="SimSun"/>
                <w:bCs/>
                <w:lang w:eastAsia="zh-CN"/>
              </w:rPr>
              <w:t>Similar to</w:t>
            </w:r>
            <w:proofErr w:type="gramEnd"/>
            <w:r>
              <w:rPr>
                <w:rFonts w:eastAsia="SimSun"/>
                <w:bCs/>
                <w:lang w:eastAsia="zh-CN"/>
              </w:rPr>
              <w:t xml:space="preserve">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lastRenderedPageBreak/>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w:t>
            </w:r>
            <w:proofErr w:type="gramStart"/>
            <w:r w:rsidR="00BD3726">
              <w:rPr>
                <w:rFonts w:eastAsia="DengXian"/>
                <w:bCs/>
                <w:sz w:val="21"/>
                <w:szCs w:val="21"/>
                <w:lang w:eastAsia="zh-CN"/>
              </w:rPr>
              <w:t>control</w:t>
            </w:r>
            <w:proofErr w:type="gramEnd"/>
            <w:r w:rsidR="00BD3726">
              <w:rPr>
                <w:rFonts w:eastAsia="DengXian"/>
                <w:bCs/>
                <w:sz w:val="21"/>
                <w:szCs w:val="21"/>
                <w:lang w:eastAsia="zh-CN"/>
              </w:rPr>
              <w:t xml:space="preserve">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C11F5">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hint="eastAsia"/>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hint="eastAsia"/>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hint="eastAsia"/>
                <w:bCs/>
                <w:lang w:eastAsia="ja-JP"/>
              </w:rPr>
            </w:pPr>
            <w:r>
              <w:rPr>
                <w:rFonts w:eastAsia="Yu Mincho"/>
                <w:bCs/>
                <w:lang w:eastAsia="ja-JP"/>
              </w:rPr>
              <w:t xml:space="preserve">More analysis is needed. </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xml:space="preserve">. Another contribution [29] suggests that gNB can deprioritize RedCap UEs </w:t>
      </w:r>
      <w:proofErr w:type="gramStart"/>
      <w:r w:rsidR="004B3483">
        <w:t>e.g.</w:t>
      </w:r>
      <w:proofErr w:type="gramEnd"/>
      <w:r w:rsidR="004B3483">
        <w:t xml:space="preserve">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RedCap devices and non-RedCap devices are not multiplexed in the same paging </w:t>
      </w:r>
      <w:proofErr w:type="gramStart"/>
      <w:r w:rsidRPr="00C50919">
        <w:rPr>
          <w:lang w:val="en-US"/>
        </w:rPr>
        <w:t>resource</w:t>
      </w:r>
      <w:proofErr w:type="gramEnd"/>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 xml:space="preserve">are not supported by </w:t>
      </w:r>
      <w:proofErr w:type="gramStart"/>
      <w:r w:rsidR="00C605E4" w:rsidRPr="00C605E4">
        <w:rPr>
          <w:b/>
          <w:sz w:val="20"/>
          <w:szCs w:val="22"/>
          <w:lang w:val="en-GB"/>
        </w:rPr>
        <w:t>default</w:t>
      </w:r>
      <w:proofErr w:type="gramEnd"/>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UEs by default unless any update is </w:t>
      </w:r>
      <w:proofErr w:type="gramStart"/>
      <w:r w:rsidR="00CC741C" w:rsidRPr="00CC741C">
        <w:rPr>
          <w:rFonts w:eastAsia="Yu Mincho"/>
          <w:b/>
          <w:sz w:val="20"/>
          <w:szCs w:val="22"/>
          <w:lang w:val="en-GB"/>
        </w:rPr>
        <w:t>identified</w:t>
      </w:r>
      <w:proofErr w:type="gramEnd"/>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w:t>
            </w:r>
            <w:proofErr w:type="gramStart"/>
            <w:r>
              <w:rPr>
                <w:rFonts w:eastAsia="SimSun"/>
                <w:bCs/>
                <w:lang w:val="en-US"/>
              </w:rPr>
              <w:t>some</w:t>
            </w:r>
            <w:proofErr w:type="gramEnd"/>
            <w:r>
              <w:rPr>
                <w:rFonts w:eastAsia="SimSun"/>
                <w:bCs/>
                <w:lang w:val="en-US"/>
              </w:rPr>
              <w:t xml:space="preserve"> FGs should be mandatory for RedCap, or any necessary modifications. Companies may need time till next meeting to suggest </w:t>
            </w:r>
            <w:proofErr w:type="gramStart"/>
            <w:r>
              <w:rPr>
                <w:rFonts w:eastAsia="SimSun"/>
                <w:bCs/>
                <w:lang w:val="en-US"/>
              </w:rPr>
              <w:t>e.g.</w:t>
            </w:r>
            <w:proofErr w:type="gramEnd"/>
            <w:r>
              <w:rPr>
                <w:rFonts w:eastAsia="SimSun"/>
                <w:bCs/>
                <w:lang w:val="en-US"/>
              </w:rPr>
              <w:t xml:space="preserve">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w:t>
      </w:r>
      <w:proofErr w:type="gramStart"/>
      <w:r w:rsidRPr="00C50919">
        <w:rPr>
          <w:rFonts w:eastAsia="Yu Mincho"/>
          <w:lang w:val="en-US"/>
        </w:rPr>
        <w:t>e.g.</w:t>
      </w:r>
      <w:proofErr w:type="gramEnd"/>
      <w:r w:rsidRPr="00C50919">
        <w:rPr>
          <w:rFonts w:eastAsia="Yu Mincho"/>
          <w:lang w:val="en-US"/>
        </w:rPr>
        <w:t xml:space="preserve">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w:t>
      </w:r>
      <w:proofErr w:type="gramStart"/>
      <w:r w:rsidRPr="00C50919">
        <w:rPr>
          <w:rFonts w:eastAsia="Yu Mincho"/>
          <w:lang w:val="en-US"/>
        </w:rPr>
        <w:t>R</w:t>
      </w:r>
      <w:proofErr w:type="gramEnd"/>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w:t>
      </w:r>
      <w:proofErr w:type="gramStart"/>
      <w:r>
        <w:rPr>
          <w:lang w:val="en-GB"/>
        </w:rPr>
        <w:t>e.g.</w:t>
      </w:r>
      <w:proofErr w:type="gramEnd"/>
      <w:r>
        <w:rPr>
          <w:lang w:val="en-GB"/>
        </w:rPr>
        <w:t xml:space="preserve">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w:t>
      </w:r>
      <w:proofErr w:type="gramStart"/>
      <w:r w:rsidRPr="00B55708">
        <w:rPr>
          <w:lang w:val="en-GB"/>
        </w:rPr>
        <w:t>message</w:t>
      </w:r>
      <w:proofErr w:type="gramEnd"/>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DB6B69"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DB6B69"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lastRenderedPageBreak/>
              <w:t>[3]</w:t>
            </w:r>
          </w:p>
        </w:tc>
        <w:tc>
          <w:tcPr>
            <w:tcW w:w="1456" w:type="dxa"/>
            <w:tcMar>
              <w:top w:w="0" w:type="dxa"/>
              <w:left w:w="70" w:type="dxa"/>
              <w:bottom w:w="0" w:type="dxa"/>
              <w:right w:w="70" w:type="dxa"/>
            </w:tcMar>
          </w:tcPr>
          <w:p w14:paraId="1DD8FD26" w14:textId="7713B311" w:rsidR="003603CF" w:rsidRPr="00706212" w:rsidRDefault="00DB6B69"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DB6B69"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DB6B69"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DB6B69"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DB6B69"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DB6B69"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DB6B69"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DB6B69"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DB6B69"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DB6B69"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DB6B69"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DB6B69"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DB6B69"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DB6B69"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DB6B69"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DB6B69"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DB6B69"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DB6B69"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DB6B69"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DB6B69"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DB6B69"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DB6B69"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DB6B69"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DB6B69"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DB6B69"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DB6B69"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DB6B69"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DB6B69"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DB6B69"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5C4D" w14:textId="77777777" w:rsidR="00DB6B69" w:rsidRDefault="00DB6B69" w:rsidP="00581A60">
      <w:pPr>
        <w:spacing w:after="0"/>
      </w:pPr>
      <w:r>
        <w:separator/>
      </w:r>
    </w:p>
  </w:endnote>
  <w:endnote w:type="continuationSeparator" w:id="0">
    <w:p w14:paraId="73E191A7" w14:textId="77777777" w:rsidR="00DB6B69" w:rsidRDefault="00DB6B69" w:rsidP="00581A60">
      <w:pPr>
        <w:spacing w:after="0"/>
      </w:pPr>
      <w:r>
        <w:continuationSeparator/>
      </w:r>
    </w:p>
  </w:endnote>
  <w:endnote w:type="continuationNotice" w:id="1">
    <w:p w14:paraId="51045895" w14:textId="77777777" w:rsidR="00DB6B69" w:rsidRDefault="00DB6B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B3F6" w14:textId="77777777" w:rsidR="00DB6B69" w:rsidRDefault="00DB6B69" w:rsidP="00581A60">
      <w:pPr>
        <w:spacing w:after="0"/>
      </w:pPr>
      <w:r>
        <w:separator/>
      </w:r>
    </w:p>
  </w:footnote>
  <w:footnote w:type="continuationSeparator" w:id="0">
    <w:p w14:paraId="6D199333" w14:textId="77777777" w:rsidR="00DB6B69" w:rsidRDefault="00DB6B69" w:rsidP="00581A60">
      <w:pPr>
        <w:spacing w:after="0"/>
      </w:pPr>
      <w:r>
        <w:continuationSeparator/>
      </w:r>
    </w:p>
  </w:footnote>
  <w:footnote w:type="continuationNotice" w:id="1">
    <w:p w14:paraId="36A21907" w14:textId="77777777" w:rsidR="00DB6B69" w:rsidRDefault="00DB6B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07"/>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7BC9FCE-6A13-4564-AA29-F2DF4880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10317</Words>
  <Characters>58813</Characters>
  <Application>Microsoft Office Word</Application>
  <DocSecurity>0</DocSecurity>
  <Lines>490</Lines>
  <Paragraphs>137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68993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2</cp:revision>
  <dcterms:created xsi:type="dcterms:W3CDTF">2021-05-21T17:06:00Z</dcterms:created>
  <dcterms:modified xsi:type="dcterms:W3CDTF">2021-05-21T17:06:00Z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