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7559B65E"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977E33" w:rsidRPr="00977E33">
        <w:rPr>
          <w:rFonts w:ascii="Arial" w:hAnsi="Arial" w:cs="Arial"/>
          <w:b/>
          <w:highlight w:val="yellow"/>
        </w:rPr>
        <w:t>[</w:t>
      </w:r>
      <w:r w:rsidRPr="00977E33">
        <w:rPr>
          <w:rFonts w:ascii="Arial" w:hAnsi="Arial" w:cs="Arial"/>
          <w:b/>
          <w:highlight w:val="yellow"/>
        </w:rPr>
        <w:t>#</w:t>
      </w:r>
      <w:r w:rsidR="007403A2" w:rsidRPr="00977E33">
        <w:rPr>
          <w:rFonts w:ascii="Arial" w:hAnsi="Arial" w:cs="Arial"/>
          <w:b/>
          <w:highlight w:val="yellow"/>
        </w:rPr>
        <w:t>3</w:t>
      </w:r>
      <w:r w:rsidR="00977E33" w:rsidRPr="00977E33">
        <w:rPr>
          <w:rFonts w:ascii="Arial" w:hAnsi="Arial" w:cs="Arial"/>
          <w:b/>
          <w:highlight w:val="yellow"/>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0D005D">
            <w:pPr>
              <w:tabs>
                <w:tab w:val="left" w:pos="551"/>
              </w:tabs>
              <w:rPr>
                <w:rFonts w:eastAsia="DengXian"/>
                <w:lang w:val="en-US" w:eastAsia="zh-CN"/>
              </w:rPr>
            </w:pPr>
          </w:p>
        </w:tc>
        <w:tc>
          <w:tcPr>
            <w:tcW w:w="6780" w:type="dxa"/>
          </w:tcPr>
          <w:p w14:paraId="7D785681" w14:textId="77777777" w:rsidR="00D7453E" w:rsidRDefault="00D7453E" w:rsidP="000D005D">
            <w:pPr>
              <w:rPr>
                <w:rFonts w:eastAsia="DengXian"/>
                <w:lang w:val="en-US" w:eastAsia="zh-CN"/>
              </w:rPr>
            </w:pPr>
            <w:r>
              <w:rPr>
                <w:rFonts w:eastAsia="DengXian"/>
                <w:lang w:val="en-US" w:eastAsia="zh-CN"/>
              </w:rPr>
              <w:t>Opt.4</w:t>
            </w:r>
          </w:p>
        </w:tc>
      </w:tr>
    </w:tbl>
    <w:p w14:paraId="2461DA02" w14:textId="77777777" w:rsidR="009749E2" w:rsidRPr="009749E2" w:rsidRDefault="009749E2" w:rsidP="0088574F">
      <w:pPr>
        <w:spacing w:after="100" w:afterAutospacing="1"/>
        <w:jc w:val="both"/>
        <w:rPr>
          <w:rFonts w:eastAsia="游明朝"/>
          <w:lang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lastRenderedPageBreak/>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lastRenderedPageBreak/>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lastRenderedPageBreak/>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UEs is the same as that for non-RedCap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lastRenderedPageBreak/>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lastRenderedPageBreak/>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lastRenderedPageBreak/>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lastRenderedPageBreak/>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游明朝"/>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lastRenderedPageBreak/>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lastRenderedPageBreak/>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lastRenderedPageBreak/>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lastRenderedPageBreak/>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77777777"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UEs in Msg 4/5. Otherwise, gNB has to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77777777"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beore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1C3E6B6D"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 xml:space="preserve">econdly, the benefit of early indication in Msg3 </w:t>
            </w:r>
            <w:r>
              <w:rPr>
                <w:rFonts w:eastAsia="DengXian"/>
                <w:lang w:val="en-US" w:eastAsia="zh-CN"/>
              </w:rPr>
              <w:lastRenderedPageBreak/>
              <w:t>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lastRenderedPageBreak/>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520583">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520583">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520583">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C11F5">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C11F5">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C11F5">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C11F5">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C11F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C11F5">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C11F5">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C11F5">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C11F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C11F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C11F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C11F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C11F5">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C11F5">
            <w:pPr>
              <w:jc w:val="both"/>
              <w:rPr>
                <w:rFonts w:eastAsia="DengXian"/>
                <w:lang w:val="en-US" w:eastAsia="zh-CN"/>
              </w:rPr>
            </w:pPr>
          </w:p>
          <w:p w14:paraId="5E417CB6" w14:textId="77777777" w:rsidR="008368E7" w:rsidRPr="00077C8E" w:rsidRDefault="008368E7" w:rsidP="00DC11F5">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hint="eastAsia"/>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hint="eastAsia"/>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hint="eastAsia"/>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bl>
    <w:p w14:paraId="58C227CD" w14:textId="77777777" w:rsidR="005C29D4" w:rsidRPr="001858BD" w:rsidRDefault="005C29D4"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lastRenderedPageBreak/>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bl>
    <w:p w14:paraId="78DF80B3" w14:textId="77777777" w:rsidR="009B23E1" w:rsidRDefault="009B23E1" w:rsidP="001330AA">
      <w:pPr>
        <w:spacing w:after="100" w:afterAutospacing="1"/>
        <w:jc w:val="both"/>
        <w:rPr>
          <w:rFonts w:eastAsia="游明朝"/>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lastRenderedPageBreak/>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0D005D">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0D005D">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lastRenderedPageBreak/>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lastRenderedPageBreak/>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77777777" w:rsidR="00D51D50" w:rsidRDefault="00D51D50" w:rsidP="00D51D50">
            <w:pPr>
              <w:spacing w:after="0"/>
              <w:jc w:val="both"/>
              <w:rPr>
                <w:rFonts w:eastAsia="SimSun"/>
                <w:bCs/>
                <w:lang w:eastAsia="zh-CN"/>
              </w:rPr>
            </w:pPr>
            <w:r>
              <w:rPr>
                <w:rFonts w:eastAsia="游明朝"/>
                <w:bCs/>
              </w:rPr>
              <w:t xml:space="preserve">For ‘FFS: Whether it is needed before SIB1, we think access control for RedCap UEs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 xml:space="preserve">Access control indication in SIB will take much longer time for RedCap UEs to identify the accessible cells. </w:t>
            </w:r>
            <w:r>
              <w:rPr>
                <w:rFonts w:eastAsia="SimSun"/>
                <w:bCs/>
                <w:lang w:eastAsia="zh-CN"/>
              </w:rPr>
              <w:t>Similar to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SimSun"/>
                <w:bCs/>
                <w:lang w:eastAsia="zh-CN"/>
              </w:rPr>
            </w:pPr>
          </w:p>
          <w:p w14:paraId="4F1A72A9" w14:textId="77777777"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lastRenderedPageBreak/>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C11F5">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C11F5">
            <w:pPr>
              <w:tabs>
                <w:tab w:val="left" w:pos="551"/>
              </w:tabs>
              <w:rPr>
                <w:rFonts w:eastAsia="DengXian"/>
                <w:lang w:val="en-US" w:eastAsia="zh-CN"/>
              </w:rPr>
            </w:pPr>
          </w:p>
        </w:tc>
        <w:tc>
          <w:tcPr>
            <w:tcW w:w="6780" w:type="dxa"/>
          </w:tcPr>
          <w:p w14:paraId="75A16630" w14:textId="77777777" w:rsidR="00A40FE7" w:rsidRPr="00BD3726" w:rsidRDefault="00A40FE7" w:rsidP="00DC11F5">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C11F5">
            <w:pPr>
              <w:spacing w:after="0"/>
              <w:jc w:val="both"/>
              <w:rPr>
                <w:rFonts w:eastAsia="DengXian"/>
                <w:bCs/>
                <w:lang w:eastAsia="zh-CN"/>
              </w:rPr>
            </w:pPr>
          </w:p>
          <w:p w14:paraId="0DD9B2FD" w14:textId="24463D6C" w:rsidR="00A40FE7" w:rsidRPr="00567D92" w:rsidRDefault="00A40FE7" w:rsidP="00DC11F5">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C11F5">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C11F5">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C11F5">
            <w:pPr>
              <w:spacing w:after="0"/>
              <w:jc w:val="both"/>
              <w:rPr>
                <w:rFonts w:eastAsia="DengXian"/>
                <w:bCs/>
                <w:lang w:val="en-US" w:eastAsia="zh-CN"/>
              </w:rPr>
            </w:pPr>
          </w:p>
          <w:p w14:paraId="49787E78" w14:textId="77777777" w:rsidR="00A40FE7" w:rsidRPr="005122FA" w:rsidRDefault="00A40FE7" w:rsidP="00DC11F5">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 xml:space="preserve">he 1st and 3rd FFS points are RAN2 topics. </w:t>
            </w:r>
            <w:r w:rsidRPr="00535649">
              <w:rPr>
                <w:rFonts w:eastAsia="游明朝"/>
                <w:bCs/>
                <w:lang w:eastAsia="ja-JP"/>
              </w:rPr>
              <w:t>If RAN2 suggested to use DCI, RAN1 should discuss 2nd FFS</w:t>
            </w:r>
            <w:r>
              <w:rPr>
                <w:rFonts w:eastAsia="游明朝"/>
                <w:bCs/>
                <w:lang w:eastAsia="ja-JP"/>
              </w:rPr>
              <w:t xml:space="preserve"> point</w:t>
            </w:r>
            <w:r w:rsidRPr="00535649">
              <w:rPr>
                <w:rFonts w:eastAsia="游明朝"/>
                <w:bCs/>
                <w:lang w:eastAsia="ja-JP"/>
              </w:rPr>
              <w:t>. Our view is no need to discuss it if RAN2 does not suggest it.</w:t>
            </w:r>
          </w:p>
        </w:tc>
      </w:tr>
    </w:tbl>
    <w:p w14:paraId="3DD1B8BF" w14:textId="77777777" w:rsidR="00BF626D" w:rsidRPr="00A40FE7"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lastRenderedPageBreak/>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DengXian"/>
                <w:lang w:val="en-US" w:eastAsia="zh-CN"/>
              </w:rPr>
            </w:pPr>
            <w:r>
              <w:rPr>
                <w:rFonts w:eastAsia="DengXian"/>
                <w:lang w:val="en-US" w:eastAsia="zh-CN"/>
              </w:rPr>
              <w:t>Lenovo, Motorola Mobility</w:t>
            </w:r>
          </w:p>
        </w:tc>
        <w:tc>
          <w:tcPr>
            <w:tcW w:w="4105" w:type="pct"/>
          </w:tcPr>
          <w:p w14:paraId="2661E03A" w14:textId="77777777" w:rsidR="00311B43" w:rsidRDefault="00311B43" w:rsidP="000D005D">
            <w:pPr>
              <w:spacing w:after="0" w:line="256" w:lineRule="auto"/>
              <w:rPr>
                <w:rFonts w:eastAsia="DengXian"/>
                <w:lang w:val="en-US" w:eastAsia="zh-CN"/>
              </w:rPr>
            </w:pPr>
            <w:r>
              <w:rPr>
                <w:rFonts w:eastAsia="DengXian"/>
                <w:lang w:val="en-US" w:eastAsia="zh-CN"/>
              </w:rPr>
              <w:t xml:space="preserve">Alt.2 </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C46EF"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C46EF"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C46EF"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C46EF"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C46EF"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lastRenderedPageBreak/>
              <w:t>[6]</w:t>
            </w:r>
          </w:p>
        </w:tc>
        <w:tc>
          <w:tcPr>
            <w:tcW w:w="1456" w:type="dxa"/>
            <w:tcMar>
              <w:top w:w="0" w:type="dxa"/>
              <w:left w:w="70" w:type="dxa"/>
              <w:bottom w:w="0" w:type="dxa"/>
              <w:right w:w="70" w:type="dxa"/>
            </w:tcMar>
          </w:tcPr>
          <w:p w14:paraId="79A04CEF" w14:textId="5B28FBDC" w:rsidR="003603CF" w:rsidRPr="00706212" w:rsidRDefault="005C46EF"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C46EF"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C46EF"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C46EF"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C46EF"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C46EF"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C46EF"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C46EF"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C46EF"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C46EF"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C46EF"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C46EF"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C46EF"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C46EF"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C46EF"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C46EF"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C46EF"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C46EF"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C46EF"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C46EF"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C46EF"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C46EF"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C46EF"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C46EF"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C46EF"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5C46EF"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548E" w14:textId="77777777" w:rsidR="005C46EF" w:rsidRDefault="005C46EF" w:rsidP="00581A60">
      <w:pPr>
        <w:spacing w:after="0"/>
      </w:pPr>
      <w:r>
        <w:separator/>
      </w:r>
    </w:p>
  </w:endnote>
  <w:endnote w:type="continuationSeparator" w:id="0">
    <w:p w14:paraId="630922C9" w14:textId="77777777" w:rsidR="005C46EF" w:rsidRDefault="005C46EF" w:rsidP="00581A60">
      <w:pPr>
        <w:spacing w:after="0"/>
      </w:pPr>
      <w:r>
        <w:continuationSeparator/>
      </w:r>
    </w:p>
  </w:endnote>
  <w:endnote w:type="continuationNotice" w:id="1">
    <w:p w14:paraId="38C894A1" w14:textId="77777777" w:rsidR="005C46EF" w:rsidRDefault="005C46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2D0A" w14:textId="77777777" w:rsidR="005C46EF" w:rsidRDefault="005C46EF" w:rsidP="00581A60">
      <w:pPr>
        <w:spacing w:after="0"/>
      </w:pPr>
      <w:r>
        <w:separator/>
      </w:r>
    </w:p>
  </w:footnote>
  <w:footnote w:type="continuationSeparator" w:id="0">
    <w:p w14:paraId="5A22E512" w14:textId="77777777" w:rsidR="005C46EF" w:rsidRDefault="005C46EF" w:rsidP="00581A60">
      <w:pPr>
        <w:spacing w:after="0"/>
      </w:pPr>
      <w:r>
        <w:continuationSeparator/>
      </w:r>
    </w:p>
  </w:footnote>
  <w:footnote w:type="continuationNotice" w:id="1">
    <w:p w14:paraId="2652B21F" w14:textId="77777777" w:rsidR="005C46EF" w:rsidRDefault="005C46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 w:numId="2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395"/>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6EF"/>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8E7"/>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77E33"/>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0FE7"/>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D73"/>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1E96"/>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C9FCE-6A13-4564-AA29-F2DF4880F2D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10311</Words>
  <Characters>58779</Characters>
  <Application>Microsoft Office Word</Application>
  <DocSecurity>0</DocSecurity>
  <Lines>489</Lines>
  <Paragraphs>137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68953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14</cp:revision>
  <dcterms:created xsi:type="dcterms:W3CDTF">2021-05-21T11:13:00Z</dcterms:created>
  <dcterms:modified xsi:type="dcterms:W3CDTF">2021-05-21T15:20:00Z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