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等线"/>
                <w:lang w:val="en-US" w:eastAsia="zh-CN"/>
              </w:rPr>
            </w:pPr>
          </w:p>
        </w:tc>
        <w:tc>
          <w:tcPr>
            <w:tcW w:w="6780" w:type="dxa"/>
          </w:tcPr>
          <w:p w14:paraId="7D785681" w14:textId="77777777" w:rsidR="00D7453E" w:rsidRDefault="00D7453E" w:rsidP="000D005D">
            <w:pPr>
              <w:rPr>
                <w:rFonts w:eastAsia="等线"/>
                <w:lang w:val="en-US" w:eastAsia="zh-CN"/>
              </w:rPr>
            </w:pPr>
            <w:r>
              <w:rPr>
                <w:rFonts w:eastAsia="等线"/>
                <w:lang w:val="en-US" w:eastAsia="zh-CN"/>
              </w:rPr>
              <w:t>Opt.4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lastRenderedPageBreak/>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lastRenderedPageBreak/>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lastRenderedPageBreak/>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lastRenderedPageBreak/>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lastRenderedPageBreak/>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RedCap </w:t>
            </w:r>
            <w:r w:rsidRPr="002301BA">
              <w:rPr>
                <w:bCs/>
                <w:sz w:val="20"/>
                <w:szCs w:val="20"/>
                <w:lang w:val="en-US" w:eastAsia="zh-CN"/>
              </w:rPr>
              <w:lastRenderedPageBreak/>
              <w:t>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lastRenderedPageBreak/>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7"/>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lastRenderedPageBreak/>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7"/>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a7"/>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7"/>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7"/>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等线"/>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lastRenderedPageBreak/>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9C69B1" w:rsidRDefault="00300395" w:rsidP="00300395">
            <w:pPr>
              <w:pStyle w:val="a7"/>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590B19A8" w14:textId="77777777" w:rsidR="00300395" w:rsidRPr="00300395" w:rsidRDefault="00300395" w:rsidP="00300395">
            <w:pPr>
              <w:pStyle w:val="a7"/>
              <w:numPr>
                <w:ilvl w:val="1"/>
                <w:numId w:val="6"/>
              </w:numPr>
              <w:spacing w:after="0"/>
              <w:jc w:val="both"/>
              <w:rPr>
                <w:rFonts w:ascii="Times New Roman" w:hAnsi="Times New Roman" w:cs="Times New Roman"/>
                <w:bCs/>
                <w:color w:val="FF0000"/>
                <w:sz w:val="20"/>
                <w:szCs w:val="20"/>
              </w:rPr>
            </w:pPr>
            <w:r w:rsidRPr="00300395">
              <w:rPr>
                <w:rFonts w:ascii="Times New Roman" w:hAnsi="Times New Roman" w:cs="Times New Roman"/>
                <w:bCs/>
                <w:color w:val="FF0000"/>
                <w:sz w:val="20"/>
                <w:szCs w:val="20"/>
              </w:rPr>
              <w:t>The early indication in Msg1 is configurable</w:t>
            </w:r>
            <w:r w:rsidRPr="00300395">
              <w:rPr>
                <w:rFonts w:ascii="Times New Roman" w:hAnsi="Times New Roman" w:cs="Times New Roman"/>
                <w:bCs/>
                <w:sz w:val="20"/>
                <w:szCs w:val="20"/>
              </w:rPr>
              <w:t>.</w:t>
            </w:r>
          </w:p>
          <w:p w14:paraId="4E7EA299" w14:textId="2DBA2430" w:rsidR="00300395" w:rsidRPr="00300395" w:rsidRDefault="00300395" w:rsidP="00300395">
            <w:pPr>
              <w:pStyle w:val="a7"/>
              <w:numPr>
                <w:ilvl w:val="1"/>
                <w:numId w:val="6"/>
              </w:numPr>
              <w:spacing w:after="0"/>
              <w:jc w:val="both"/>
              <w:rPr>
                <w:rFonts w:ascii="Times New Roman" w:hAnsi="Times New Roman" w:cs="Times New Roman"/>
                <w:bCs/>
                <w:strike/>
                <w:color w:val="FF0000"/>
                <w:sz w:val="20"/>
                <w:szCs w:val="20"/>
              </w:rPr>
            </w:pPr>
            <w:r w:rsidRPr="00300395">
              <w:rPr>
                <w:rFonts w:ascii="Times New Roman" w:hAnsi="Times New Roman" w:cs="Times New Roman"/>
                <w:bCs/>
                <w:strike/>
                <w:color w:val="FF0000"/>
                <w:sz w:val="20"/>
                <w:szCs w:val="20"/>
              </w:rPr>
              <w:t>The early indication in Msg1 can be configured to be enabled/disabled</w:t>
            </w:r>
          </w:p>
          <w:p w14:paraId="6B30A2D8" w14:textId="77777777" w:rsidR="00300395" w:rsidRPr="00300395" w:rsidRDefault="00300395" w:rsidP="00300395">
            <w:pPr>
              <w:pStyle w:val="a7"/>
              <w:numPr>
                <w:ilvl w:val="2"/>
                <w:numId w:val="6"/>
              </w:numPr>
              <w:spacing w:after="0"/>
              <w:jc w:val="both"/>
              <w:rPr>
                <w:rFonts w:ascii="Times New Roman" w:hAnsi="Times New Roman" w:cs="Times New Roman"/>
                <w:bCs/>
                <w:strike/>
                <w:color w:val="FF0000"/>
                <w:sz w:val="20"/>
                <w:szCs w:val="20"/>
              </w:rPr>
            </w:pPr>
            <w:r w:rsidRPr="00300395">
              <w:rPr>
                <w:rFonts w:ascii="Times New Roman" w:hAnsi="Times New Roman" w:cs="Times New Roman"/>
                <w:bCs/>
                <w:strike/>
                <w:color w:val="FF0000"/>
                <w:sz w:val="20"/>
                <w:szCs w:val="20"/>
              </w:rPr>
              <w:t>FFS How to support enable/disable the early indication</w:t>
            </w:r>
          </w:p>
          <w:p w14:paraId="43E41B73" w14:textId="77777777" w:rsidR="00300395" w:rsidRPr="009C69B1" w:rsidRDefault="00300395" w:rsidP="00300395">
            <w:pPr>
              <w:pStyle w:val="a7"/>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20FDE2AC" w14:textId="77777777" w:rsidR="00300395" w:rsidRPr="009C69B1" w:rsidRDefault="00300395" w:rsidP="00300395">
            <w:pPr>
              <w:pStyle w:val="a7"/>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w:t>
            </w:r>
            <w:r>
              <w:rPr>
                <w:rFonts w:eastAsia="等线"/>
                <w:lang w:val="en-US" w:eastAsia="zh-CN"/>
              </w:rPr>
              <w:lastRenderedPageBreak/>
              <w:t xml:space="preserve">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bookmarkStart w:id="9" w:name="_GoBack"/>
        <w:bookmarkEnd w:id="9"/>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w:t>
            </w:r>
            <w:r>
              <w:rPr>
                <w:rFonts w:eastAsia="等线"/>
                <w:lang w:val="en-US" w:eastAsia="zh-CN"/>
              </w:rPr>
              <w:lastRenderedPageBreak/>
              <w:t xml:space="preserve">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0D005D">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0D005D">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lastRenderedPageBreak/>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7"/>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lastRenderedPageBreak/>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BD3726">
              <w:rPr>
                <w:rFonts w:eastAsia="等线" w:hint="eastAsia"/>
                <w:bCs/>
                <w:sz w:val="21"/>
                <w:szCs w:val="21"/>
                <w:lang w:eastAsia="zh-CN"/>
              </w:rPr>
              <w:t>SI</w:t>
            </w:r>
            <w:r w:rsidRPr="00BD3726">
              <w:rPr>
                <w:rFonts w:eastAsia="等线"/>
                <w:bCs/>
                <w:sz w:val="21"/>
                <w:szCs w:val="21"/>
                <w:lang w:eastAsia="zh-CN"/>
              </w:rPr>
              <w:t>B1(not MIB) indicates cell baring for 1Rx branch and 2Rx branches separately for RedCap UEs. 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bl>
    <w:p w14:paraId="3DD1B8BF" w14:textId="77777777" w:rsidR="00BF626D" w:rsidRPr="00311B43"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等线"/>
                <w:lang w:val="en-US" w:eastAsia="zh-CN"/>
              </w:rPr>
            </w:pPr>
            <w:r>
              <w:rPr>
                <w:rFonts w:eastAsia="等线"/>
                <w:lang w:val="en-US" w:eastAsia="zh-CN"/>
              </w:rPr>
              <w:lastRenderedPageBreak/>
              <w:t>Huawei, HiSi</w:t>
            </w:r>
          </w:p>
        </w:tc>
        <w:tc>
          <w:tcPr>
            <w:tcW w:w="4105" w:type="pct"/>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等线"/>
                <w:lang w:val="en-US" w:eastAsia="zh-CN"/>
              </w:rPr>
            </w:pPr>
            <w:r>
              <w:rPr>
                <w:rFonts w:eastAsia="等线"/>
                <w:lang w:val="en-US" w:eastAsia="zh-CN"/>
              </w:rPr>
              <w:t>Lenovo, Motorola Mobility</w:t>
            </w:r>
          </w:p>
        </w:tc>
        <w:tc>
          <w:tcPr>
            <w:tcW w:w="4105" w:type="pct"/>
          </w:tcPr>
          <w:p w14:paraId="2661E03A" w14:textId="77777777" w:rsidR="00311B43" w:rsidRDefault="00311B43" w:rsidP="000D005D">
            <w:pPr>
              <w:spacing w:after="0" w:line="256" w:lineRule="auto"/>
              <w:rPr>
                <w:rFonts w:eastAsia="等线"/>
                <w:lang w:val="en-US" w:eastAsia="zh-CN"/>
              </w:rPr>
            </w:pPr>
            <w:r>
              <w:rPr>
                <w:rFonts w:eastAsia="等线"/>
                <w:lang w:val="en-US" w:eastAsia="zh-CN"/>
              </w:rPr>
              <w:t xml:space="preserve">Alt.2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C1E96"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C1E96"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C1E96"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C1E96"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C1E96"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C1E96"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C1E96"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C1E96"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lastRenderedPageBreak/>
              <w:t>[9]</w:t>
            </w:r>
          </w:p>
        </w:tc>
        <w:tc>
          <w:tcPr>
            <w:tcW w:w="1456" w:type="dxa"/>
            <w:tcMar>
              <w:top w:w="0" w:type="dxa"/>
              <w:left w:w="70" w:type="dxa"/>
              <w:bottom w:w="0" w:type="dxa"/>
              <w:right w:w="70" w:type="dxa"/>
            </w:tcMar>
          </w:tcPr>
          <w:p w14:paraId="28E73B2C" w14:textId="00EB5EF6" w:rsidR="003603CF" w:rsidRPr="00706212" w:rsidRDefault="00EC1E96"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C1E96"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C1E96"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C1E96"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C1E96"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C1E96"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C1E96"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C1E96"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C1E96"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C1E96"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C1E96"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C1E96"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C1E96"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C1E96"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C1E96"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C1E96"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C1E96"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C1E96"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C1E96"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C1E96"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C1E96"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C1E96"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C1E96"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29CFA" w14:textId="77777777" w:rsidR="00EC1E96" w:rsidRDefault="00EC1E96" w:rsidP="00581A60">
      <w:pPr>
        <w:spacing w:after="0"/>
      </w:pPr>
      <w:r>
        <w:separator/>
      </w:r>
    </w:p>
  </w:endnote>
  <w:endnote w:type="continuationSeparator" w:id="0">
    <w:p w14:paraId="62083BD1" w14:textId="77777777" w:rsidR="00EC1E96" w:rsidRDefault="00EC1E96" w:rsidP="00581A60">
      <w:pPr>
        <w:spacing w:after="0"/>
      </w:pPr>
      <w:r>
        <w:continuationSeparator/>
      </w:r>
    </w:p>
  </w:endnote>
  <w:endnote w:type="continuationNotice" w:id="1">
    <w:p w14:paraId="1A101DB4" w14:textId="77777777" w:rsidR="00EC1E96" w:rsidRDefault="00EC1E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A01D8" w14:textId="77777777" w:rsidR="00EC1E96" w:rsidRDefault="00EC1E96" w:rsidP="00581A60">
      <w:pPr>
        <w:spacing w:after="0"/>
      </w:pPr>
      <w:r>
        <w:separator/>
      </w:r>
    </w:p>
  </w:footnote>
  <w:footnote w:type="continuationSeparator" w:id="0">
    <w:p w14:paraId="2FE84BD9" w14:textId="77777777" w:rsidR="00EC1E96" w:rsidRDefault="00EC1E96" w:rsidP="00581A60">
      <w:pPr>
        <w:spacing w:after="0"/>
      </w:pPr>
      <w:r>
        <w:continuationSeparator/>
      </w:r>
    </w:p>
  </w:footnote>
  <w:footnote w:type="continuationNotice" w:id="1">
    <w:p w14:paraId="43C2D5EC" w14:textId="77777777" w:rsidR="00EC1E96" w:rsidRDefault="00EC1E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64B69A0-A722-4A12-ACBF-4ADDED8C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9940</Words>
  <Characters>56661</Characters>
  <Application>Microsoft Office Word</Application>
  <DocSecurity>0</DocSecurity>
  <Lines>472</Lines>
  <Paragraphs>132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66469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12</cp:revision>
  <dcterms:created xsi:type="dcterms:W3CDTF">2021-05-21T06:37:00Z</dcterms:created>
  <dcterms:modified xsi:type="dcterms:W3CDTF">2021-05-21T09:34:00Z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