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27921986" w:rsidR="003A043D" w:rsidRPr="00107018" w:rsidRDefault="003A043D" w:rsidP="003A043D">
      <w:pPr>
        <w:pStyle w:val="Header"/>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Heading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TableGrid"/>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ListParagraph"/>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ListParagraph"/>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ListParagraph"/>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Heading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TableGrid"/>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 xml:space="preserve">using capabilities not intended for RedCap UEs including at least carrier aggregation, dual </w:t>
            </w:r>
            <w:proofErr w:type="gramStart"/>
            <w:r w:rsidRPr="00770328">
              <w:rPr>
                <w:rFonts w:eastAsia="宋体"/>
                <w:bCs/>
                <w:lang w:val="en-US" w:eastAsia="ja-JP"/>
              </w:rPr>
              <w:t>connectivity</w:t>
            </w:r>
            <w:proofErr w:type="gramEnd"/>
            <w:r w:rsidRPr="00770328">
              <w:rPr>
                <w:rFonts w:eastAsia="宋体"/>
                <w:bCs/>
                <w:lang w:val="en-US" w:eastAsia="ja-JP"/>
              </w:rPr>
              <w:t xml:space="preserve">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The existing UE capability framework is used; 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w:t>
      </w:r>
      <w:proofErr w:type="gramStart"/>
      <w:r>
        <w:rPr>
          <w:rFonts w:eastAsia="Yu Mincho"/>
          <w:lang w:eastAsia="ja-JP"/>
        </w:rPr>
        <w:t>and also</w:t>
      </w:r>
      <w:proofErr w:type="gramEnd"/>
      <w:r>
        <w:rPr>
          <w:rFonts w:eastAsia="Yu Mincho"/>
          <w:lang w:eastAsia="ja-JP"/>
        </w:rPr>
        <w:t xml:space="preserve">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proofErr w:type="spellStart"/>
      <w:r w:rsidRPr="00F31F79">
        <w:rPr>
          <w:rFonts w:eastAsia="Yu Mincho"/>
        </w:rPr>
        <w:t>edCap</w:t>
      </w:r>
      <w:proofErr w:type="spellEnd"/>
      <w:r w:rsidRPr="00F31F79">
        <w:rPr>
          <w:rFonts w:eastAsia="Yu Mincho"/>
        </w:rPr>
        <w:t xml:space="preserve">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TableGrid"/>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proofErr w:type="spellStart"/>
            <w:r>
              <w:rPr>
                <w:rFonts w:eastAsia="等线"/>
                <w:lang w:val="en-US" w:eastAsia="zh-CN"/>
              </w:rPr>
              <w:t>NordicSemi</w:t>
            </w:r>
            <w:proofErr w:type="spellEnd"/>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w:t>
            </w:r>
            <w:proofErr w:type="gramStart"/>
            <w:r>
              <w:rPr>
                <w:rFonts w:eastAsia="等线"/>
                <w:lang w:val="en-US" w:eastAsia="zh-CN"/>
              </w:rPr>
              <w:t>baseline</w:t>
            </w:r>
            <w:proofErr w:type="gramEnd"/>
            <w:r>
              <w:rPr>
                <w:rFonts w:eastAsia="等线"/>
                <w:lang w:val="en-US" w:eastAsia="zh-CN"/>
              </w:rPr>
              <w:t xml:space="preserv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xml:space="preserve">, we feel that to </w:t>
            </w:r>
            <w:proofErr w:type="spellStart"/>
            <w:r w:rsidRPr="0AFDD737">
              <w:rPr>
                <w:lang w:val="en-US"/>
              </w:rPr>
              <w:t>honour</w:t>
            </w:r>
            <w:proofErr w:type="spellEnd"/>
            <w:r w:rsidRPr="0AFDD737">
              <w:rPr>
                <w:lang w:val="en-US"/>
              </w:rPr>
              <w:t xml:space="preserve">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w:t>
            </w:r>
            <w:proofErr w:type="gramStart"/>
            <w:r>
              <w:rPr>
                <w:lang w:val="en-US"/>
              </w:rPr>
              <w:t>So</w:t>
            </w:r>
            <w:proofErr w:type="gramEnd"/>
            <w:r>
              <w:rPr>
                <w:lang w:val="en-US"/>
              </w:rPr>
              <w:t xml:space="preserve">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w:t>
      </w:r>
      <w:proofErr w:type="gramStart"/>
      <w:r w:rsidR="00246C13" w:rsidRPr="00D77DEF">
        <w:rPr>
          <w:rFonts w:eastAsia="Yu Mincho"/>
          <w:lang w:eastAsia="ja-JP"/>
        </w:rPr>
        <w:t>band-specifi</w:t>
      </w:r>
      <w:r w:rsidR="00246C13">
        <w:rPr>
          <w:rFonts w:eastAsia="Yu Mincho"/>
          <w:lang w:eastAsia="ja-JP"/>
        </w:rPr>
        <w:t>c</w:t>
      </w:r>
      <w:proofErr w:type="gramEnd"/>
      <w:r w:rsidR="00246C13">
        <w:rPr>
          <w:rFonts w:eastAsia="Yu Mincho"/>
          <w:lang w:eastAsia="ja-JP"/>
        </w:rPr>
        <w:t>.</w:t>
      </w:r>
    </w:p>
    <w:tbl>
      <w:tblPr>
        <w:tblStyle w:val="TableGrid"/>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ListParagraph"/>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ListParagraph"/>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TableGrid"/>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proofErr w:type="spellStart"/>
            <w:r w:rsidRPr="00D77163">
              <w:rPr>
                <w:rFonts w:eastAsia="等线"/>
                <w:lang w:val="en-US" w:eastAsia="zh-CN"/>
              </w:rPr>
              <w:t>Spreadtrum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ListParagraph"/>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ListParagraph"/>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 xml:space="preserve">the first two will bring some coexistence influence for RedCap UEs, and some specific </w:t>
            </w:r>
            <w:proofErr w:type="spellStart"/>
            <w:r>
              <w:rPr>
                <w:lang w:eastAsia="zh-CN"/>
              </w:rPr>
              <w:t>gNB</w:t>
            </w:r>
            <w:proofErr w:type="spellEnd"/>
            <w:r>
              <w:rPr>
                <w:lang w:eastAsia="zh-CN"/>
              </w:rPr>
              <w:t xml:space="preserve">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proofErr w:type="gramStart"/>
            <w:r>
              <w:rPr>
                <w:rFonts w:eastAsia="Times New Roman"/>
                <w:lang w:eastAsia="ko-KR"/>
              </w:rPr>
              <w:t>So</w:t>
            </w:r>
            <w:proofErr w:type="gramEnd"/>
            <w:r>
              <w:rPr>
                <w:rFonts w:eastAsia="Times New Roman"/>
                <w:lang w:eastAsia="ko-KR"/>
              </w:rPr>
              <w:t xml:space="preserve">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 xml:space="preserve">ZTE, </w:t>
            </w:r>
            <w:proofErr w:type="spellStart"/>
            <w:r>
              <w:rPr>
                <w:rFonts w:eastAsia="等线" w:hint="eastAsia"/>
                <w:lang w:val="en-US" w:eastAsia="zh-CN"/>
              </w:rPr>
              <w:t>Sanechips</w:t>
            </w:r>
            <w:proofErr w:type="spellEnd"/>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0D005D">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0D005D">
            <w:pPr>
              <w:tabs>
                <w:tab w:val="left" w:pos="551"/>
              </w:tabs>
              <w:rPr>
                <w:rFonts w:eastAsia="等线"/>
                <w:lang w:val="en-US" w:eastAsia="zh-CN"/>
              </w:rPr>
            </w:pPr>
          </w:p>
        </w:tc>
        <w:tc>
          <w:tcPr>
            <w:tcW w:w="6780" w:type="dxa"/>
          </w:tcPr>
          <w:p w14:paraId="7D785681" w14:textId="77777777" w:rsidR="00D7453E" w:rsidRDefault="00D7453E" w:rsidP="000D005D">
            <w:pPr>
              <w:rPr>
                <w:rFonts w:eastAsia="等线"/>
                <w:lang w:val="en-US" w:eastAsia="zh-CN"/>
              </w:rPr>
            </w:pPr>
            <w:r>
              <w:rPr>
                <w:rFonts w:eastAsia="等线"/>
                <w:lang w:val="en-US" w:eastAsia="zh-CN"/>
              </w:rPr>
              <w:t>Opt.4</w:t>
            </w: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w:t>
      </w:r>
      <w:proofErr w:type="gramStart"/>
      <w:r w:rsidR="003F4E82">
        <w:rPr>
          <w:rFonts w:eastAsia="Yu Mincho"/>
        </w:rPr>
        <w:t>One</w:t>
      </w:r>
      <w:proofErr w:type="gramEnd"/>
      <w:r w:rsidR="003F4E82">
        <w:rPr>
          <w:rFonts w:eastAsia="Yu Mincho"/>
        </w:rPr>
        <w:t xml:space="preserv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ListParagraph"/>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TableGrid"/>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 xml:space="preserve">Huawei, </w:t>
            </w:r>
            <w:proofErr w:type="spellStart"/>
            <w:r>
              <w:rPr>
                <w:lang w:val="en-US" w:eastAsia="ko-KR"/>
              </w:rPr>
              <w:t>HiSi</w:t>
            </w:r>
            <w:proofErr w:type="spellEnd"/>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w:t>
            </w:r>
            <w:proofErr w:type="spellStart"/>
            <w:r>
              <w:rPr>
                <w:lang w:val="en-US"/>
              </w:rPr>
              <w:t>RedCap</w:t>
            </w:r>
            <w:proofErr w:type="spellEnd"/>
            <w:r>
              <w:rPr>
                <w:lang w:val="en-US"/>
              </w:rPr>
              <w:t xml:space="preserve"> </w:t>
            </w:r>
            <w:proofErr w:type="spellStart"/>
            <w:r>
              <w:rPr>
                <w:lang w:val="en-US"/>
              </w:rPr>
              <w:t>U</w:t>
            </w:r>
            <w:r w:rsidR="00F776B5">
              <w:rPr>
                <w:lang w:val="en-US"/>
              </w:rPr>
              <w:t>e</w:t>
            </w:r>
            <w:r>
              <w:rPr>
                <w:lang w:val="en-US"/>
              </w:rPr>
              <w:t>s</w:t>
            </w:r>
            <w:proofErr w:type="spellEnd"/>
            <w:r>
              <w:rPr>
                <w:lang w:val="en-US"/>
              </w:rPr>
              <w:t>,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 xml:space="preserve">Suggest we don’t discuss “type” </w:t>
            </w:r>
            <w:proofErr w:type="gramStart"/>
            <w:r>
              <w:rPr>
                <w:lang w:val="en-US"/>
              </w:rPr>
              <w:t>any more</w:t>
            </w:r>
            <w:proofErr w:type="gramEnd"/>
            <w:r>
              <w:rPr>
                <w:lang w:val="en-US"/>
              </w:rPr>
              <w:t>.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proofErr w:type="spellStart"/>
            <w:r w:rsidR="00F776B5">
              <w:rPr>
                <w:rFonts w:eastAsia="等线"/>
                <w:lang w:eastAsia="zh-CN"/>
              </w:rPr>
              <w:t>Gnb</w:t>
            </w:r>
            <w:r>
              <w:rPr>
                <w:rFonts w:eastAsia="等线"/>
                <w:lang w:eastAsia="zh-CN"/>
              </w:rPr>
              <w:t>’s</w:t>
            </w:r>
            <w:proofErr w:type="spellEnd"/>
            <w:r>
              <w:rPr>
                <w:rFonts w:eastAsia="等线"/>
                <w:lang w:eastAsia="zh-CN"/>
              </w:rPr>
              <w:t xml:space="preserve">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lastRenderedPageBreak/>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hint="eastAsia"/>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ListParagraph"/>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TableGrid"/>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proofErr w:type="spellStart"/>
            <w:r>
              <w:rPr>
                <w:rFonts w:eastAsia="等线"/>
                <w:lang w:val="en-US" w:eastAsia="zh-CN"/>
              </w:rPr>
              <w:t>NordicSemi</w:t>
            </w:r>
            <w:proofErr w:type="spellEnd"/>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lastRenderedPageBreak/>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ListParagraph"/>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w:t>
            </w:r>
            <w:r>
              <w:rPr>
                <w:rFonts w:eastAsia="宋体"/>
                <w:lang w:val="en-US" w:eastAsia="zh-CN"/>
              </w:rPr>
              <w:t>e</w:t>
            </w:r>
            <w:r>
              <w:rPr>
                <w:rFonts w:eastAsia="宋体" w:hint="eastAsia"/>
                <w:lang w:val="en-US" w:eastAsia="zh-CN"/>
              </w:rPr>
              <w:t>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proofErr w:type="spellStart"/>
            <w:r>
              <w:rPr>
                <w:rFonts w:eastAsia="等线"/>
                <w:lang w:val="en-US" w:eastAsia="zh-CN"/>
              </w:rPr>
              <w:lastRenderedPageBreak/>
              <w:t>NordicSemi</w:t>
            </w:r>
            <w:proofErr w:type="spellEnd"/>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proofErr w:type="spellStart"/>
            <w:r w:rsidRPr="0AFDD737">
              <w:rPr>
                <w:lang w:val="en-US"/>
              </w:rPr>
              <w:t>minimise</w:t>
            </w:r>
            <w:proofErr w:type="spellEnd"/>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Heading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lastRenderedPageBreak/>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proofErr w:type="gramStart"/>
      <w:r w:rsidR="00EC380C">
        <w:rPr>
          <w:rFonts w:eastAsia="Yu Mincho"/>
          <w:lang w:eastAsia="ja-JP"/>
        </w:rPr>
        <w:t>a number of</w:t>
      </w:r>
      <w:proofErr w:type="gramEnd"/>
      <w:r w:rsidR="00EC380C">
        <w:rPr>
          <w:rFonts w:eastAsia="Yu Mincho"/>
          <w:lang w:eastAsia="ja-JP"/>
        </w:rPr>
        <w:t xml:space="preserve">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 xml:space="preserve">configurable between Msg1 and Msg3 (and also </w:t>
      </w:r>
      <w:proofErr w:type="spellStart"/>
      <w:r w:rsidR="00EC380C">
        <w:rPr>
          <w:rFonts w:eastAsia="Yu Mincho"/>
        </w:rPr>
        <w:t>MsgA</w:t>
      </w:r>
      <w:proofErr w:type="spellEnd"/>
      <w:r w:rsidR="00EC380C">
        <w:rPr>
          <w:rFonts w:eastAsia="Yu Mincho"/>
        </w:rPr>
        <w:t xml:space="preserve">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ListParagraph"/>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ListParagraph"/>
        <w:numPr>
          <w:ilvl w:val="2"/>
          <w:numId w:val="6"/>
        </w:numPr>
        <w:jc w:val="both"/>
        <w:rPr>
          <w:b/>
          <w:sz w:val="20"/>
          <w:szCs w:val="22"/>
          <w:lang w:val="en-GB"/>
        </w:rPr>
      </w:pPr>
      <w:r w:rsidRPr="00807876">
        <w:rPr>
          <w:rFonts w:eastAsia="Yu Mincho"/>
          <w:b/>
          <w:sz w:val="20"/>
          <w:szCs w:val="22"/>
          <w:lang w:val="en-GB"/>
        </w:rPr>
        <w:t>PRACH preamble partitioning</w:t>
      </w:r>
    </w:p>
    <w:tbl>
      <w:tblPr>
        <w:tblStyle w:val="TableGrid"/>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 xml:space="preserve">For example, the RedCap UEs and non-RedCap UEs share the same initial UL/DL BWP, and the </w:t>
            </w:r>
            <w:proofErr w:type="spellStart"/>
            <w:r>
              <w:rPr>
                <w:rFonts w:eastAsia="MS Mincho"/>
                <w:bCs/>
                <w:lang w:val="en-US"/>
              </w:rPr>
              <w:t>gNB</w:t>
            </w:r>
            <w:proofErr w:type="spellEnd"/>
            <w:r>
              <w:rPr>
                <w:rFonts w:eastAsia="MS Mincho"/>
                <w:bCs/>
                <w:lang w:val="en-US"/>
              </w:rPr>
              <w:t xml:space="preserve"> does not separately configure DL parameters (e.g., different PDCCH search spaces) depending on the UE type in the Msg2/Msg4 transmissions, and moreover the </w:t>
            </w:r>
            <w:proofErr w:type="spellStart"/>
            <w:r>
              <w:rPr>
                <w:rFonts w:eastAsia="MS Mincho"/>
                <w:bCs/>
                <w:lang w:val="en-US"/>
              </w:rPr>
              <w:t>gNB</w:t>
            </w:r>
            <w:proofErr w:type="spellEnd"/>
            <w:r>
              <w:rPr>
                <w:rFonts w:eastAsia="MS Mincho"/>
                <w:bCs/>
                <w:lang w:val="en-US"/>
              </w:rPr>
              <w:t xml:space="preserve">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 xml:space="preserve">Therefore, it is more reasonable to allow Msg1-based early identification configurable by the </w:t>
            </w:r>
            <w:proofErr w:type="spellStart"/>
            <w:r>
              <w:rPr>
                <w:color w:val="1D1C1D"/>
                <w:szCs w:val="24"/>
                <w:shd w:val="clear" w:color="auto" w:fill="FFFFFF"/>
                <w:lang w:val="en-US"/>
              </w:rPr>
              <w:t>gNB</w:t>
            </w:r>
            <w:proofErr w:type="spellEnd"/>
            <w:r>
              <w:rPr>
                <w:color w:val="1D1C1D"/>
                <w:szCs w:val="24"/>
                <w:shd w:val="clear" w:color="auto" w:fill="FFFFFF"/>
                <w:lang w:val="en-US"/>
              </w:rPr>
              <w:t xml:space="preserve">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lastRenderedPageBreak/>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proofErr w:type="spellStart"/>
            <w:r>
              <w:rPr>
                <w:rFonts w:eastAsia="等线"/>
                <w:lang w:val="en-US" w:eastAsia="zh-CN"/>
              </w:rPr>
              <w:lastRenderedPageBreak/>
              <w:t>NordicSemi</w:t>
            </w:r>
            <w:proofErr w:type="spellEnd"/>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ListParagraph"/>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ListParagraph"/>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ListParagraph"/>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ListParagraph"/>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ListParagraph"/>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ListParagraph"/>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ListParagraph"/>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ListParagraph"/>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ListParagraph"/>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ListParagraph"/>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ListParagraph"/>
              <w:numPr>
                <w:ilvl w:val="1"/>
                <w:numId w:val="17"/>
              </w:numPr>
              <w:spacing w:after="0"/>
              <w:jc w:val="both"/>
              <w:rPr>
                <w:bCs/>
                <w:szCs w:val="20"/>
                <w:lang w:val="en-US"/>
              </w:rPr>
            </w:pPr>
            <w:r w:rsidRPr="002301BA">
              <w:rPr>
                <w:bCs/>
                <w:szCs w:val="20"/>
                <w:lang w:val="en-US"/>
              </w:rPr>
              <w:t xml:space="preserve">The early indication in Msg 1 can be </w:t>
            </w:r>
            <w:proofErr w:type="spellStart"/>
            <w:r w:rsidRPr="002301BA">
              <w:rPr>
                <w:bCs/>
                <w:szCs w:val="20"/>
                <w:lang w:val="en-US"/>
              </w:rPr>
              <w:t>configurd</w:t>
            </w:r>
            <w:proofErr w:type="spellEnd"/>
            <w:r w:rsidRPr="002301BA">
              <w:rPr>
                <w:bCs/>
                <w:szCs w:val="20"/>
                <w:lang w:val="en-US"/>
              </w:rPr>
              <w:t xml:space="preserve"> to be enabled/disabled</w:t>
            </w:r>
          </w:p>
          <w:p w14:paraId="2DA85D2E" w14:textId="6B9B8760" w:rsidR="00AE4C13" w:rsidRPr="002301BA" w:rsidRDefault="004E3DBA" w:rsidP="00AE4C13">
            <w:pPr>
              <w:pStyle w:val="ListParagraph"/>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ListParagraph"/>
              <w:numPr>
                <w:ilvl w:val="2"/>
                <w:numId w:val="17"/>
              </w:numPr>
              <w:spacing w:after="0"/>
              <w:jc w:val="both"/>
              <w:rPr>
                <w:bCs/>
                <w:szCs w:val="20"/>
                <w:lang w:val="en-US"/>
              </w:rPr>
            </w:pPr>
            <w:r w:rsidRPr="002301BA">
              <w:rPr>
                <w:rFonts w:eastAsia="Yu Mincho"/>
                <w:bCs/>
                <w:szCs w:val="20"/>
                <w:lang w:val="en-US"/>
              </w:rPr>
              <w:lastRenderedPageBreak/>
              <w:t>If supported, the intention is to configure to use one of them</w:t>
            </w:r>
          </w:p>
          <w:p w14:paraId="54049976" w14:textId="3E1A795E" w:rsidR="00AE4C13" w:rsidRPr="002301BA" w:rsidRDefault="00AE4C13" w:rsidP="00AE4C13">
            <w:pPr>
              <w:pStyle w:val="ListParagraph"/>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ListParagraph"/>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ListParagraph"/>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 xml:space="preserve">early indication in Msg1 and Msg3, and </w:t>
            </w:r>
            <w:proofErr w:type="spellStart"/>
            <w:r>
              <w:rPr>
                <w:bCs/>
                <w:lang w:val="en-US"/>
              </w:rPr>
              <w:t>gNB</w:t>
            </w:r>
            <w:proofErr w:type="spellEnd"/>
            <w:r>
              <w:rPr>
                <w:bCs/>
                <w:lang w:val="en-US"/>
              </w:rPr>
              <w:t xml:space="preserve">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xml:space="preserve">, </w:t>
            </w:r>
            <w:proofErr w:type="spellStart"/>
            <w:r>
              <w:rPr>
                <w:rFonts w:eastAsia="等线"/>
                <w:lang w:eastAsia="zh-CN"/>
              </w:rPr>
              <w:t>HiSi</w:t>
            </w:r>
            <w:proofErr w:type="spellEnd"/>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ListParagraph"/>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ListParagraph"/>
              <w:numPr>
                <w:ilvl w:val="0"/>
                <w:numId w:val="6"/>
              </w:numPr>
              <w:jc w:val="both"/>
              <w:rPr>
                <w:bCs/>
                <w:sz w:val="20"/>
                <w:szCs w:val="20"/>
                <w:lang w:val="en-US"/>
              </w:rPr>
            </w:pPr>
            <w:r w:rsidRPr="002301BA">
              <w:rPr>
                <w:bCs/>
                <w:sz w:val="20"/>
                <w:szCs w:val="20"/>
                <w:lang w:val="en-US" w:eastAsia="zh-CN"/>
              </w:rPr>
              <w:t xml:space="preserve">For 4-step RACH, support the early indication/identification of RedCap </w:t>
            </w:r>
            <w:r w:rsidRPr="002301BA">
              <w:rPr>
                <w:bCs/>
                <w:sz w:val="20"/>
                <w:szCs w:val="20"/>
                <w:lang w:val="en-US" w:eastAsia="zh-CN"/>
              </w:rPr>
              <w:lastRenderedPageBreak/>
              <w:t>UEs at least in Msg1.</w:t>
            </w:r>
          </w:p>
          <w:p w14:paraId="51C5F18D" w14:textId="77777777" w:rsidR="0048692A" w:rsidRPr="002301BA" w:rsidRDefault="0048692A" w:rsidP="0048692A">
            <w:pPr>
              <w:pStyle w:val="ListParagraph"/>
              <w:numPr>
                <w:ilvl w:val="1"/>
                <w:numId w:val="6"/>
              </w:numPr>
              <w:jc w:val="both"/>
              <w:rPr>
                <w:bCs/>
                <w:sz w:val="20"/>
                <w:szCs w:val="20"/>
                <w:lang w:val="en-US"/>
              </w:rPr>
            </w:pPr>
            <w:r w:rsidRPr="002301BA">
              <w:rPr>
                <w:bCs/>
                <w:sz w:val="20"/>
                <w:szCs w:val="20"/>
                <w:lang w:val="en-US"/>
              </w:rPr>
              <w:t xml:space="preserve">The early indication in Msg 1 can be </w:t>
            </w:r>
            <w:proofErr w:type="spellStart"/>
            <w:r w:rsidRPr="002301BA">
              <w:rPr>
                <w:bCs/>
                <w:sz w:val="20"/>
                <w:szCs w:val="20"/>
                <w:lang w:val="en-US"/>
              </w:rPr>
              <w:t>configurd</w:t>
            </w:r>
            <w:proofErr w:type="spellEnd"/>
            <w:r w:rsidRPr="002301BA">
              <w:rPr>
                <w:bCs/>
                <w:sz w:val="20"/>
                <w:szCs w:val="20"/>
                <w:lang w:val="en-US"/>
              </w:rPr>
              <w:t xml:space="preserve"> to be enabled/disabled</w:t>
            </w:r>
          </w:p>
          <w:p w14:paraId="31D0A270" w14:textId="77777777" w:rsidR="0048692A" w:rsidRPr="002301BA" w:rsidRDefault="0048692A" w:rsidP="0048692A">
            <w:pPr>
              <w:pStyle w:val="ListParagraph"/>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ListParagraph"/>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ListParagraph"/>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ListParagraph"/>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ListParagraph"/>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ListParagraph"/>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ListParagraph"/>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w:t>
            </w:r>
            <w:proofErr w:type="gramStart"/>
            <w:r>
              <w:rPr>
                <w:rFonts w:eastAsia="等线"/>
                <w:lang w:eastAsia="zh-CN"/>
              </w:rPr>
              <w:t>to keep</w:t>
            </w:r>
            <w:proofErr w:type="gramEnd"/>
            <w:r>
              <w:rPr>
                <w:rFonts w:eastAsia="等线"/>
                <w:lang w:eastAsia="zh-CN"/>
              </w:rPr>
              <w:t xml:space="preserve">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proofErr w:type="gramStart"/>
            <w:r w:rsidRPr="009052C2">
              <w:rPr>
                <w:rFonts w:eastAsia="等线"/>
                <w:lang w:eastAsia="zh-CN"/>
              </w:rPr>
              <w:t>Generally</w:t>
            </w:r>
            <w:proofErr w:type="gramEnd"/>
            <w:r w:rsidRPr="009052C2">
              <w:rPr>
                <w:rFonts w:eastAsia="等线"/>
                <w:lang w:eastAsia="zh-CN"/>
              </w:rPr>
              <w:t xml:space="preserve">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 xml:space="preserve">Furthermore, when the UE comes from RRC_INACTIVE, the Msg3 indication comes “for free” since </w:t>
            </w:r>
            <w:proofErr w:type="spellStart"/>
            <w:r w:rsidRPr="00705EF6">
              <w:rPr>
                <w:rFonts w:eastAsia="Yu Mincho"/>
                <w:lang w:val="en-US" w:eastAsia="ja-JP"/>
              </w:rPr>
              <w:t>gNB</w:t>
            </w:r>
            <w:proofErr w:type="spellEnd"/>
            <w:r w:rsidRPr="00705EF6">
              <w:rPr>
                <w:rFonts w:eastAsia="Yu Mincho"/>
                <w:lang w:val="en-US" w:eastAsia="ja-JP"/>
              </w:rPr>
              <w:t xml:space="preserve">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ListParagraph"/>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ListParagraph"/>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lastRenderedPageBreak/>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ListParagraph"/>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ListParagraph"/>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w:t>
            </w:r>
            <w:proofErr w:type="spellStart"/>
            <w:r w:rsidRPr="00705EF6">
              <w:rPr>
                <w:rFonts w:eastAsia="Yu Mincho"/>
                <w:lang w:val="en-US" w:eastAsia="ja-JP"/>
              </w:rPr>
              <w:t>CovEnh</w:t>
            </w:r>
            <w:proofErr w:type="spellEnd"/>
            <w:r w:rsidRPr="00705EF6">
              <w:rPr>
                <w:rFonts w:eastAsia="Yu Mincho"/>
                <w:lang w:val="en-US" w:eastAsia="ja-JP"/>
              </w:rPr>
              <w:t>/SDT/slicing/…) that also needs Msg1 indication. In these scenarios, it can be still beneficial to support Msg3 indication due to the following reasons:</w:t>
            </w:r>
          </w:p>
          <w:p w14:paraId="4D142214" w14:textId="77777777" w:rsidR="00846879" w:rsidRPr="00705EF6" w:rsidRDefault="00846879" w:rsidP="00846879">
            <w:pPr>
              <w:pStyle w:val="ListParagraph"/>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ListParagraph"/>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ListParagraph"/>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ListParagraph"/>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w:t>
            </w:r>
            <w:proofErr w:type="gramStart"/>
            <w:r w:rsidRPr="00AE710D">
              <w:rPr>
                <w:rFonts w:eastAsia="等线"/>
                <w:sz w:val="22"/>
                <w:szCs w:val="22"/>
                <w:lang w:val="en-US" w:eastAsia="zh-CN"/>
              </w:rPr>
              <w:t>needed..</w:t>
            </w:r>
            <w:proofErr w:type="gramEnd"/>
            <w:r w:rsidRPr="00AE710D">
              <w:rPr>
                <w:rFonts w:eastAsia="等线"/>
                <w:sz w:val="22"/>
                <w:szCs w:val="22"/>
                <w:lang w:val="en-US" w:eastAsia="zh-CN"/>
              </w:rPr>
              <w:t xml:space="preserve">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ListParagraph"/>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ListParagraph"/>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ListParagraph"/>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lastRenderedPageBreak/>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ListParagraph"/>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04E3F641" w14:textId="77777777" w:rsidR="008E0665" w:rsidRPr="009C69B1" w:rsidRDefault="008E0665" w:rsidP="008E0665">
            <w:pPr>
              <w:pStyle w:val="ListParagraph"/>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If supported, the intention is to configure to use one of them</w:t>
            </w:r>
          </w:p>
          <w:p w14:paraId="386ABF5B" w14:textId="77777777"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ListParagraph"/>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ListParagraph"/>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ListParagraph"/>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ListParagraph"/>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Yu Mincho"/>
                <w:lang w:val="sv-SE"/>
              </w:rPr>
            </w:pPr>
          </w:p>
          <w:p w14:paraId="270DB50D" w14:textId="5B463980" w:rsidR="008E0665" w:rsidRPr="00AE710D" w:rsidRDefault="008E0665" w:rsidP="008E0665">
            <w:pPr>
              <w:rPr>
                <w:rFonts w:eastAsia="等线"/>
                <w:sz w:val="22"/>
                <w:szCs w:val="22"/>
                <w:lang w:val="en-US" w:eastAsia="zh-CN"/>
              </w:rPr>
            </w:pPr>
            <w:r w:rsidRPr="009C69B1">
              <w:rPr>
                <w:rFonts w:eastAsia="Yu Mincho"/>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Yu Mincho"/>
                <w:lang w:val="sv-SE" w:eastAsia="ja-JP"/>
              </w:rPr>
              <w:t xml:space="preserve"> and</w:t>
            </w:r>
            <w:r w:rsidRPr="009C69B1">
              <w:rPr>
                <w:b/>
                <w:color w:val="FF0000"/>
                <w:highlight w:val="yellow"/>
              </w:rPr>
              <w:t xml:space="preserve"> High Priority Proposal 3-1a</w:t>
            </w:r>
            <w:r w:rsidRPr="009C69B1">
              <w:rPr>
                <w:rFonts w:eastAsia="Yu Mincho"/>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ListParagraph"/>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w:t>
            </w:r>
            <w:proofErr w:type="gramStart"/>
            <w:r>
              <w:rPr>
                <w:rFonts w:eastAsia="等线"/>
                <w:lang w:val="en-US" w:eastAsia="zh-CN"/>
              </w:rPr>
              <w:t>to combine</w:t>
            </w:r>
            <w:proofErr w:type="gramEnd"/>
            <w:r>
              <w:rPr>
                <w:rFonts w:eastAsia="等线"/>
                <w:lang w:val="en-US" w:eastAsia="zh-CN"/>
              </w:rPr>
              <w:t xml:space="preserv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77777777" w:rsidR="001858BD" w:rsidRPr="00B3494B"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ListParagraph"/>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ListParagraph"/>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ListParagraph"/>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w:t>
            </w:r>
            <w:proofErr w:type="spellStart"/>
            <w:r>
              <w:rPr>
                <w:rFonts w:eastAsia="等线"/>
                <w:lang w:val="en-US" w:eastAsia="zh-CN"/>
              </w:rPr>
              <w:t>HiSi</w:t>
            </w:r>
            <w:proofErr w:type="spellEnd"/>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lastRenderedPageBreak/>
              <w:t xml:space="preserve">ZTE, </w:t>
            </w:r>
            <w:proofErr w:type="spellStart"/>
            <w:r>
              <w:rPr>
                <w:rFonts w:eastAsia="等线" w:hint="eastAsia"/>
                <w:lang w:val="en-US" w:eastAsia="zh-CN"/>
              </w:rPr>
              <w:t>Sanechips</w:t>
            </w:r>
            <w:proofErr w:type="spellEnd"/>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77777777"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 xml:space="preserve">can allow </w:t>
            </w:r>
            <w:proofErr w:type="spellStart"/>
            <w:r w:rsidRPr="00307369">
              <w:rPr>
                <w:color w:val="000000" w:themeColor="text1"/>
                <w:lang w:eastAsia="zh-CN"/>
              </w:rPr>
              <w:t>gNB</w:t>
            </w:r>
            <w:proofErr w:type="spellEnd"/>
            <w:r w:rsidRPr="00307369">
              <w:rPr>
                <w:color w:val="000000" w:themeColor="text1"/>
                <w:lang w:eastAsia="zh-CN"/>
              </w:rPr>
              <w:t xml:space="preserve"> to configure a proper BWP for Redcap and non-</w:t>
            </w:r>
            <w:proofErr w:type="spellStart"/>
            <w:r w:rsidRPr="00307369">
              <w:rPr>
                <w:color w:val="000000" w:themeColor="text1"/>
                <w:lang w:eastAsia="zh-CN"/>
              </w:rPr>
              <w:t>RedCap</w:t>
            </w:r>
            <w:proofErr w:type="spellEnd"/>
            <w:r w:rsidRPr="00307369">
              <w:rPr>
                <w:color w:val="000000" w:themeColor="text1"/>
                <w:lang w:eastAsia="zh-CN"/>
              </w:rPr>
              <w:t xml:space="preserve"> UEs in </w:t>
            </w:r>
            <w:proofErr w:type="spellStart"/>
            <w:r w:rsidRPr="00307369">
              <w:rPr>
                <w:color w:val="000000" w:themeColor="text1"/>
                <w:lang w:eastAsia="zh-CN"/>
              </w:rPr>
              <w:t>Msg</w:t>
            </w:r>
            <w:proofErr w:type="spellEnd"/>
            <w:r w:rsidRPr="00307369">
              <w:rPr>
                <w:color w:val="000000" w:themeColor="text1"/>
                <w:lang w:eastAsia="zh-CN"/>
              </w:rPr>
              <w:t xml:space="preserve"> 4/5. Otherwise, </w:t>
            </w:r>
            <w:proofErr w:type="spellStart"/>
            <w:r w:rsidRPr="00307369">
              <w:rPr>
                <w:color w:val="000000" w:themeColor="text1"/>
                <w:lang w:eastAsia="zh-CN"/>
              </w:rPr>
              <w:t>gNB</w:t>
            </w:r>
            <w:proofErr w:type="spellEnd"/>
            <w:r w:rsidRPr="00307369">
              <w:rPr>
                <w:color w:val="000000" w:themeColor="text1"/>
                <w:lang w:eastAsia="zh-CN"/>
              </w:rPr>
              <w:t xml:space="preserve"> </w:t>
            </w:r>
            <w:proofErr w:type="gramStart"/>
            <w:r w:rsidRPr="00307369">
              <w:rPr>
                <w:color w:val="000000" w:themeColor="text1"/>
                <w:lang w:eastAsia="zh-CN"/>
              </w:rPr>
              <w:t>has to</w:t>
            </w:r>
            <w:proofErr w:type="gramEnd"/>
            <w:r w:rsidRPr="00307369">
              <w:rPr>
                <w:color w:val="000000" w:themeColor="text1"/>
                <w:lang w:eastAsia="zh-CN"/>
              </w:rPr>
              <w:t xml:space="preserve"> configure 20MHz bandwidth</w:t>
            </w:r>
            <w:r>
              <w:rPr>
                <w:color w:val="000000" w:themeColor="text1"/>
                <w:lang w:eastAsia="zh-CN"/>
              </w:rPr>
              <w:t xml:space="preserve"> to all UEs</w:t>
            </w:r>
            <w:r w:rsidRPr="00307369">
              <w:rPr>
                <w:color w:val="000000" w:themeColor="text1"/>
                <w:lang w:eastAsia="zh-CN"/>
              </w:rPr>
              <w:t xml:space="preserve"> or keep all UEs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77777777"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proofErr w:type="spellStart"/>
            <w:r w:rsidR="00462D10">
              <w:rPr>
                <w:rFonts w:eastAsia="等线"/>
                <w:lang w:val="en-US" w:eastAsia="zh-CN"/>
              </w:rPr>
              <w:t>beore</w:t>
            </w:r>
            <w:proofErr w:type="spellEnd"/>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RAN2 is discussing this issue as well. </w:t>
            </w:r>
            <w:proofErr w:type="gramStart"/>
            <w:r>
              <w:rPr>
                <w:rFonts w:eastAsia="等线"/>
                <w:lang w:val="en-US" w:eastAsia="zh-CN"/>
              </w:rPr>
              <w:t>So</w:t>
            </w:r>
            <w:proofErr w:type="gramEnd"/>
            <w:r>
              <w:rPr>
                <w:rFonts w:eastAsia="等线"/>
                <w:lang w:val="en-US" w:eastAsia="zh-CN"/>
              </w:rPr>
              <w:t xml:space="preserve">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1C3E6B6D"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proofErr w:type="gramStart"/>
            <w:r w:rsidRPr="0041336C">
              <w:rPr>
                <w:rFonts w:eastAsia="等线"/>
                <w:lang w:val="en-US" w:eastAsia="zh-CN"/>
              </w:rPr>
              <w:t>.....</w:t>
            </w:r>
            <w:proofErr w:type="gramEnd"/>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hint="eastAsia"/>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hint="eastAsia"/>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bl>
    <w:p w14:paraId="58C227CD" w14:textId="77777777" w:rsidR="005C29D4" w:rsidRPr="001858BD"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 xml:space="preserve">early indication of </w:t>
      </w:r>
      <w:proofErr w:type="spellStart"/>
      <w:r w:rsidR="00160A7C">
        <w:rPr>
          <w:rFonts w:cs="Arial"/>
          <w:szCs w:val="18"/>
          <w:lang w:eastAsia="ja-JP"/>
        </w:rPr>
        <w:t>RedCap</w:t>
      </w:r>
      <w:proofErr w:type="spellEnd"/>
      <w:r w:rsidR="00160A7C">
        <w:rPr>
          <w:rFonts w:cs="Arial"/>
          <w:szCs w:val="18"/>
          <w:lang w:eastAsia="ja-JP"/>
        </w:rPr>
        <w:t xml:space="preserve"> </w:t>
      </w:r>
      <w:proofErr w:type="spellStart"/>
      <w:r w:rsidR="00160A7C">
        <w:rPr>
          <w:rFonts w:cs="Arial"/>
          <w:szCs w:val="18"/>
          <w:lang w:eastAsia="ja-JP"/>
        </w:rPr>
        <w:t>U</w:t>
      </w:r>
      <w:r w:rsidR="00333DE9">
        <w:rPr>
          <w:rFonts w:cs="Arial"/>
          <w:szCs w:val="18"/>
          <w:lang w:eastAsia="ja-JP"/>
        </w:rPr>
        <w:t>e</w:t>
      </w:r>
      <w:r w:rsidR="00160A7C">
        <w:rPr>
          <w:rFonts w:cs="Arial"/>
          <w:szCs w:val="18"/>
          <w:lang w:eastAsia="ja-JP"/>
        </w:rPr>
        <w:t>s</w:t>
      </w:r>
      <w:proofErr w:type="spellEnd"/>
      <w:r w:rsidR="00160A7C">
        <w:rPr>
          <w:rFonts w:cs="Arial"/>
          <w:szCs w:val="18"/>
          <w:lang w:eastAsia="ja-JP"/>
        </w:rPr>
        <w:t xml:space="preserve"> in </w:t>
      </w:r>
      <w:proofErr w:type="spellStart"/>
      <w:r w:rsidR="00160A7C">
        <w:rPr>
          <w:rFonts w:cs="Arial"/>
          <w:szCs w:val="18"/>
          <w:lang w:eastAsia="ja-JP"/>
        </w:rPr>
        <w:t>MsgA</w:t>
      </w:r>
      <w:proofErr w:type="spellEnd"/>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 xml:space="preserve">whether coverage recovery for </w:t>
      </w:r>
      <w:proofErr w:type="spellStart"/>
      <w:r w:rsidR="00792018">
        <w:rPr>
          <w:rFonts w:eastAsia="Yu Mincho"/>
        </w:rPr>
        <w:t>MsgB</w:t>
      </w:r>
      <w:proofErr w:type="spellEnd"/>
      <w:r w:rsidR="00792018">
        <w:rPr>
          <w:rFonts w:eastAsia="Yu Mincho"/>
        </w:rPr>
        <w:t xml:space="preserve"> is necessary or not as it should be clarified to select whether</w:t>
      </w:r>
      <w:r w:rsidR="00792018">
        <w:t xml:space="preserve"> the early indication is done in the preamble part or the PUSCH part of </w:t>
      </w:r>
      <w:proofErr w:type="spellStart"/>
      <w:r w:rsidR="00792018">
        <w:t>MsgA</w:t>
      </w:r>
      <w:proofErr w:type="spellEnd"/>
      <w:r w:rsidR="00792018">
        <w:t>.</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ListParagraph"/>
        <w:numPr>
          <w:ilvl w:val="0"/>
          <w:numId w:val="6"/>
        </w:numPr>
        <w:jc w:val="both"/>
        <w:rPr>
          <w:b/>
          <w:sz w:val="20"/>
          <w:szCs w:val="22"/>
          <w:lang w:val="en-GB"/>
        </w:rPr>
      </w:pPr>
      <w:r>
        <w:rPr>
          <w:b/>
          <w:sz w:val="20"/>
          <w:szCs w:val="22"/>
          <w:lang w:val="en-GB" w:eastAsia="zh-CN"/>
        </w:rPr>
        <w:t xml:space="preserve">Do we support 2-step RACH for </w:t>
      </w:r>
      <w:proofErr w:type="spellStart"/>
      <w:r>
        <w:rPr>
          <w:b/>
          <w:sz w:val="20"/>
          <w:szCs w:val="22"/>
          <w:lang w:val="en-GB" w:eastAsia="zh-CN"/>
        </w:rPr>
        <w:t>RedCap</w:t>
      </w:r>
      <w:proofErr w:type="spellEnd"/>
      <w:r>
        <w:rPr>
          <w:b/>
          <w:sz w:val="20"/>
          <w:szCs w:val="22"/>
          <w:lang w:val="en-GB" w:eastAsia="zh-CN"/>
        </w:rPr>
        <w:t xml:space="preserve"> </w:t>
      </w:r>
      <w:proofErr w:type="spellStart"/>
      <w:r>
        <w:rPr>
          <w:b/>
          <w:sz w:val="20"/>
          <w:szCs w:val="22"/>
          <w:lang w:val="en-GB" w:eastAsia="zh-CN"/>
        </w:rPr>
        <w:t>U</w:t>
      </w:r>
      <w:r w:rsidR="00333DE9">
        <w:rPr>
          <w:b/>
          <w:sz w:val="20"/>
          <w:szCs w:val="22"/>
          <w:lang w:val="en-GB" w:eastAsia="zh-CN"/>
        </w:rPr>
        <w:t>e</w:t>
      </w:r>
      <w:r>
        <w:rPr>
          <w:b/>
          <w:sz w:val="20"/>
          <w:szCs w:val="22"/>
          <w:lang w:val="en-GB" w:eastAsia="zh-CN"/>
        </w:rPr>
        <w:t>s</w:t>
      </w:r>
      <w:proofErr w:type="spellEnd"/>
      <w:r>
        <w:rPr>
          <w:b/>
          <w:sz w:val="20"/>
          <w:szCs w:val="22"/>
          <w:lang w:val="en-GB" w:eastAsia="zh-CN"/>
        </w:rPr>
        <w:t>? If yes, please provide your view which aspects we should study/specify dedicated to 2-step RACH (i.e., delta from 4-step RACH)</w:t>
      </w:r>
      <w:r w:rsidR="00EE78CF">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 xml:space="preserve">We are generally fine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However, how to support 2-step RACH for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 xml:space="preserve">Details can be discussed later, e.g., based on whether a separate initial UL BWP </w:t>
            </w:r>
            <w:r>
              <w:rPr>
                <w:lang w:val="en-US"/>
              </w:rPr>
              <w:lastRenderedPageBreak/>
              <w:t xml:space="preserve">is supported for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w:t>
            </w:r>
            <w:proofErr w:type="spellStart"/>
            <w:r>
              <w:rPr>
                <w:lang w:val="en-US"/>
              </w:rPr>
              <w:t>RedCap</w:t>
            </w:r>
            <w:proofErr w:type="spellEnd"/>
            <w:r>
              <w:rPr>
                <w:lang w:val="en-US"/>
              </w:rPr>
              <w:t xml:space="preserve"> </w:t>
            </w:r>
            <w:proofErr w:type="spellStart"/>
            <w:r>
              <w:rPr>
                <w:lang w:val="en-US"/>
              </w:rPr>
              <w:t>U</w:t>
            </w:r>
            <w:r w:rsidR="00333DE9">
              <w:rPr>
                <w:lang w:val="en-US"/>
              </w:rPr>
              <w:t>e</w:t>
            </w:r>
            <w:r>
              <w:rPr>
                <w:lang w:val="en-US"/>
              </w:rPr>
              <w:t>s</w:t>
            </w:r>
            <w:proofErr w:type="spellEnd"/>
            <w:r>
              <w:rPr>
                <w:lang w:val="en-US"/>
              </w:rPr>
              <w:t xml:space="preserve">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w:t>
            </w:r>
            <w:proofErr w:type="spellStart"/>
            <w:r w:rsidR="00FD1281">
              <w:rPr>
                <w:rFonts w:eastAsia="等线"/>
                <w:lang w:val="en-US" w:eastAsia="zh-CN"/>
              </w:rPr>
              <w:t>RedCap</w:t>
            </w:r>
            <w:proofErr w:type="spellEnd"/>
            <w:r w:rsidR="00FD1281">
              <w:rPr>
                <w:rFonts w:eastAsia="等线"/>
                <w:lang w:val="en-US" w:eastAsia="zh-CN"/>
              </w:rPr>
              <w:t xml:space="preserve"> </w:t>
            </w:r>
            <w:proofErr w:type="spellStart"/>
            <w:r w:rsidR="00FD1281">
              <w:rPr>
                <w:rFonts w:eastAsia="等线"/>
                <w:lang w:val="en-US" w:eastAsia="zh-CN"/>
              </w:rPr>
              <w:t>U</w:t>
            </w:r>
            <w:r w:rsidR="00333DE9">
              <w:rPr>
                <w:rFonts w:eastAsia="等线"/>
                <w:lang w:val="en-US" w:eastAsia="zh-CN"/>
              </w:rPr>
              <w:t>e</w:t>
            </w:r>
            <w:r w:rsidR="00FD1281">
              <w:rPr>
                <w:rFonts w:eastAsia="等线"/>
                <w:lang w:val="en-US" w:eastAsia="zh-CN"/>
              </w:rPr>
              <w:t>s</w:t>
            </w:r>
            <w:proofErr w:type="spellEnd"/>
            <w:r w:rsidR="00FD1281">
              <w:rPr>
                <w:rFonts w:eastAsia="等线"/>
                <w:lang w:val="en-US" w:eastAsia="zh-CN"/>
              </w:rPr>
              <w:t>.</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 xml:space="preserve">In our view, the aspects of e.g., early identification in </w:t>
            </w:r>
            <w:proofErr w:type="spellStart"/>
            <w:r>
              <w:rPr>
                <w:rFonts w:eastAsia="等线"/>
                <w:lang w:val="en-US" w:eastAsia="zh-CN"/>
              </w:rPr>
              <w:t>MsgA</w:t>
            </w:r>
            <w:proofErr w:type="spellEnd"/>
            <w:r>
              <w:rPr>
                <w:rFonts w:eastAsia="等线"/>
                <w:lang w:val="en-US" w:eastAsia="zh-CN"/>
              </w:rPr>
              <w:t xml:space="preserve"> preamble or </w:t>
            </w:r>
            <w:proofErr w:type="spellStart"/>
            <w:r>
              <w:rPr>
                <w:rFonts w:eastAsia="等线"/>
                <w:lang w:val="en-US" w:eastAsia="zh-CN"/>
              </w:rPr>
              <w:t>MsgA</w:t>
            </w:r>
            <w:proofErr w:type="spellEnd"/>
            <w:r>
              <w:rPr>
                <w:rFonts w:eastAsia="等线"/>
                <w:lang w:val="en-US" w:eastAsia="zh-CN"/>
              </w:rPr>
              <w:t xml:space="preserve">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w:t>
            </w:r>
            <w:proofErr w:type="gramStart"/>
            <w:r>
              <w:rPr>
                <w:rFonts w:eastAsia="等线"/>
                <w:lang w:val="en-US" w:eastAsia="zh-CN"/>
              </w:rPr>
              <w:t>purposes,</w:t>
            </w:r>
            <w:proofErr w:type="gramEnd"/>
            <w:r>
              <w:rPr>
                <w:rFonts w:eastAsia="等线"/>
                <w:lang w:val="en-US" w:eastAsia="zh-CN"/>
              </w:rPr>
              <w:t xml:space="preserve">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rPr>
          <w:rFonts w:eastAsia="Yu Mincho"/>
        </w:rPr>
        <w:t xml:space="preserve">6, 14, 17, 21, 27] </w:t>
      </w:r>
      <w:r w:rsidR="00794B35">
        <w:rPr>
          <w:rFonts w:eastAsia="Yu Mincho"/>
        </w:rPr>
        <w:t xml:space="preserve">suggest that </w:t>
      </w:r>
      <w:proofErr w:type="spellStart"/>
      <w:r w:rsidR="00794B35" w:rsidRPr="00794B35">
        <w:rPr>
          <w:rFonts w:eastAsia="Yu Mincho"/>
        </w:rPr>
        <w:t>CovEnh</w:t>
      </w:r>
      <w:proofErr w:type="spellEnd"/>
      <w:r w:rsidR="00794B35" w:rsidRPr="00794B35">
        <w:rPr>
          <w:rFonts w:eastAsia="Yu Mincho"/>
        </w:rPr>
        <w:t xml:space="preserve">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ListParagraph"/>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proofErr w:type="spellStart"/>
      <w:r w:rsidR="006C3C36" w:rsidRPr="006C3C36">
        <w:rPr>
          <w:b/>
          <w:sz w:val="20"/>
          <w:szCs w:val="22"/>
          <w:lang w:val="en-GB" w:eastAsia="zh-CN"/>
        </w:rPr>
        <w:t>CovEnh</w:t>
      </w:r>
      <w:proofErr w:type="spellEnd"/>
      <w:r w:rsidR="006C3C36" w:rsidRPr="006C3C36">
        <w:rPr>
          <w:b/>
          <w:sz w:val="20"/>
          <w:szCs w:val="22"/>
          <w:lang w:val="en-GB" w:eastAsia="zh-CN"/>
        </w:rPr>
        <w:t xml:space="preserve">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 xml:space="preserve">of </w:t>
      </w:r>
      <w:proofErr w:type="spellStart"/>
      <w:r w:rsidR="006C3C36">
        <w:rPr>
          <w:b/>
          <w:sz w:val="20"/>
          <w:szCs w:val="22"/>
          <w:lang w:val="en-GB" w:eastAsia="zh-CN"/>
        </w:rPr>
        <w:t>RedCap</w:t>
      </w:r>
      <w:proofErr w:type="spellEnd"/>
      <w:r w:rsidR="006C3C36">
        <w:rPr>
          <w:b/>
          <w:sz w:val="20"/>
          <w:szCs w:val="22"/>
          <w:lang w:val="en-GB" w:eastAsia="zh-CN"/>
        </w:rPr>
        <w:t xml:space="preserve"> </w:t>
      </w:r>
      <w:proofErr w:type="spellStart"/>
      <w:r w:rsidR="006C3C36">
        <w:rPr>
          <w:b/>
          <w:sz w:val="20"/>
          <w:szCs w:val="22"/>
          <w:lang w:val="en-GB" w:eastAsia="zh-CN"/>
        </w:rPr>
        <w:t>U</w:t>
      </w:r>
      <w:r w:rsidR="00333DE9">
        <w:rPr>
          <w:b/>
          <w:sz w:val="20"/>
          <w:szCs w:val="22"/>
          <w:lang w:val="en-GB" w:eastAsia="zh-CN"/>
        </w:rPr>
        <w:t>e</w:t>
      </w:r>
      <w:r w:rsidR="006C3C36">
        <w:rPr>
          <w:b/>
          <w:sz w:val="20"/>
          <w:szCs w:val="22"/>
          <w:lang w:val="en-GB" w:eastAsia="zh-CN"/>
        </w:rPr>
        <w:t>s</w:t>
      </w:r>
      <w:proofErr w:type="spellEnd"/>
      <w:r w:rsidR="006C3C36">
        <w:rPr>
          <w:b/>
          <w:sz w:val="20"/>
          <w:szCs w:val="22"/>
          <w:lang w:val="en-GB" w:eastAsia="zh-CN"/>
        </w:rPr>
        <w:t>?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w:t>
      </w:r>
      <w:proofErr w:type="spellStart"/>
      <w:r w:rsidR="00A723D6">
        <w:rPr>
          <w:b/>
          <w:sz w:val="20"/>
          <w:szCs w:val="22"/>
          <w:lang w:val="en-GB" w:eastAsia="zh-CN"/>
        </w:rPr>
        <w:t>RedCap</w:t>
      </w:r>
      <w:proofErr w:type="spellEnd"/>
      <w:r w:rsidR="00A723D6">
        <w:rPr>
          <w:b/>
          <w:sz w:val="20"/>
          <w:szCs w:val="22"/>
          <w:lang w:val="en-GB" w:eastAsia="zh-CN"/>
        </w:rPr>
        <w:t xml:space="preserve"> </w:t>
      </w:r>
      <w:r w:rsidR="000A0E4F">
        <w:rPr>
          <w:b/>
          <w:sz w:val="20"/>
          <w:szCs w:val="22"/>
          <w:lang w:val="en-GB" w:eastAsia="zh-CN"/>
        </w:rPr>
        <w:t xml:space="preserve">WI and </w:t>
      </w:r>
      <w:proofErr w:type="spellStart"/>
      <w:r w:rsidR="000A0E4F">
        <w:rPr>
          <w:b/>
          <w:sz w:val="20"/>
          <w:szCs w:val="22"/>
          <w:lang w:val="en-GB" w:eastAsia="zh-CN"/>
        </w:rPr>
        <w:t>CovEnh</w:t>
      </w:r>
      <w:proofErr w:type="spellEnd"/>
      <w:r w:rsidR="000A0E4F">
        <w:rPr>
          <w:b/>
          <w:sz w:val="20"/>
          <w:szCs w:val="22"/>
          <w:lang w:val="en-GB" w:eastAsia="zh-CN"/>
        </w:rPr>
        <w:t xml:space="preserve">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TableGrid"/>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proofErr w:type="spellStart"/>
            <w:r w:rsidRPr="00927E76">
              <w:rPr>
                <w:rFonts w:eastAsia="等线"/>
                <w:lang w:val="en-US" w:eastAsia="zh-CN"/>
              </w:rPr>
              <w:t>RedCap</w:t>
            </w:r>
            <w:proofErr w:type="spellEnd"/>
            <w:r w:rsidRPr="00927E76">
              <w:rPr>
                <w:rFonts w:eastAsia="等线"/>
                <w:lang w:val="en-US" w:eastAsia="zh-CN"/>
              </w:rPr>
              <w:t xml:space="preserve">,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w:t>
            </w:r>
            <w:proofErr w:type="spellStart"/>
            <w:r w:rsidRPr="00927E76">
              <w:rPr>
                <w:rFonts w:eastAsia="等线"/>
                <w:lang w:val="en-US" w:eastAsia="zh-CN"/>
              </w:rPr>
              <w:t>CovEnh</w:t>
            </w:r>
            <w:proofErr w:type="spellEnd"/>
            <w:r w:rsidRPr="00927E76">
              <w:rPr>
                <w:rFonts w:eastAsia="等线"/>
                <w:lang w:val="en-US" w:eastAsia="zh-CN"/>
              </w:rPr>
              <w:t xml:space="preserve">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 xml:space="preserve">We are fine to take </w:t>
            </w:r>
            <w:proofErr w:type="spellStart"/>
            <w:r>
              <w:rPr>
                <w:lang w:val="en-US" w:eastAsia="ko-KR"/>
              </w:rPr>
              <w:t>CovEnh</w:t>
            </w:r>
            <w:proofErr w:type="spellEnd"/>
            <w:r>
              <w:rPr>
                <w:lang w:val="en-US" w:eastAsia="ko-KR"/>
              </w:rPr>
              <w:t xml:space="preserve"> UE into account for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In our view, RedCap WI can discuss the early indication of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t>
            </w:r>
            <w:proofErr w:type="gramStart"/>
            <w:r>
              <w:rPr>
                <w:lang w:val="en-US" w:eastAsia="ko-KR"/>
              </w:rPr>
              <w:t>taking into account</w:t>
            </w:r>
            <w:proofErr w:type="gramEnd"/>
            <w:r>
              <w:rPr>
                <w:lang w:val="en-US" w:eastAsia="ko-KR"/>
              </w:rPr>
              <w:t xml:space="preserve"> the aspect of </w:t>
            </w:r>
            <w:proofErr w:type="spellStart"/>
            <w:r>
              <w:rPr>
                <w:lang w:val="en-US" w:eastAsia="ko-KR"/>
              </w:rPr>
              <w:t>CovEnh</w:t>
            </w:r>
            <w:proofErr w:type="spellEnd"/>
            <w:r>
              <w:rPr>
                <w:lang w:val="en-US" w:eastAsia="ko-KR"/>
              </w:rPr>
              <w:t xml:space="preserve"> WI, noting the following note in RedCap WID:</w:t>
            </w:r>
          </w:p>
          <w:p w14:paraId="7D8A59A1" w14:textId="3BCA05CC" w:rsidR="00F417B7" w:rsidRDefault="00F417B7" w:rsidP="00F417B7">
            <w:pPr>
              <w:rPr>
                <w:lang w:val="en-US"/>
              </w:rPr>
            </w:pPr>
            <w:r>
              <w:rPr>
                <w:rFonts w:hint="eastAsia"/>
                <w:i/>
                <w:lang w:val="en-US" w:eastAsia="ko-KR"/>
              </w:rPr>
              <w:lastRenderedPageBreak/>
              <w:t>•</w:t>
            </w:r>
            <w:r>
              <w:rPr>
                <w:i/>
                <w:lang w:val="en-US" w:eastAsia="ko-KR"/>
              </w:rPr>
              <w:tab/>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w:t>
            </w:r>
            <w:r w:rsidR="00333DE9">
              <w:rPr>
                <w:i/>
                <w:lang w:val="en-US" w:eastAsia="ko-KR"/>
              </w:rPr>
              <w:t>e</w:t>
            </w:r>
            <w:r>
              <w:rPr>
                <w:i/>
                <w:lang w:val="en-US" w:eastAsia="ko-KR"/>
              </w:rPr>
              <w:t>s</w:t>
            </w:r>
            <w:proofErr w:type="spellEnd"/>
            <w:r>
              <w:rPr>
                <w:i/>
                <w:lang w:val="en-US" w:eastAsia="ko-KR"/>
              </w:rPr>
              <w:t xml:space="preserve">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w:t>
            </w:r>
            <w:proofErr w:type="spellStart"/>
            <w:r>
              <w:rPr>
                <w:lang w:val="en-US"/>
              </w:rPr>
              <w:t>RedCap</w:t>
            </w:r>
            <w:proofErr w:type="spellEnd"/>
            <w:r>
              <w:rPr>
                <w:lang w:val="en-US"/>
              </w:rPr>
              <w:t xml:space="preserve"> UE and </w:t>
            </w:r>
            <w:proofErr w:type="spellStart"/>
            <w:r>
              <w:rPr>
                <w:lang w:val="en-US"/>
              </w:rPr>
              <w:t>non RedCap</w:t>
            </w:r>
            <w:proofErr w:type="spellEnd"/>
            <w:r>
              <w:rPr>
                <w:lang w:val="en-US"/>
              </w:rPr>
              <w:t xml:space="preserve"> UE in the RedCap WI. Any further aspects related to coverage enhancement capability should be considered in the </w:t>
            </w:r>
            <w:proofErr w:type="spellStart"/>
            <w:r>
              <w:rPr>
                <w:lang w:val="en-US"/>
              </w:rPr>
              <w:t>CovEnh</w:t>
            </w:r>
            <w:proofErr w:type="spellEnd"/>
            <w:r>
              <w:rPr>
                <w:lang w:val="en-US"/>
              </w:rPr>
              <w:t xml:space="preserve">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w:t>
            </w:r>
            <w:proofErr w:type="spellStart"/>
            <w:r>
              <w:rPr>
                <w:rFonts w:eastAsia="等线"/>
                <w:lang w:val="en-US" w:eastAsia="zh-CN"/>
              </w:rPr>
              <w:t>CovEnh</w:t>
            </w:r>
            <w:proofErr w:type="spellEnd"/>
            <w:r>
              <w:rPr>
                <w:rFonts w:eastAsia="等线"/>
                <w:lang w:val="en-US" w:eastAsia="zh-CN"/>
              </w:rPr>
              <w:t xml:space="preserve">, and it is not necessary to further differentiate whether or not </w:t>
            </w:r>
            <w:proofErr w:type="spellStart"/>
            <w:r>
              <w:rPr>
                <w:rFonts w:eastAsia="等线"/>
                <w:lang w:val="en-US" w:eastAsia="zh-CN"/>
              </w:rPr>
              <w:t>RedCap</w:t>
            </w:r>
            <w:proofErr w:type="spellEnd"/>
            <w:r>
              <w:rPr>
                <w:rFonts w:eastAsia="等线"/>
                <w:lang w:val="en-US" w:eastAsia="zh-CN"/>
              </w:rPr>
              <w:t xml:space="preserve"> UE supports </w:t>
            </w:r>
            <w:proofErr w:type="spellStart"/>
            <w:r>
              <w:rPr>
                <w:rFonts w:eastAsia="等线"/>
                <w:lang w:val="en-US" w:eastAsia="zh-CN"/>
              </w:rPr>
              <w:t>CovEnh</w:t>
            </w:r>
            <w:proofErr w:type="spellEnd"/>
            <w:r>
              <w:rPr>
                <w:rFonts w:eastAsia="等线"/>
                <w:lang w:val="en-US" w:eastAsia="zh-CN"/>
              </w:rPr>
              <w:t xml:space="preserve">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 xml:space="preserve">The early indication is to differentiate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from non-</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Features specified in </w:t>
            </w:r>
            <w:proofErr w:type="spellStart"/>
            <w:r>
              <w:rPr>
                <w:rFonts w:eastAsia="等线"/>
                <w:lang w:val="en-US" w:eastAsia="zh-CN"/>
              </w:rPr>
              <w:t>CovEnh</w:t>
            </w:r>
            <w:proofErr w:type="spellEnd"/>
            <w:r>
              <w:rPr>
                <w:rFonts w:eastAsia="等线"/>
                <w:lang w:val="en-US" w:eastAsia="zh-CN"/>
              </w:rPr>
              <w:t xml:space="preserve"> can be available for </w:t>
            </w:r>
            <w:proofErr w:type="spellStart"/>
            <w:r>
              <w:rPr>
                <w:rFonts w:eastAsia="等线"/>
                <w:lang w:val="en-US" w:eastAsia="zh-CN"/>
              </w:rPr>
              <w:t>RedCap</w:t>
            </w:r>
            <w:proofErr w:type="spellEnd"/>
            <w:r>
              <w:rPr>
                <w:rFonts w:eastAsia="等线"/>
                <w:lang w:val="en-US" w:eastAsia="zh-CN"/>
              </w:rPr>
              <w:t xml:space="preserve"> </w:t>
            </w:r>
            <w:proofErr w:type="spellStart"/>
            <w:r>
              <w:rPr>
                <w:rFonts w:eastAsia="等线"/>
                <w:lang w:val="en-US" w:eastAsia="zh-CN"/>
              </w:rPr>
              <w:t>U</w:t>
            </w:r>
            <w:r w:rsidR="00333DE9">
              <w:rPr>
                <w:rFonts w:eastAsia="等线"/>
                <w:lang w:val="en-US" w:eastAsia="zh-CN"/>
              </w:rPr>
              <w:t>e</w:t>
            </w:r>
            <w:r>
              <w:rPr>
                <w:rFonts w:eastAsia="等线"/>
                <w:lang w:val="en-US" w:eastAsia="zh-CN"/>
              </w:rPr>
              <w:t>s</w:t>
            </w:r>
            <w:proofErr w:type="spellEnd"/>
            <w:r>
              <w:rPr>
                <w:rFonts w:eastAsia="等线"/>
                <w:lang w:val="en-US" w:eastAsia="zh-CN"/>
              </w:rPr>
              <w:t xml:space="preserve">.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proofErr w:type="spellStart"/>
            <w:r w:rsidRPr="00DA0D52">
              <w:rPr>
                <w:lang w:val="en-US"/>
              </w:rPr>
              <w:t>RedCap</w:t>
            </w:r>
            <w:proofErr w:type="spellEnd"/>
            <w:r w:rsidRPr="00DA0D52">
              <w:rPr>
                <w:lang w:val="en-US"/>
              </w:rPr>
              <w:t xml:space="preserve"> WI and </w:t>
            </w:r>
            <w:proofErr w:type="spellStart"/>
            <w:r w:rsidRPr="00DA0D52">
              <w:rPr>
                <w:lang w:val="en-US"/>
              </w:rPr>
              <w:t>CovEnh</w:t>
            </w:r>
            <w:proofErr w:type="spellEnd"/>
            <w:r w:rsidRPr="00DA0D52">
              <w:rPr>
                <w:lang w:val="en-US"/>
              </w:rPr>
              <w:t xml:space="preserve"> WI can discuss it separately</w:t>
            </w:r>
            <w:r>
              <w:rPr>
                <w:lang w:val="en-US"/>
              </w:rPr>
              <w:t xml:space="preserve"> for now for early identification discussion. At some point of time, RedCap WI </w:t>
            </w:r>
            <w:proofErr w:type="gramStart"/>
            <w:r>
              <w:rPr>
                <w:lang w:val="en-US"/>
              </w:rPr>
              <w:t>takes into account</w:t>
            </w:r>
            <w:proofErr w:type="gramEnd"/>
            <w:r>
              <w:rPr>
                <w:lang w:val="en-US"/>
              </w:rPr>
              <w:t xml:space="preserve"> the decision in </w:t>
            </w:r>
            <w:proofErr w:type="spellStart"/>
            <w:r>
              <w:rPr>
                <w:lang w:val="en-US"/>
              </w:rPr>
              <w:t>CovEnh</w:t>
            </w:r>
            <w:proofErr w:type="spellEnd"/>
            <w:r>
              <w:rPr>
                <w:lang w:val="en-US"/>
              </w:rPr>
              <w:t xml:space="preserve">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 xml:space="preserve">take </w:t>
            </w:r>
            <w:proofErr w:type="spellStart"/>
            <w:r w:rsidRPr="00C9039E">
              <w:rPr>
                <w:rFonts w:eastAsia="等线"/>
                <w:lang w:val="en-US" w:eastAsia="zh-CN"/>
              </w:rPr>
              <w:t>CovEnh</w:t>
            </w:r>
            <w:proofErr w:type="spellEnd"/>
            <w:r w:rsidRPr="00C9039E">
              <w:rPr>
                <w:rFonts w:eastAsia="等线"/>
                <w:lang w:val="en-US" w:eastAsia="zh-CN"/>
              </w:rPr>
              <w:t xml:space="preserve"> UE into account for the early indication of </w:t>
            </w:r>
            <w:proofErr w:type="spellStart"/>
            <w:r w:rsidRPr="00C9039E">
              <w:rPr>
                <w:rFonts w:eastAsia="等线"/>
                <w:lang w:val="en-US" w:eastAsia="zh-CN"/>
              </w:rPr>
              <w:t>RedCap</w:t>
            </w:r>
            <w:proofErr w:type="spellEnd"/>
            <w:r w:rsidRPr="00C9039E">
              <w:rPr>
                <w:rFonts w:eastAsia="等线"/>
                <w:lang w:val="en-US" w:eastAsia="zh-CN"/>
              </w:rPr>
              <w:t xml:space="preserve"> </w:t>
            </w:r>
            <w:proofErr w:type="spellStart"/>
            <w:r w:rsidRPr="00C9039E">
              <w:rPr>
                <w:rFonts w:eastAsia="等线"/>
                <w:lang w:val="en-US" w:eastAsia="zh-CN"/>
              </w:rPr>
              <w:t>U</w:t>
            </w:r>
            <w:r w:rsidR="00333DE9" w:rsidRPr="00C9039E">
              <w:rPr>
                <w:rFonts w:eastAsia="等线"/>
                <w:lang w:val="en-US" w:eastAsia="zh-CN"/>
              </w:rPr>
              <w:t>e</w:t>
            </w:r>
            <w:r w:rsidRPr="00C9039E">
              <w:rPr>
                <w:rFonts w:eastAsia="等线"/>
                <w:lang w:val="en-US" w:eastAsia="zh-CN"/>
              </w:rPr>
              <w:t>s</w:t>
            </w:r>
            <w:proofErr w:type="spellEnd"/>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 xml:space="preserve">We want to clarify whether all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to do Msg3 coverage enhancement. If only partial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w:t>
            </w:r>
            <w:proofErr w:type="spellStart"/>
            <w:r>
              <w:rPr>
                <w:rFonts w:eastAsia="等线"/>
                <w:lang w:val="en-US" w:eastAsia="zh-CN"/>
              </w:rPr>
              <w:t>Cov</w:t>
            </w:r>
            <w:proofErr w:type="spellEnd"/>
            <w:r>
              <w:rPr>
                <w:rFonts w:eastAsia="等线"/>
                <w:lang w:val="en-US" w:eastAsia="zh-CN"/>
              </w:rPr>
              <w:t xml:space="preserve">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Uplink coverage enhancement solutions specified in the NR Coverage Enhancement WI (</w:t>
            </w:r>
            <w:proofErr w:type="spellStart"/>
            <w:r>
              <w:rPr>
                <w:i/>
                <w:lang w:val="en-US" w:eastAsia="ko-KR"/>
              </w:rPr>
              <w:t>NR_cov_enh</w:t>
            </w:r>
            <w:proofErr w:type="spellEnd"/>
            <w:r>
              <w:rPr>
                <w:i/>
                <w:lang w:val="en-US" w:eastAsia="ko-KR"/>
              </w:rPr>
              <w:t xml:space="preserve">) shall be assumed to be available also to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by default (with small modifications for </w:t>
            </w:r>
            <w:proofErr w:type="spellStart"/>
            <w:r>
              <w:rPr>
                <w:i/>
                <w:lang w:val="en-US" w:eastAsia="ko-KR"/>
              </w:rPr>
              <w:t>RedCap</w:t>
            </w:r>
            <w:proofErr w:type="spellEnd"/>
            <w:r>
              <w:rPr>
                <w:i/>
                <w:lang w:val="en-US" w:eastAsia="ko-KR"/>
              </w:rPr>
              <w:t xml:space="preserve"> </w:t>
            </w:r>
            <w:proofErr w:type="spellStart"/>
            <w:r>
              <w:rPr>
                <w:i/>
                <w:lang w:val="en-US" w:eastAsia="ko-KR"/>
              </w:rPr>
              <w:t>Ues</w:t>
            </w:r>
            <w:proofErr w:type="spellEnd"/>
            <w:r>
              <w:rPr>
                <w:i/>
                <w:lang w:val="en-US" w:eastAsia="ko-KR"/>
              </w:rPr>
              <w:t xml:space="preserve">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0D005D">
            <w:pPr>
              <w:rPr>
                <w:rFonts w:eastAsia="等线"/>
                <w:lang w:val="en-US" w:eastAsia="zh-CN"/>
              </w:rPr>
            </w:pPr>
            <w:r>
              <w:rPr>
                <w:rFonts w:eastAsia="等线"/>
                <w:lang w:val="en-US" w:eastAsia="zh-CN"/>
              </w:rPr>
              <w:t>Lenovo, Motorola Mobility</w:t>
            </w:r>
          </w:p>
        </w:tc>
        <w:tc>
          <w:tcPr>
            <w:tcW w:w="1372" w:type="dxa"/>
          </w:tcPr>
          <w:p w14:paraId="57240C32" w14:textId="77777777" w:rsidR="00870805" w:rsidRDefault="00870805" w:rsidP="000D005D">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0D005D">
            <w:pPr>
              <w:rPr>
                <w:rFonts w:eastAsia="等线"/>
                <w:lang w:val="en-US" w:eastAsia="zh-CN"/>
              </w:rPr>
            </w:pPr>
            <w:r>
              <w:rPr>
                <w:rFonts w:eastAsia="等线"/>
                <w:lang w:val="en-US" w:eastAsia="zh-CN"/>
              </w:rPr>
              <w:t xml:space="preserve">CE WI agreed to have separated Msg1 to request Msg3 repetition. If in </w:t>
            </w:r>
            <w:proofErr w:type="spellStart"/>
            <w:r>
              <w:rPr>
                <w:rFonts w:eastAsia="等线"/>
                <w:lang w:val="en-US" w:eastAsia="zh-CN"/>
              </w:rPr>
              <w:t>RedCap</w:t>
            </w:r>
            <w:proofErr w:type="spellEnd"/>
            <w:r>
              <w:rPr>
                <w:rFonts w:eastAsia="等线"/>
                <w:lang w:val="en-US" w:eastAsia="zh-CN"/>
              </w:rPr>
              <w:t xml:space="preserve"> we agree to use Msg1 to early indicate the </w:t>
            </w:r>
            <w:proofErr w:type="spellStart"/>
            <w:r>
              <w:rPr>
                <w:rFonts w:eastAsia="等线"/>
                <w:lang w:val="en-US" w:eastAsia="zh-CN"/>
              </w:rPr>
              <w:t>RedCap</w:t>
            </w:r>
            <w:proofErr w:type="spellEnd"/>
            <w:r>
              <w:rPr>
                <w:rFonts w:eastAsia="等线"/>
                <w:lang w:val="en-US" w:eastAsia="zh-CN"/>
              </w:rPr>
              <w:t xml:space="preserve"> UEs, there seems to be aspects to be clarified for Msg1 partitioning.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Heading1"/>
      </w:pPr>
      <w:r>
        <w:lastRenderedPageBreak/>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proofErr w:type="spellStart"/>
      <w:r w:rsidR="00457950" w:rsidRPr="001D5203">
        <w:t>signaling</w:t>
      </w:r>
      <w:proofErr w:type="spellEnd"/>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ListParagraph"/>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TableGrid"/>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w:t>
            </w:r>
            <w:proofErr w:type="gramStart"/>
            <w:r>
              <w:rPr>
                <w:rFonts w:eastAsia="宋体"/>
                <w:lang w:val="en-US" w:eastAsia="zh-CN"/>
              </w:rPr>
              <w:t>to carry</w:t>
            </w:r>
            <w:proofErr w:type="gramEnd"/>
            <w:r>
              <w:rPr>
                <w:rFonts w:eastAsia="宋体"/>
                <w:lang w:val="en-US" w:eastAsia="zh-CN"/>
              </w:rPr>
              <w:t xml:space="preserve">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 xml:space="preserve">Huawei, </w:t>
            </w:r>
            <w:proofErr w:type="spellStart"/>
            <w:r>
              <w:rPr>
                <w:lang w:val="en-US" w:eastAsia="ko-KR"/>
              </w:rPr>
              <w:t>HiSi</w:t>
            </w:r>
            <w:proofErr w:type="spellEnd"/>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 xml:space="preserve">One of the solutions is that DCI scheduling SIB1 includes system information indication. The solution based on DCI could be discussed in RAN1 e.g. after high-level discussion in RAN2. Furthermore, the system information indication involves the performance issue of 1 Rx </w:t>
            </w:r>
            <w:proofErr w:type="spellStart"/>
            <w:r>
              <w:rPr>
                <w:lang w:val="en-US" w:eastAsia="ko-KR"/>
              </w:rPr>
              <w:t>RedCap</w:t>
            </w:r>
            <w:proofErr w:type="spellEnd"/>
            <w:r>
              <w:rPr>
                <w:lang w:val="en-US" w:eastAsia="ko-KR"/>
              </w:rPr>
              <w:t xml:space="preserve"> </w:t>
            </w:r>
            <w:proofErr w:type="spellStart"/>
            <w:r>
              <w:rPr>
                <w:lang w:val="en-US" w:eastAsia="ko-KR"/>
              </w:rPr>
              <w:t>U</w:t>
            </w:r>
            <w:r w:rsidR="00333DE9">
              <w:rPr>
                <w:lang w:val="en-US" w:eastAsia="ko-KR"/>
              </w:rPr>
              <w:t>e</w:t>
            </w:r>
            <w:r>
              <w:rPr>
                <w:lang w:val="en-US" w:eastAsia="ko-KR"/>
              </w:rPr>
              <w:t>s</w:t>
            </w:r>
            <w:proofErr w:type="spellEnd"/>
            <w:r>
              <w:rPr>
                <w:lang w:val="en-US" w:eastAsia="ko-KR"/>
              </w:rPr>
              <w:t xml:space="preserve">, which may also have dependency on the NR operating band to which the RedCap is trying to access. All </w:t>
            </w:r>
            <w:proofErr w:type="gramStart"/>
            <w:r>
              <w:rPr>
                <w:lang w:val="en-US" w:eastAsia="ko-KR"/>
              </w:rPr>
              <w:t>this aspects</w:t>
            </w:r>
            <w:proofErr w:type="gramEnd"/>
            <w:r>
              <w:rPr>
                <w:lang w:val="en-US" w:eastAsia="ko-KR"/>
              </w:rPr>
              <w:t xml:space="preserve">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proofErr w:type="spellStart"/>
            <w:r>
              <w:rPr>
                <w:rFonts w:eastAsia="等线"/>
                <w:lang w:val="en-US" w:eastAsia="zh-CN"/>
              </w:rPr>
              <w:t>NordicSemi</w:t>
            </w:r>
            <w:proofErr w:type="spellEnd"/>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 xml:space="preserve">RAN2 is the lead WG, if we discuss here it should focus on some more specific </w:t>
            </w:r>
            <w:r>
              <w:rPr>
                <w:lang w:val="en-US"/>
              </w:rPr>
              <w:lastRenderedPageBreak/>
              <w:t>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lastRenderedPageBreak/>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proofErr w:type="spellStart"/>
            <w:r>
              <w:rPr>
                <w:rFonts w:eastAsia="等线" w:hint="eastAsia"/>
                <w:lang w:val="en-US" w:eastAsia="zh-CN"/>
              </w:rPr>
              <w:t>S</w:t>
            </w:r>
            <w:r>
              <w:rPr>
                <w:rFonts w:eastAsia="等线"/>
                <w:lang w:val="en-US" w:eastAsia="zh-CN"/>
              </w:rPr>
              <w:t>preadtrum</w:t>
            </w:r>
            <w:proofErr w:type="spellEnd"/>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9C69B1" w:rsidRDefault="008E0665" w:rsidP="008E0665">
            <w:pPr>
              <w:pStyle w:val="ListParagraph"/>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w:t>
            </w:r>
            <w:r w:rsidR="00333DE9">
              <w:rPr>
                <w:rFonts w:ascii="Times New Roman" w:hAnsi="Times New Roman" w:cs="Times New Roman"/>
                <w:bCs/>
                <w:sz w:val="20"/>
                <w:szCs w:val="20"/>
                <w:lang w:eastAsia="zh-CN"/>
              </w:rPr>
              <w:t>e</w:t>
            </w:r>
            <w:r>
              <w:rPr>
                <w:rFonts w:ascii="Times New Roman" w:hAnsi="Times New Roman" w:cs="Times New Roman"/>
                <w:bCs/>
                <w:sz w:val="20"/>
                <w:szCs w:val="20"/>
                <w:lang w:eastAsia="zh-CN"/>
              </w:rPr>
              <w:t>s,</w:t>
            </w:r>
          </w:p>
          <w:p w14:paraId="1ACF865C" w14:textId="77777777" w:rsidR="008E0665" w:rsidRDefault="008E0665" w:rsidP="008E0665">
            <w:pPr>
              <w:pStyle w:val="ListParagraph"/>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Whether it is</w:t>
            </w:r>
            <w:r w:rsidRPr="001859D2">
              <w:rPr>
                <w:rFonts w:ascii="Times New Roman" w:eastAsia="Yu Mincho" w:hAnsi="Times New Roman" w:cs="Times New Roman"/>
                <w:bCs/>
                <w:sz w:val="20"/>
                <w:szCs w:val="20"/>
              </w:rPr>
              <w:t xml:space="preserve"> needed before SIB1</w:t>
            </w:r>
          </w:p>
          <w:p w14:paraId="2662420D" w14:textId="77777777" w:rsidR="008E0665" w:rsidRDefault="008E0665" w:rsidP="008E0665">
            <w:pPr>
              <w:pStyle w:val="ListParagraph"/>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22BD61E8" w:rsidR="008E0665" w:rsidRPr="009C69B1" w:rsidRDefault="008E0665" w:rsidP="008E0665">
            <w:pPr>
              <w:pStyle w:val="ListParagraph"/>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Performance dependency of RedCap U</w:t>
            </w:r>
            <w:r w:rsidR="00333DE9">
              <w:rPr>
                <w:rFonts w:ascii="Times New Roman" w:eastAsia="Yu Mincho" w:hAnsi="Times New Roman" w:cs="Times New Roman"/>
                <w:bCs/>
                <w:sz w:val="20"/>
                <w:szCs w:val="20"/>
              </w:rPr>
              <w:t>e</w:t>
            </w:r>
            <w:r>
              <w:rPr>
                <w:rFonts w:ascii="Times New Roman" w:eastAsia="Yu Mincho" w:hAnsi="Times New Roman" w:cs="Times New Roman"/>
                <w:bCs/>
                <w:sz w:val="20"/>
                <w:szCs w:val="20"/>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ListParagraph"/>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ListParagraph"/>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ListParagraph"/>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w:t>
            </w:r>
            <w:r>
              <w:rPr>
                <w:rFonts w:eastAsia="Yu Mincho"/>
                <w:sz w:val="20"/>
                <w:szCs w:val="22"/>
                <w:lang w:val="en-US"/>
              </w:rPr>
              <w:lastRenderedPageBreak/>
              <w:t xml:space="preserve">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w:t>
            </w:r>
            <w:proofErr w:type="spellStart"/>
            <w:r>
              <w:rPr>
                <w:rFonts w:eastAsia="等线"/>
                <w:szCs w:val="22"/>
                <w:lang w:val="en-US" w:eastAsia="zh-CN"/>
              </w:rPr>
              <w:t>staring</w:t>
            </w:r>
            <w:proofErr w:type="spellEnd"/>
            <w:r>
              <w:rPr>
                <w:rFonts w:eastAsia="等线"/>
                <w:szCs w:val="22"/>
                <w:lang w:val="en-US" w:eastAsia="zh-CN"/>
              </w:rPr>
              <w:t xml:space="preserve">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77777777" w:rsidR="001858BD" w:rsidRPr="00623658" w:rsidRDefault="001858BD" w:rsidP="00C63B36">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 xml:space="preserve">uawei, </w:t>
            </w:r>
            <w:proofErr w:type="spellStart"/>
            <w:r>
              <w:rPr>
                <w:rFonts w:eastAsia="等线"/>
                <w:lang w:val="en-US" w:eastAsia="zh-CN"/>
              </w:rPr>
              <w:t>HiSi</w:t>
            </w:r>
            <w:proofErr w:type="spellEnd"/>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 xml:space="preserve">ZTE, </w:t>
            </w:r>
            <w:proofErr w:type="spellStart"/>
            <w:r>
              <w:rPr>
                <w:rFonts w:eastAsia="等线"/>
                <w:lang w:val="en-US" w:eastAsia="zh-CN"/>
              </w:rPr>
              <w:t>Sanechips</w:t>
            </w:r>
            <w:proofErr w:type="spellEnd"/>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77777777" w:rsidR="00D51D50" w:rsidRDefault="00D51D50" w:rsidP="00D51D50">
            <w:pPr>
              <w:spacing w:after="0"/>
              <w:jc w:val="both"/>
              <w:rPr>
                <w:rFonts w:eastAsia="宋体"/>
                <w:bCs/>
                <w:lang w:eastAsia="zh-CN"/>
              </w:rPr>
            </w:pPr>
            <w:r>
              <w:rPr>
                <w:rFonts w:eastAsia="Yu Mincho"/>
                <w:bCs/>
              </w:rPr>
              <w:t xml:space="preserve">For ‘FFS: Whether it is needed before SIB1, we think access control for RedCap UEs is needed before SIB1. </w:t>
            </w:r>
            <w:r>
              <w:rPr>
                <w:rFonts w:eastAsia="宋体"/>
                <w:bCs/>
                <w:lang w:eastAsia="zh-CN"/>
              </w:rPr>
              <w:t>In legacy NR, besides access control information carried in SIB, there also has one bit ‘</w:t>
            </w:r>
            <w:proofErr w:type="spellStart"/>
            <w:r>
              <w:rPr>
                <w:rFonts w:eastAsia="宋体"/>
                <w:bCs/>
                <w:lang w:eastAsia="zh-CN"/>
              </w:rPr>
              <w:t>cellBarred</w:t>
            </w:r>
            <w:proofErr w:type="spellEnd"/>
            <w:r>
              <w:rPr>
                <w:rFonts w:eastAsia="宋体"/>
                <w:bCs/>
                <w:lang w:eastAsia="zh-CN"/>
              </w:rPr>
              <w:t xml:space="preserve">’ field carried in MIB for access control. </w:t>
            </w:r>
            <w:r>
              <w:rPr>
                <w:rFonts w:eastAsia="宋体"/>
                <w:szCs w:val="24"/>
                <w:lang w:val="it-IT" w:eastAsia="zh-CN"/>
              </w:rPr>
              <w:t xml:space="preserve">Access control indication in SIB will take much longer time for RedCap UEs to identify the accessible cells. </w:t>
            </w:r>
            <w:proofErr w:type="gramStart"/>
            <w:r>
              <w:rPr>
                <w:rFonts w:eastAsia="宋体"/>
                <w:bCs/>
                <w:lang w:eastAsia="zh-CN"/>
              </w:rPr>
              <w:t>Similar to</w:t>
            </w:r>
            <w:proofErr w:type="gramEnd"/>
            <w:r>
              <w:rPr>
                <w:rFonts w:eastAsia="宋体"/>
                <w:bCs/>
                <w:lang w:eastAsia="zh-CN"/>
              </w:rPr>
              <w:t xml:space="preserve"> legacy NE UEs, besides access control information carried in SIB, earlier indication of access control for RedCap UEs is beneficial for power saving of RedCap UEs.</w:t>
            </w:r>
          </w:p>
          <w:p w14:paraId="76FC254C" w14:textId="77777777" w:rsidR="00D51D50" w:rsidRDefault="00D51D50" w:rsidP="00D51D50">
            <w:pPr>
              <w:spacing w:after="0"/>
              <w:jc w:val="both"/>
              <w:rPr>
                <w:rFonts w:eastAsia="宋体"/>
                <w:bCs/>
                <w:lang w:eastAsia="zh-CN"/>
              </w:rPr>
            </w:pPr>
          </w:p>
          <w:p w14:paraId="4F1A72A9" w14:textId="77777777"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UEs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UEs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ListParagraph"/>
              <w:numPr>
                <w:ilvl w:val="0"/>
                <w:numId w:val="23"/>
              </w:numPr>
              <w:spacing w:after="0"/>
              <w:jc w:val="both"/>
              <w:rPr>
                <w:rFonts w:eastAsia="等线"/>
                <w:bCs/>
                <w:sz w:val="21"/>
                <w:szCs w:val="21"/>
                <w:lang w:eastAsia="zh-CN"/>
              </w:rPr>
            </w:pPr>
            <w:r w:rsidRPr="00BD3726">
              <w:rPr>
                <w:rFonts w:eastAsia="等线" w:hint="eastAsia"/>
                <w:bCs/>
                <w:sz w:val="21"/>
                <w:szCs w:val="21"/>
                <w:lang w:eastAsia="zh-CN"/>
              </w:rPr>
              <w:t>SI</w:t>
            </w:r>
            <w:r w:rsidRPr="00BD3726">
              <w:rPr>
                <w:rFonts w:eastAsia="等线"/>
                <w:bCs/>
                <w:sz w:val="21"/>
                <w:szCs w:val="21"/>
                <w:lang w:eastAsia="zh-CN"/>
              </w:rPr>
              <w:t>B1(not MIB) indicates cell baring for 1Rx branch and 2Rx branches separately for RedCap UEs. 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bl>
    <w:p w14:paraId="3DD1B8BF" w14:textId="77777777" w:rsidR="00BF626D" w:rsidRPr="00311B43" w:rsidRDefault="00BF626D" w:rsidP="00AD5B99">
      <w:pPr>
        <w:spacing w:after="100" w:afterAutospacing="1"/>
        <w:jc w:val="both"/>
      </w:pPr>
    </w:p>
    <w:p w14:paraId="4564C959" w14:textId="4AA96C4B" w:rsidR="00BF626D" w:rsidRDefault="004F5A37" w:rsidP="002B0A07">
      <w:pPr>
        <w:spacing w:after="100" w:afterAutospacing="1"/>
        <w:jc w:val="both"/>
      </w:pPr>
      <w:proofErr w:type="gramStart"/>
      <w:r>
        <w:rPr>
          <w:rFonts w:eastAsia="Yu Mincho" w:hint="eastAsia"/>
          <w:lang w:eastAsia="ja-JP"/>
        </w:rPr>
        <w:lastRenderedPageBreak/>
        <w:t>A</w:t>
      </w:r>
      <w:r>
        <w:rPr>
          <w:rFonts w:eastAsia="Yu Mincho"/>
          <w:lang w:eastAsia="ja-JP"/>
        </w:rPr>
        <w:t xml:space="preserve"> number of</w:t>
      </w:r>
      <w:proofErr w:type="gramEnd"/>
      <w:r>
        <w:rPr>
          <w:rFonts w:eastAsia="Yu Mincho"/>
          <w:lang w:eastAsia="ja-JP"/>
        </w:rPr>
        <w:t xml:space="preserve">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xml:space="preserve">. Another contribution [29] suggests that </w:t>
      </w:r>
      <w:proofErr w:type="spellStart"/>
      <w:r w:rsidR="004B3483">
        <w:t>gNB</w:t>
      </w:r>
      <w:proofErr w:type="spellEnd"/>
      <w:r w:rsidR="004B3483">
        <w:t xml:space="preserve"> can deprioritize </w:t>
      </w:r>
      <w:proofErr w:type="spellStart"/>
      <w:r w:rsidR="004B3483">
        <w:t>RedCap</w:t>
      </w:r>
      <w:proofErr w:type="spellEnd"/>
      <w:r w:rsidR="004B3483">
        <w:t xml:space="preserve">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proofErr w:type="gramStart"/>
      <w:r>
        <w:rPr>
          <w:rFonts w:eastAsia="Yu Mincho" w:hint="eastAsia"/>
          <w:lang w:eastAsia="ja-JP"/>
        </w:rPr>
        <w:t>A</w:t>
      </w:r>
      <w:r>
        <w:rPr>
          <w:rFonts w:eastAsia="Yu Mincho"/>
          <w:lang w:eastAsia="ja-JP"/>
        </w:rPr>
        <w:t xml:space="preserve"> number of</w:t>
      </w:r>
      <w:proofErr w:type="gramEnd"/>
      <w:r>
        <w:rPr>
          <w:rFonts w:eastAsia="Yu Mincho"/>
          <w:lang w:eastAsia="ja-JP"/>
        </w:rPr>
        <w:t xml:space="preserve">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ListParagraph"/>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ListParagraph"/>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ListParagraph"/>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ListParagraph"/>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ListParagraph"/>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ListParagraph"/>
        <w:numPr>
          <w:ilvl w:val="2"/>
          <w:numId w:val="9"/>
        </w:numPr>
        <w:spacing w:after="100" w:afterAutospacing="1"/>
        <w:jc w:val="both"/>
        <w:rPr>
          <w:lang w:val="en-US"/>
        </w:rPr>
      </w:pPr>
      <w:r w:rsidRPr="00C50919">
        <w:rPr>
          <w:lang w:val="en-US"/>
        </w:rPr>
        <w:t xml:space="preserve">Option 1: Define separate </w:t>
      </w:r>
      <w:proofErr w:type="spellStart"/>
      <w:r w:rsidRPr="00C50919">
        <w:rPr>
          <w:lang w:val="en-US"/>
        </w:rPr>
        <w:t>systeminfoModification</w:t>
      </w:r>
      <w:proofErr w:type="spellEnd"/>
      <w:r w:rsidRPr="00C50919">
        <w:rPr>
          <w:lang w:val="en-US"/>
        </w:rPr>
        <w:t xml:space="preserve"> field in paging DCI.</w:t>
      </w:r>
    </w:p>
    <w:p w14:paraId="373FECFB" w14:textId="7E972068" w:rsidR="00A87FE2" w:rsidRPr="00C50919" w:rsidRDefault="00A87FE2" w:rsidP="00F4089A">
      <w:pPr>
        <w:pStyle w:val="ListParagraph"/>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ListParagraph"/>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ListParagraph"/>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Heading1"/>
      </w:pPr>
      <w:r>
        <w:rPr>
          <w:rFonts w:eastAsia="宋体"/>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TableGrid"/>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proofErr w:type="spellStart"/>
      <w:r w:rsidR="00141403" w:rsidRPr="00045936">
        <w:rPr>
          <w:rFonts w:eastAsia="Yu Mincho"/>
        </w:rPr>
        <w:t>maxNumberMIMO-LayersPDSCH</w:t>
      </w:r>
      <w:proofErr w:type="spellEnd"/>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ListParagraph"/>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ListParagraph"/>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ListParagraph"/>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TableGrid"/>
        <w:tblW w:w="5000" w:type="pct"/>
        <w:tblLook w:val="04A0" w:firstRow="1" w:lastRow="0" w:firstColumn="1" w:lastColumn="0" w:noHBand="0" w:noVBand="1"/>
      </w:tblPr>
      <w:tblGrid>
        <w:gridCol w:w="1764"/>
        <w:gridCol w:w="8092"/>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lastRenderedPageBreak/>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proofErr w:type="spellStart"/>
            <w:r w:rsidRPr="00770328">
              <w:rPr>
                <w:rFonts w:eastAsia="宋体"/>
                <w:bCs/>
                <w:lang w:val="en-US" w:eastAsia="ja-JP"/>
              </w:rPr>
              <w:t>signalling</w:t>
            </w:r>
            <w:proofErr w:type="spellEnd"/>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 xml:space="preserve">In general, we agree with the comments of </w:t>
            </w:r>
            <w:proofErr w:type="spellStart"/>
            <w:r>
              <w:rPr>
                <w:lang w:val="en-US"/>
              </w:rPr>
              <w:t>Futurewei</w:t>
            </w:r>
            <w:proofErr w:type="spellEnd"/>
            <w:r>
              <w:rPr>
                <w:lang w:val="en-US"/>
              </w:rPr>
              <w:t>.</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 xml:space="preserve">Agree with </w:t>
            </w:r>
            <w:proofErr w:type="spellStart"/>
            <w:r>
              <w:rPr>
                <w:lang w:val="en-US"/>
              </w:rPr>
              <w:t>Futurewei</w:t>
            </w:r>
            <w:proofErr w:type="spellEnd"/>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t xml:space="preserve">ZTE, </w:t>
            </w:r>
            <w:proofErr w:type="spellStart"/>
            <w:r>
              <w:rPr>
                <w:rFonts w:eastAsia="等线"/>
                <w:lang w:val="en-US" w:eastAsia="zh-CN"/>
              </w:rPr>
              <w:t>Sanechips</w:t>
            </w:r>
            <w:proofErr w:type="spellEnd"/>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proofErr w:type="spellStart"/>
            <w:r>
              <w:rPr>
                <w:rFonts w:eastAsia="宋体"/>
                <w:bCs/>
                <w:lang w:val="en-US" w:eastAsia="ja-JP"/>
              </w:rPr>
              <w:t>signalling</w:t>
            </w:r>
            <w:proofErr w:type="spellEnd"/>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726C07">
        <w:tc>
          <w:tcPr>
            <w:tcW w:w="895" w:type="pct"/>
          </w:tcPr>
          <w:p w14:paraId="56E42F4E" w14:textId="77777777" w:rsidR="00726C07" w:rsidRDefault="00726C07" w:rsidP="00AB6C06">
            <w:pPr>
              <w:rPr>
                <w:rFonts w:eastAsia="等线"/>
                <w:lang w:val="en-US" w:eastAsia="zh-CN"/>
              </w:rPr>
            </w:pPr>
            <w:r>
              <w:rPr>
                <w:rFonts w:eastAsia="等线"/>
                <w:lang w:val="en-US" w:eastAsia="zh-CN"/>
              </w:rPr>
              <w:t xml:space="preserve">Huawei, </w:t>
            </w:r>
            <w:proofErr w:type="spellStart"/>
            <w:r>
              <w:rPr>
                <w:rFonts w:eastAsia="等线"/>
                <w:lang w:val="en-US" w:eastAsia="zh-CN"/>
              </w:rPr>
              <w:t>HiSi</w:t>
            </w:r>
            <w:proofErr w:type="spellEnd"/>
          </w:p>
        </w:tc>
        <w:tc>
          <w:tcPr>
            <w:tcW w:w="4105" w:type="pct"/>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726C07">
        <w:tc>
          <w:tcPr>
            <w:tcW w:w="895" w:type="pct"/>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311B43">
        <w:tc>
          <w:tcPr>
            <w:tcW w:w="895" w:type="pct"/>
          </w:tcPr>
          <w:p w14:paraId="6CC39617" w14:textId="77777777" w:rsidR="00311B43" w:rsidRDefault="00311B43" w:rsidP="000D005D">
            <w:pPr>
              <w:rPr>
                <w:rFonts w:eastAsia="等线"/>
                <w:lang w:val="en-US" w:eastAsia="zh-CN"/>
              </w:rPr>
            </w:pPr>
            <w:r>
              <w:rPr>
                <w:rFonts w:eastAsia="等线"/>
                <w:lang w:val="en-US" w:eastAsia="zh-CN"/>
              </w:rPr>
              <w:t>Lenovo, Motorola Mobility</w:t>
            </w:r>
          </w:p>
        </w:tc>
        <w:tc>
          <w:tcPr>
            <w:tcW w:w="4105" w:type="pct"/>
          </w:tcPr>
          <w:p w14:paraId="2661E03A" w14:textId="77777777" w:rsidR="00311B43" w:rsidRDefault="00311B43" w:rsidP="000D005D">
            <w:pPr>
              <w:spacing w:after="0" w:line="256" w:lineRule="auto"/>
              <w:rPr>
                <w:rFonts w:eastAsia="等线"/>
                <w:lang w:val="en-US" w:eastAsia="zh-CN"/>
              </w:rPr>
            </w:pPr>
            <w:r>
              <w:rPr>
                <w:rFonts w:eastAsia="等线"/>
                <w:lang w:val="en-US" w:eastAsia="zh-CN"/>
              </w:rPr>
              <w:t xml:space="preserve">Alt.2 </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maxNumberMIMO-LayersPDSCH</w:t>
      </w:r>
      <w:proofErr w:type="spellEnd"/>
      <w:r w:rsidRPr="00C50919">
        <w:rPr>
          <w:rFonts w:eastAsia="Yu Mincho"/>
          <w:sz w:val="20"/>
          <w:szCs w:val="21"/>
          <w:lang w:val="en-US"/>
        </w:rPr>
        <w:t>: Optional [26], add a new value [22]</w:t>
      </w:r>
    </w:p>
    <w:p w14:paraId="68C0D9B6" w14:textId="43A5F2D0" w:rsidR="00EE6DB1" w:rsidRPr="00327244" w:rsidRDefault="00EE6DB1" w:rsidP="005331DC">
      <w:pPr>
        <w:pStyle w:val="ListParagraph"/>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ListParagraph"/>
        <w:numPr>
          <w:ilvl w:val="0"/>
          <w:numId w:val="16"/>
        </w:numPr>
        <w:spacing w:after="100" w:afterAutospacing="1"/>
        <w:jc w:val="both"/>
        <w:rPr>
          <w:rFonts w:eastAsia="Yu Mincho"/>
          <w:sz w:val="20"/>
          <w:szCs w:val="21"/>
          <w:lang w:val="en-US"/>
        </w:rPr>
      </w:pPr>
      <w:proofErr w:type="spellStart"/>
      <w:r w:rsidRPr="00C50919">
        <w:rPr>
          <w:rFonts w:eastAsia="Yu Mincho"/>
          <w:sz w:val="20"/>
          <w:szCs w:val="21"/>
          <w:lang w:val="en-US"/>
        </w:rPr>
        <w:t>oneFL</w:t>
      </w:r>
      <w:proofErr w:type="spellEnd"/>
      <w:r w:rsidRPr="00C50919">
        <w:rPr>
          <w:rFonts w:eastAsia="Yu Mincho"/>
          <w:sz w:val="20"/>
          <w:szCs w:val="21"/>
          <w:lang w:val="en-US"/>
        </w:rPr>
        <w:t>-DMRS-</w:t>
      </w:r>
      <w:proofErr w:type="spellStart"/>
      <w:r w:rsidRPr="00C50919">
        <w:rPr>
          <w:rFonts w:eastAsia="Yu Mincho"/>
          <w:sz w:val="20"/>
          <w:szCs w:val="21"/>
          <w:lang w:val="en-US"/>
        </w:rPr>
        <w:t>TwoAdditionalDMRS</w:t>
      </w:r>
      <w:proofErr w:type="spellEnd"/>
      <w:r w:rsidRPr="00C50919">
        <w:rPr>
          <w:rFonts w:eastAsia="Yu Mincho"/>
          <w:sz w:val="20"/>
          <w:szCs w:val="21"/>
          <w:lang w:val="en-US"/>
        </w:rPr>
        <w:t xml:space="preserve">-UL: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ListParagraph"/>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ListParagraph"/>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ListParagraph"/>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Heading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ListParagraph"/>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ListParagraph"/>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ListParagraph"/>
        <w:numPr>
          <w:ilvl w:val="0"/>
          <w:numId w:val="10"/>
        </w:numPr>
        <w:spacing w:after="100" w:afterAutospacing="1"/>
        <w:jc w:val="both"/>
        <w:rPr>
          <w:rFonts w:eastAsia="Yu Mincho"/>
        </w:rPr>
      </w:pPr>
      <w:proofErr w:type="spellStart"/>
      <w:r>
        <w:rPr>
          <w:lang w:val="en-GB"/>
        </w:rPr>
        <w:t>gNB</w:t>
      </w:r>
      <w:proofErr w:type="spellEnd"/>
      <w:r>
        <w:rPr>
          <w:lang w:val="en-GB"/>
        </w:rPr>
        <w:t xml:space="preserve">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ListParagraph"/>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w:t>
      </w:r>
      <w:proofErr w:type="spellStart"/>
      <w:r w:rsidRPr="00B55708">
        <w:rPr>
          <w:lang w:val="en-GB"/>
        </w:rPr>
        <w:t>gNB</w:t>
      </w:r>
      <w:proofErr w:type="spellEnd"/>
      <w:r w:rsidRPr="00B55708">
        <w:rPr>
          <w:lang w:val="en-GB"/>
        </w:rPr>
        <w:t xml:space="preserve">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Heading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8C4119" w:rsidP="003603CF">
            <w:pPr>
              <w:rPr>
                <w:color w:val="0000FF"/>
                <w:u w:val="single"/>
              </w:rPr>
            </w:pPr>
            <w:hyperlink r:id="rId12" w:history="1">
              <w:r w:rsidR="003603CF" w:rsidRPr="00706212">
                <w:rPr>
                  <w:rStyle w:val="Hyperlink"/>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8C4119" w:rsidP="003603CF">
            <w:pPr>
              <w:rPr>
                <w:color w:val="0000FF"/>
                <w:u w:val="single"/>
              </w:rPr>
            </w:pPr>
            <w:hyperlink r:id="rId13" w:history="1">
              <w:r w:rsidR="003603CF" w:rsidRPr="00706212">
                <w:rPr>
                  <w:rStyle w:val="Hyperlink"/>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8C4119" w:rsidP="003603CF">
            <w:pPr>
              <w:rPr>
                <w:color w:val="0000FF"/>
                <w:u w:val="single"/>
              </w:rPr>
            </w:pPr>
            <w:hyperlink r:id="rId14" w:history="1">
              <w:r w:rsidR="003603CF" w:rsidRPr="00706212">
                <w:rPr>
                  <w:rStyle w:val="Hyperlink"/>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 xml:space="preserve">Huawei, </w:t>
            </w:r>
            <w:proofErr w:type="spellStart"/>
            <w:r w:rsidRPr="00ED64FA">
              <w:t>HiSilicon</w:t>
            </w:r>
            <w:proofErr w:type="spellEnd"/>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8C4119" w:rsidP="003603CF">
            <w:pPr>
              <w:rPr>
                <w:color w:val="0000FF"/>
                <w:u w:val="single"/>
              </w:rPr>
            </w:pPr>
            <w:hyperlink r:id="rId15" w:history="1">
              <w:r w:rsidR="003603CF" w:rsidRPr="00706212">
                <w:rPr>
                  <w:rStyle w:val="Hyperlink"/>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8C4119" w:rsidP="003603CF">
            <w:pPr>
              <w:rPr>
                <w:color w:val="0000FF"/>
                <w:u w:val="single"/>
              </w:rPr>
            </w:pPr>
            <w:hyperlink r:id="rId16" w:history="1">
              <w:r w:rsidR="003603CF" w:rsidRPr="00706212">
                <w:rPr>
                  <w:rStyle w:val="Hyperlink"/>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proofErr w:type="spellStart"/>
            <w:r w:rsidRPr="00ED64FA">
              <w:t>Spreadtrum</w:t>
            </w:r>
            <w:proofErr w:type="spellEnd"/>
            <w:r w:rsidRPr="00ED64FA">
              <w:t xml:space="preserve">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8C4119" w:rsidP="003603CF">
            <w:pPr>
              <w:rPr>
                <w:color w:val="0000FF"/>
                <w:u w:val="single"/>
              </w:rPr>
            </w:pPr>
            <w:hyperlink r:id="rId17" w:history="1">
              <w:r w:rsidR="003603CF" w:rsidRPr="00706212">
                <w:rPr>
                  <w:rStyle w:val="Hyperlink"/>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8C4119" w:rsidP="003603CF">
            <w:pPr>
              <w:rPr>
                <w:color w:val="0000FF"/>
                <w:u w:val="single"/>
              </w:rPr>
            </w:pPr>
            <w:hyperlink r:id="rId18" w:history="1">
              <w:r w:rsidR="003603CF" w:rsidRPr="00706212">
                <w:rPr>
                  <w:rStyle w:val="Hyperlink"/>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8C4119" w:rsidP="003603CF">
            <w:pPr>
              <w:rPr>
                <w:color w:val="0000FF"/>
                <w:u w:val="single"/>
              </w:rPr>
            </w:pPr>
            <w:hyperlink r:id="rId19" w:history="1">
              <w:r w:rsidR="003603CF" w:rsidRPr="00706212">
                <w:rPr>
                  <w:rStyle w:val="Hyperlink"/>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8C4119" w:rsidP="003603CF">
            <w:pPr>
              <w:rPr>
                <w:color w:val="0000FF"/>
                <w:u w:val="single"/>
              </w:rPr>
            </w:pPr>
            <w:hyperlink r:id="rId20" w:history="1">
              <w:r w:rsidR="003603CF" w:rsidRPr="00706212">
                <w:rPr>
                  <w:rStyle w:val="Hyperlink"/>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8C4119" w:rsidP="003603CF">
            <w:pPr>
              <w:rPr>
                <w:color w:val="0000FF"/>
                <w:u w:val="single"/>
              </w:rPr>
            </w:pPr>
            <w:hyperlink r:id="rId21" w:history="1">
              <w:r w:rsidR="003603CF" w:rsidRPr="00706212">
                <w:rPr>
                  <w:rStyle w:val="Hyperlink"/>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8C4119" w:rsidP="003603CF">
            <w:pPr>
              <w:rPr>
                <w:color w:val="0000FF"/>
                <w:u w:val="single"/>
              </w:rPr>
            </w:pPr>
            <w:hyperlink r:id="rId22" w:history="1">
              <w:r w:rsidR="003603CF" w:rsidRPr="00706212">
                <w:rPr>
                  <w:rStyle w:val="Hyperlink"/>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 xml:space="preserve">ZTE, </w:t>
            </w:r>
            <w:proofErr w:type="spellStart"/>
            <w:r w:rsidRPr="00ED64FA">
              <w:t>Sanechips</w:t>
            </w:r>
            <w:proofErr w:type="spellEnd"/>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8C4119" w:rsidP="003603CF">
            <w:pPr>
              <w:rPr>
                <w:color w:val="0000FF"/>
                <w:u w:val="single"/>
              </w:rPr>
            </w:pPr>
            <w:hyperlink r:id="rId23" w:history="1">
              <w:r w:rsidR="003603CF" w:rsidRPr="00706212">
                <w:rPr>
                  <w:rStyle w:val="Hyperlink"/>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 xml:space="preserve">Mechanism in </w:t>
            </w:r>
            <w:proofErr w:type="spellStart"/>
            <w:r w:rsidRPr="00ED64FA">
              <w:t>higher&amp;PHY</w:t>
            </w:r>
            <w:proofErr w:type="spellEnd"/>
            <w:r w:rsidRPr="00ED64FA">
              <w:t xml:space="preserve">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8C4119" w:rsidP="003603CF">
            <w:pPr>
              <w:rPr>
                <w:color w:val="0000FF"/>
                <w:u w:val="single"/>
              </w:rPr>
            </w:pPr>
            <w:hyperlink r:id="rId24" w:history="1">
              <w:r w:rsidR="003603CF" w:rsidRPr="00706212">
                <w:rPr>
                  <w:rStyle w:val="Hyperlink"/>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8C4119" w:rsidP="003603CF">
            <w:hyperlink r:id="rId25" w:history="1">
              <w:r w:rsidR="003603CF" w:rsidRPr="00706212">
                <w:rPr>
                  <w:rStyle w:val="Hyperlink"/>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8C4119" w:rsidP="003603CF">
            <w:pPr>
              <w:rPr>
                <w:color w:val="0000FF"/>
                <w:u w:val="single"/>
              </w:rPr>
            </w:pPr>
            <w:hyperlink r:id="rId26" w:history="1">
              <w:r w:rsidR="003603CF" w:rsidRPr="00706212">
                <w:rPr>
                  <w:rStyle w:val="Hyperlink"/>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8C4119" w:rsidP="003603CF">
            <w:pPr>
              <w:rPr>
                <w:color w:val="0000FF"/>
                <w:u w:val="single"/>
              </w:rPr>
            </w:pPr>
            <w:hyperlink r:id="rId27" w:history="1">
              <w:r w:rsidR="003603CF" w:rsidRPr="00706212">
                <w:rPr>
                  <w:rStyle w:val="Hyperlink"/>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8C4119" w:rsidP="003603CF">
            <w:pPr>
              <w:rPr>
                <w:color w:val="0000FF"/>
                <w:u w:val="single"/>
              </w:rPr>
            </w:pPr>
            <w:hyperlink r:id="rId28" w:history="1">
              <w:r w:rsidR="003603CF" w:rsidRPr="00706212">
                <w:rPr>
                  <w:rStyle w:val="Hyperlink"/>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8C4119" w:rsidP="003603CF">
            <w:pPr>
              <w:rPr>
                <w:color w:val="0000FF"/>
                <w:u w:val="single"/>
              </w:rPr>
            </w:pPr>
            <w:hyperlink r:id="rId29" w:history="1">
              <w:r w:rsidR="003603CF" w:rsidRPr="00706212">
                <w:rPr>
                  <w:rStyle w:val="Hyperlink"/>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8C4119" w:rsidP="003603CF">
            <w:pPr>
              <w:rPr>
                <w:color w:val="0000FF"/>
                <w:u w:val="single"/>
              </w:rPr>
            </w:pPr>
            <w:hyperlink r:id="rId30" w:history="1">
              <w:r w:rsidR="003603CF" w:rsidRPr="00706212">
                <w:rPr>
                  <w:rStyle w:val="Hyperlink"/>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lastRenderedPageBreak/>
              <w:t>[20]</w:t>
            </w:r>
          </w:p>
        </w:tc>
        <w:tc>
          <w:tcPr>
            <w:tcW w:w="1456" w:type="dxa"/>
            <w:tcMar>
              <w:top w:w="0" w:type="dxa"/>
              <w:left w:w="70" w:type="dxa"/>
              <w:bottom w:w="0" w:type="dxa"/>
              <w:right w:w="70" w:type="dxa"/>
            </w:tcMar>
          </w:tcPr>
          <w:p w14:paraId="470FFA35" w14:textId="2C65FA62" w:rsidR="003603CF" w:rsidRPr="00706212" w:rsidRDefault="008C4119" w:rsidP="003603CF">
            <w:pPr>
              <w:rPr>
                <w:color w:val="0000FF"/>
                <w:u w:val="single"/>
              </w:rPr>
            </w:pPr>
            <w:hyperlink r:id="rId31" w:history="1">
              <w:r w:rsidR="003603CF" w:rsidRPr="00706212">
                <w:rPr>
                  <w:rStyle w:val="Hyperlink"/>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8C4119" w:rsidP="003603CF">
            <w:pPr>
              <w:rPr>
                <w:color w:val="0000FF"/>
                <w:u w:val="single"/>
              </w:rPr>
            </w:pPr>
            <w:hyperlink r:id="rId32" w:history="1">
              <w:r w:rsidR="003603CF" w:rsidRPr="00706212">
                <w:rPr>
                  <w:rStyle w:val="Hyperlink"/>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8C4119" w:rsidP="003603CF">
            <w:pPr>
              <w:rPr>
                <w:color w:val="0000FF"/>
                <w:u w:val="single"/>
              </w:rPr>
            </w:pPr>
            <w:hyperlink r:id="rId33" w:history="1">
              <w:r w:rsidR="003603CF" w:rsidRPr="00706212">
                <w:rPr>
                  <w:rStyle w:val="Hyperlink"/>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8C4119" w:rsidP="003603CF">
            <w:pPr>
              <w:rPr>
                <w:color w:val="0000FF"/>
                <w:u w:val="single"/>
              </w:rPr>
            </w:pPr>
            <w:hyperlink r:id="rId34" w:history="1">
              <w:r w:rsidR="003603CF" w:rsidRPr="00706212">
                <w:rPr>
                  <w:rStyle w:val="Hyperlink"/>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proofErr w:type="spellStart"/>
            <w:r w:rsidRPr="00ED64FA">
              <w:t>InterDigital</w:t>
            </w:r>
            <w:proofErr w:type="spellEnd"/>
            <w:r w:rsidRPr="00ED64FA">
              <w:t>,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8C4119" w:rsidP="003603CF">
            <w:pPr>
              <w:rPr>
                <w:color w:val="0000FF"/>
                <w:u w:val="single"/>
              </w:rPr>
            </w:pPr>
            <w:hyperlink r:id="rId35" w:history="1">
              <w:r w:rsidR="003603CF" w:rsidRPr="00706212">
                <w:rPr>
                  <w:rStyle w:val="Hyperlink"/>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8C4119" w:rsidP="003603CF">
            <w:pPr>
              <w:rPr>
                <w:color w:val="0000FF"/>
                <w:u w:val="single"/>
              </w:rPr>
            </w:pPr>
            <w:hyperlink r:id="rId36" w:history="1">
              <w:r w:rsidR="003603CF" w:rsidRPr="00706212">
                <w:rPr>
                  <w:rStyle w:val="Hyperlink"/>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8C4119" w:rsidP="003603CF">
            <w:pPr>
              <w:rPr>
                <w:color w:val="0000FF"/>
                <w:u w:val="single"/>
              </w:rPr>
            </w:pPr>
            <w:hyperlink r:id="rId37" w:history="1">
              <w:r w:rsidR="003603CF" w:rsidRPr="00706212">
                <w:rPr>
                  <w:rStyle w:val="Hyperlink"/>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 xml:space="preserve">Discussion on reduced capability </w:t>
            </w:r>
            <w:proofErr w:type="spellStart"/>
            <w:r w:rsidRPr="00ED64FA">
              <w:t>signaling</w:t>
            </w:r>
            <w:proofErr w:type="spellEnd"/>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8C4119" w:rsidP="003603CF">
            <w:pPr>
              <w:rPr>
                <w:color w:val="0000FF"/>
                <w:u w:val="single"/>
              </w:rPr>
            </w:pPr>
            <w:hyperlink r:id="rId38" w:history="1">
              <w:r w:rsidR="003603CF" w:rsidRPr="00706212">
                <w:rPr>
                  <w:rStyle w:val="Hyperlink"/>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8C4119" w:rsidP="003603CF">
            <w:pPr>
              <w:rPr>
                <w:color w:val="0000FF"/>
                <w:u w:val="single"/>
              </w:rPr>
            </w:pPr>
            <w:hyperlink r:id="rId39" w:history="1">
              <w:r w:rsidR="003603CF" w:rsidRPr="00706212">
                <w:rPr>
                  <w:rStyle w:val="Hyperlink"/>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 xml:space="preserve">ZTE, </w:t>
            </w:r>
            <w:proofErr w:type="spellStart"/>
            <w:r w:rsidRPr="00ED64FA">
              <w:t>Sanechips</w:t>
            </w:r>
            <w:proofErr w:type="spellEnd"/>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8C4119" w:rsidP="003603CF">
            <w:hyperlink r:id="rId40" w:history="1">
              <w:r w:rsidR="003603CF" w:rsidRPr="00706212">
                <w:rPr>
                  <w:rStyle w:val="Hyperlink"/>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8C4119" w:rsidP="003603CF">
            <w:pPr>
              <w:rPr>
                <w:rStyle w:val="Hyperlink"/>
                <w:color w:val="0000FF"/>
              </w:rPr>
            </w:pPr>
            <w:hyperlink r:id="rId41" w:history="1">
              <w:r w:rsidR="003603CF" w:rsidRPr="00706212">
                <w:rPr>
                  <w:rStyle w:val="Hyperlink"/>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8C4119" w:rsidP="008262F9">
            <w:hyperlink r:id="rId42" w:history="1">
              <w:r w:rsidR="008262F9" w:rsidRPr="00ED64FA">
                <w:rPr>
                  <w:rStyle w:val="Hyperlink"/>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757A3" w14:textId="77777777" w:rsidR="008C4119" w:rsidRDefault="008C4119" w:rsidP="00581A60">
      <w:pPr>
        <w:spacing w:after="0"/>
      </w:pPr>
      <w:r>
        <w:separator/>
      </w:r>
    </w:p>
  </w:endnote>
  <w:endnote w:type="continuationSeparator" w:id="0">
    <w:p w14:paraId="1B3F568D" w14:textId="77777777" w:rsidR="008C4119" w:rsidRDefault="008C4119" w:rsidP="00581A60">
      <w:pPr>
        <w:spacing w:after="0"/>
      </w:pPr>
      <w:r>
        <w:continuationSeparator/>
      </w:r>
    </w:p>
  </w:endnote>
  <w:endnote w:type="continuationNotice" w:id="1">
    <w:p w14:paraId="4F1EF7CF" w14:textId="77777777" w:rsidR="008C4119" w:rsidRDefault="008C41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48472C" w14:textId="77777777" w:rsidR="008C4119" w:rsidRDefault="008C4119" w:rsidP="00581A60">
      <w:pPr>
        <w:spacing w:after="0"/>
      </w:pPr>
      <w:r>
        <w:separator/>
      </w:r>
    </w:p>
  </w:footnote>
  <w:footnote w:type="continuationSeparator" w:id="0">
    <w:p w14:paraId="7D6D2784" w14:textId="77777777" w:rsidR="008C4119" w:rsidRDefault="008C4119" w:rsidP="00581A60">
      <w:pPr>
        <w:spacing w:after="0"/>
      </w:pPr>
      <w:r>
        <w:continuationSeparator/>
      </w:r>
    </w:p>
  </w:footnote>
  <w:footnote w:type="continuationNotice" w:id="1">
    <w:p w14:paraId="7C66A012" w14:textId="77777777" w:rsidR="008C4119" w:rsidRDefault="008C411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1"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
  </w:num>
  <w:num w:numId="3">
    <w:abstractNumId w:val="8"/>
  </w:num>
  <w:num w:numId="4">
    <w:abstractNumId w:val="0"/>
  </w:num>
  <w:num w:numId="5">
    <w:abstractNumId w:val="10"/>
    <w:lvlOverride w:ilvl="0">
      <w:startOverride w:val="1"/>
    </w:lvlOverride>
  </w:num>
  <w:num w:numId="6">
    <w:abstractNumId w:val="4"/>
  </w:num>
  <w:num w:numId="7">
    <w:abstractNumId w:val="12"/>
  </w:num>
  <w:num w:numId="8">
    <w:abstractNumId w:val="13"/>
  </w:num>
  <w:num w:numId="9">
    <w:abstractNumId w:val="18"/>
  </w:num>
  <w:num w:numId="10">
    <w:abstractNumId w:val="14"/>
  </w:num>
  <w:num w:numId="11">
    <w:abstractNumId w:val="3"/>
  </w:num>
  <w:num w:numId="12">
    <w:abstractNumId w:val="5"/>
  </w:num>
  <w:num w:numId="13">
    <w:abstractNumId w:val="17"/>
  </w:num>
  <w:num w:numId="14">
    <w:abstractNumId w:val="3"/>
  </w:num>
  <w:num w:numId="15">
    <w:abstractNumId w:val="9"/>
  </w:num>
  <w:num w:numId="16">
    <w:abstractNumId w:val="19"/>
  </w:num>
  <w:num w:numId="17">
    <w:abstractNumId w:val="4"/>
  </w:num>
  <w:num w:numId="18">
    <w:abstractNumId w:val="20"/>
  </w:num>
  <w:num w:numId="19">
    <w:abstractNumId w:val="11"/>
  </w:num>
  <w:num w:numId="20">
    <w:abstractNumId w:val="15"/>
  </w:num>
  <w:num w:numId="21">
    <w:abstractNumId w:val="16"/>
  </w:num>
  <w:num w:numId="22">
    <w:abstractNumId w:val="2"/>
  </w:num>
  <w:num w:numId="2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36C"/>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808"/>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81A"/>
    <w:rsid w:val="008F2315"/>
    <w:rsid w:val="008F25F5"/>
    <w:rsid w:val="008F292C"/>
    <w:rsid w:val="008F2A1B"/>
    <w:rsid w:val="008F3261"/>
    <w:rsid w:val="008F3598"/>
    <w:rsid w:val="008F43EF"/>
    <w:rsid w:val="008F46BC"/>
    <w:rsid w:val="008F4F70"/>
    <w:rsid w:val="008F4FE8"/>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726"/>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774"/>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55F0C3E-F911-4D51-B409-1BB8069D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F2D"/>
    <w:pPr>
      <w:spacing w:after="180"/>
    </w:pPr>
    <w:rPr>
      <w:lang w:val="en-GB" w:eastAsia="en-US"/>
    </w:rPr>
  </w:style>
  <w:style w:type="paragraph" w:styleId="Heading1">
    <w:name w:val="heading 1"/>
    <w:basedOn w:val="Normal"/>
    <w:qFormat/>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2"/>
      </w:numPr>
      <w:tabs>
        <w:tab w:val="num" w:pos="360"/>
      </w:tabs>
      <w:ind w:left="0" w:firstLine="0"/>
      <w:outlineLvl w:val="5"/>
    </w:pPr>
    <w:rPr>
      <w:lang w:val="sv-SE" w:eastAsia="sv-SE"/>
    </w:rPr>
  </w:style>
  <w:style w:type="paragraph" w:styleId="Heading7">
    <w:name w:val="heading 7"/>
    <w:basedOn w:val="Normal"/>
    <w:qFormat/>
    <w:pPr>
      <w:widowControl w:val="0"/>
      <w:numPr>
        <w:ilvl w:val="6"/>
        <w:numId w:val="2"/>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link w:val="EQChar"/>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2">
    <w:name w:val="未解決のメンション2"/>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F6629A-3955-4B65-83C8-546F78730088}">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24</Pages>
  <Words>9793</Words>
  <Characters>55823</Characters>
  <Application>Microsoft Office Word</Application>
  <DocSecurity>0</DocSecurity>
  <Lines>465</Lines>
  <Paragraphs>130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65486</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Yuantao YT18 Zhang</cp:lastModifiedBy>
  <cp:revision>11</cp:revision>
  <dcterms:created xsi:type="dcterms:W3CDTF">2021-05-21T06:37:00Z</dcterms:created>
  <dcterms:modified xsi:type="dcterms:W3CDTF">2021-05-21T09:08:00Z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