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bookmarkStart w:id="6" w:name="_GoBack"/>
      <w:r w:rsidR="00015197">
        <w:rPr>
          <w:color w:val="FF0000"/>
          <w:szCs w:val="22"/>
          <w:lang w:val="en-US"/>
        </w:rPr>
        <w:t>FL</w:t>
      </w:r>
      <w:r w:rsidR="004F404A">
        <w:rPr>
          <w:color w:val="FF0000"/>
          <w:szCs w:val="22"/>
          <w:lang w:val="en-US"/>
        </w:rPr>
        <w:t>3</w:t>
      </w:r>
      <w:bookmarkEnd w:id="6"/>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hint="eastAsia"/>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hint="eastAsia"/>
                <w:lang w:val="en-US" w:eastAsia="zh-CN"/>
              </w:rPr>
            </w:pPr>
            <w:r>
              <w:rPr>
                <w:rFonts w:eastAsia="等线" w:hint="eastAsia"/>
                <w:lang w:val="en-US" w:eastAsia="zh-CN"/>
              </w:rPr>
              <w:t>O</w:t>
            </w:r>
            <w:r>
              <w:rPr>
                <w:rFonts w:eastAsia="等线"/>
                <w:lang w:val="en-US" w:eastAsia="zh-CN"/>
              </w:rPr>
              <w:t>ption 2</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lastRenderedPageBreak/>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lastRenderedPageBreak/>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xml:space="preserve">.” This means that we focus only on necessary changes to signaling, </w:t>
            </w:r>
            <w:r>
              <w:rPr>
                <w:rFonts w:eastAsia="宋体"/>
                <w:bCs/>
                <w:lang w:val="en-US" w:eastAsia="ja-JP"/>
              </w:rPr>
              <w:lastRenderedPageBreak/>
              <w:t>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7" w:name="_Hlk72310478"/>
      <w:r>
        <w:rPr>
          <w:rFonts w:cs="Arial"/>
          <w:szCs w:val="18"/>
          <w:lang w:eastAsia="ja-JP"/>
        </w:rPr>
        <w:t>early indication of RedCap UEs in Msg1</w:t>
      </w:r>
      <w:bookmarkEnd w:id="7"/>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 xml:space="preserve">or </w:t>
      </w:r>
      <w:r w:rsidR="00184C0D" w:rsidRPr="00184C0D">
        <w:rPr>
          <w:rFonts w:cs="Arial"/>
          <w:szCs w:val="18"/>
          <w:lang w:eastAsia="ja-JP"/>
        </w:rPr>
        <w:lastRenderedPageBreak/>
        <w:t>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 xml:space="preserve">If separate initial UL BWP is configured for RedCap UEs, then it is MSG1. If separate initial UL BWP is not configured, then MSG3 can be considered, if there is some benefit seen from network point of view.  Our understanding has been </w:t>
            </w:r>
            <w:r>
              <w:rPr>
                <w:rFonts w:eastAsia="等线"/>
                <w:lang w:val="en-US" w:eastAsia="zh-CN"/>
              </w:rPr>
              <w:lastRenderedPageBreak/>
              <w:t>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lastRenderedPageBreak/>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8" w:author="Feiyongqiang" w:date="2021-05-20T17:30:00Z">
              <w:r w:rsidRPr="002301BA" w:rsidDel="00920C45">
                <w:rPr>
                  <w:bCs/>
                  <w:szCs w:val="20"/>
                  <w:lang w:val="en-US"/>
                </w:rPr>
                <w:delText xml:space="preserve"> </w:delText>
              </w:r>
            </w:del>
            <w:r w:rsidRPr="002301BA">
              <w:rPr>
                <w:bCs/>
                <w:szCs w:val="20"/>
                <w:lang w:val="en-US"/>
              </w:rPr>
              <w:t>1 can be configur</w:t>
            </w:r>
            <w:ins w:id="9"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 xml:space="preserve">If supported, the intention is to configure to use one of </w:t>
            </w:r>
            <w:r w:rsidRPr="002301BA">
              <w:rPr>
                <w:rFonts w:eastAsia="Yu Mincho"/>
                <w:bCs/>
                <w:sz w:val="20"/>
                <w:szCs w:val="20"/>
                <w:lang w:val="en-US"/>
              </w:rPr>
              <w:lastRenderedPageBreak/>
              <w:t>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74AA7508" w:rsidR="007F6DD5" w:rsidRDefault="007F6DD5" w:rsidP="007F6DD5">
            <w:pPr>
              <w:rPr>
                <w:rFonts w:eastAsia="等线"/>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lastRenderedPageBreak/>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9C69B1" w:rsidRDefault="008E0665" w:rsidP="008E0665">
            <w:pPr>
              <w:pStyle w:val="a7"/>
              <w:numPr>
                <w:ilvl w:val="0"/>
                <w:numId w:val="6"/>
              </w:numPr>
              <w:jc w:val="both"/>
              <w:rPr>
                <w:rFonts w:ascii="Times New Roman" w:hAnsi="Times New Roman" w:cs="Times New Roman"/>
                <w:bCs/>
                <w:sz w:val="20"/>
                <w:szCs w:val="20"/>
              </w:rPr>
            </w:pPr>
            <w:r w:rsidRPr="009C69B1">
              <w:rPr>
                <w:rFonts w:ascii="Times New Roman" w:hAnsi="Times New Roman" w:cs="Times New Roman"/>
                <w:bCs/>
                <w:sz w:val="20"/>
                <w:szCs w:val="20"/>
                <w:lang w:eastAsia="zh-CN"/>
              </w:rPr>
              <w:t xml:space="preserve">For 4-step RACH, support the early </w:t>
            </w:r>
            <w:r w:rsidRPr="009C69B1">
              <w:rPr>
                <w:rFonts w:ascii="Times New Roman" w:hAnsi="Times New Roman" w:cs="Times New Roman"/>
                <w:bCs/>
                <w:color w:val="FF0000"/>
                <w:sz w:val="20"/>
                <w:szCs w:val="20"/>
                <w:lang w:eastAsia="zh-CN"/>
              </w:rPr>
              <w:t xml:space="preserve">indication </w:t>
            </w:r>
            <w:r w:rsidRPr="009C69B1">
              <w:rPr>
                <w:rFonts w:ascii="Times New Roman" w:hAnsi="Times New Roman" w:cs="Times New Roman"/>
                <w:bCs/>
                <w:sz w:val="20"/>
                <w:szCs w:val="20"/>
                <w:lang w:eastAsia="zh-CN"/>
              </w:rPr>
              <w:t>of RedCap UEs at least in Msg1.</w:t>
            </w:r>
          </w:p>
          <w:p w14:paraId="08E9BB7A"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hAnsi="Times New Roman" w:cs="Times New Roman"/>
                <w:bCs/>
                <w:sz w:val="20"/>
                <w:szCs w:val="20"/>
              </w:rPr>
              <w:t>The early indication in Msg1 can be configur</w:t>
            </w:r>
            <w:r w:rsidRPr="009C69B1">
              <w:rPr>
                <w:rFonts w:ascii="Times New Roman" w:hAnsi="Times New Roman" w:cs="Times New Roman"/>
                <w:bCs/>
                <w:color w:val="FF0000"/>
                <w:sz w:val="20"/>
                <w:szCs w:val="20"/>
              </w:rPr>
              <w:t>e</w:t>
            </w:r>
            <w:r w:rsidRPr="009C69B1">
              <w:rPr>
                <w:rFonts w:ascii="Times New Roman" w:hAnsi="Times New Roman" w:cs="Times New Roman"/>
                <w:bCs/>
                <w:sz w:val="20"/>
                <w:szCs w:val="20"/>
              </w:rPr>
              <w:t>d to be enabled/disabled</w:t>
            </w:r>
          </w:p>
          <w:p w14:paraId="09C9E9FA"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hAnsi="Times New Roman" w:cs="Times New Roman"/>
                <w:bCs/>
                <w:color w:val="FF0000"/>
                <w:sz w:val="20"/>
                <w:szCs w:val="20"/>
              </w:rPr>
              <w:t xml:space="preserve">FFS </w:t>
            </w:r>
            <w:r w:rsidRPr="009C69B1">
              <w:rPr>
                <w:rFonts w:ascii="Times New Roman" w:hAnsi="Times New Roman" w:cs="Times New Roman"/>
                <w:bCs/>
                <w:sz w:val="20"/>
                <w:szCs w:val="20"/>
              </w:rPr>
              <w:t>How to support enable/disable the early indication</w:t>
            </w:r>
          </w:p>
          <w:p w14:paraId="2221C735" w14:textId="77777777" w:rsidR="008E0665" w:rsidRPr="009C69B1" w:rsidRDefault="008E0665" w:rsidP="008E0665">
            <w:pPr>
              <w:pStyle w:val="a7"/>
              <w:numPr>
                <w:ilvl w:val="1"/>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 xml:space="preserve">FFS whether/how to support </w:t>
            </w:r>
            <w:r w:rsidRPr="009C69B1">
              <w:rPr>
                <w:rFonts w:ascii="Times New Roman" w:hAnsi="Times New Roman" w:cs="Times New Roman"/>
                <w:bCs/>
                <w:strike/>
                <w:color w:val="FF0000"/>
                <w:sz w:val="20"/>
                <w:szCs w:val="20"/>
                <w:lang w:eastAsia="zh-CN"/>
              </w:rPr>
              <w:t xml:space="preserve">early indication of RedCap UEs in </w:t>
            </w:r>
            <w:r w:rsidRPr="009C69B1">
              <w:rPr>
                <w:rFonts w:ascii="Times New Roman" w:hAnsi="Times New Roman" w:cs="Times New Roman"/>
                <w:bCs/>
                <w:strike/>
                <w:color w:val="FF0000"/>
                <w:sz w:val="20"/>
                <w:szCs w:val="20"/>
                <w:lang w:eastAsia="zh-CN"/>
              </w:rPr>
              <w:lastRenderedPageBreak/>
              <w:t xml:space="preserve">Msg3 in addition to Msg1 </w:t>
            </w:r>
          </w:p>
          <w:p w14:paraId="04E3F641" w14:textId="77777777" w:rsidR="008E0665" w:rsidRPr="009C69B1" w:rsidRDefault="008E0665" w:rsidP="008E0665">
            <w:pPr>
              <w:pStyle w:val="a7"/>
              <w:numPr>
                <w:ilvl w:val="2"/>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9C69B1" w:rsidRDefault="008E0665" w:rsidP="008E0665">
            <w:pPr>
              <w:pStyle w:val="a7"/>
              <w:numPr>
                <w:ilvl w:val="0"/>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 xml:space="preserve">For 4-step RACH, FFS whether/how to support early indication of RedCap UEs in Msg3 in addition to Msg1 </w:t>
            </w:r>
          </w:p>
          <w:p w14:paraId="1072FAE8" w14:textId="77777777" w:rsidR="008E0665" w:rsidRPr="009C69B1" w:rsidRDefault="008E0665" w:rsidP="008E0665">
            <w:pPr>
              <w:pStyle w:val="a7"/>
              <w:numPr>
                <w:ilvl w:val="1"/>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If supported, the intention is to configure to use one of them</w:t>
            </w:r>
          </w:p>
          <w:p w14:paraId="261052D3" w14:textId="77777777" w:rsidR="008E0665" w:rsidRPr="009C69B1" w:rsidRDefault="008E0665" w:rsidP="008E0665">
            <w:pPr>
              <w:spacing w:after="0"/>
              <w:jc w:val="both"/>
              <w:rPr>
                <w:rFonts w:eastAsia="Yu Mincho"/>
                <w:lang w:val="sv-SE"/>
              </w:rPr>
            </w:pPr>
          </w:p>
          <w:p w14:paraId="270DB50D" w14:textId="5B463980" w:rsidR="008E0665" w:rsidRPr="00AE710D" w:rsidRDefault="008E0665" w:rsidP="008E0665">
            <w:pPr>
              <w:rPr>
                <w:rFonts w:eastAsia="等线"/>
                <w:sz w:val="22"/>
                <w:szCs w:val="22"/>
                <w:lang w:val="en-US" w:eastAsia="zh-CN"/>
              </w:rPr>
            </w:pPr>
            <w:r w:rsidRPr="009C69B1">
              <w:rPr>
                <w:rFonts w:eastAsia="Yu Mincho"/>
                <w:lang w:val="sv-SE"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9C69B1">
              <w:rPr>
                <w:rFonts w:eastAsia="Yu Mincho"/>
                <w:lang w:val="sv-SE" w:eastAsia="ja-JP"/>
              </w:rPr>
              <w:t xml:space="preserve"> and</w:t>
            </w:r>
            <w:r w:rsidRPr="009C69B1">
              <w:rPr>
                <w:b/>
                <w:color w:val="FF0000"/>
                <w:highlight w:val="yellow"/>
              </w:rPr>
              <w:t xml:space="preserve"> High Priority Proposal 3-1a</w:t>
            </w:r>
            <w:r w:rsidRPr="009C69B1">
              <w:rPr>
                <w:rFonts w:eastAsia="Yu Mincho"/>
                <w:lang w:val="sv-SE"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77777777"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 xml:space="preserve">can allow gNB to configure a proper BWP for Redcap and non-RedCap UEs in Msg </w:t>
            </w:r>
            <w:r w:rsidRPr="00307369">
              <w:rPr>
                <w:color w:val="000000" w:themeColor="text1"/>
                <w:lang w:eastAsia="zh-CN"/>
              </w:rPr>
              <w:lastRenderedPageBreak/>
              <w:t>4/5. Otherwise, gNB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lastRenderedPageBreak/>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77777777"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beore BWP configuration, Msg.1-based indication can be configured . </w:t>
            </w:r>
          </w:p>
          <w:p w14:paraId="7A10D74C" w14:textId="16B0F70F" w:rsidR="00462D10" w:rsidRPr="00F776B5" w:rsidRDefault="00462D10" w:rsidP="00AB6C06">
            <w:pPr>
              <w:rPr>
                <w:rFonts w:eastAsia="等线" w:hint="eastAsia"/>
                <w:lang w:val="en-US" w:eastAsia="zh-CN"/>
              </w:rPr>
            </w:pPr>
            <w:r>
              <w:rPr>
                <w:rFonts w:eastAsia="等线"/>
                <w:lang w:val="en-US" w:eastAsia="zh-CN"/>
              </w:rPr>
              <w:t xml:space="preserve">Generally, we think working assumption 3-1a is more like a RAN2 issue and RAN2 is discussing this issue as well. So we can leave it in RAN2 </w:t>
            </w:r>
          </w:p>
        </w:tc>
      </w:tr>
    </w:tbl>
    <w:p w14:paraId="58C227CD" w14:textId="77777777" w:rsidR="005C29D4" w:rsidRPr="001858BD" w:rsidRDefault="005C29D4"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 xml:space="preserve">Lenovo, </w:t>
            </w:r>
            <w:r>
              <w:rPr>
                <w:rFonts w:eastAsia="Yu Mincho"/>
                <w:lang w:val="en-US" w:eastAsia="ja-JP"/>
              </w:rPr>
              <w:lastRenderedPageBreak/>
              <w:t>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lastRenderedPageBreak/>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 xml:space="preserve">In our view, the aspects of e.g., early identification in MsgA preamble or MsgA </w:t>
            </w:r>
            <w:r>
              <w:rPr>
                <w:rFonts w:eastAsia="等线"/>
                <w:lang w:val="en-US" w:eastAsia="zh-CN"/>
              </w:rPr>
              <w:lastRenderedPageBreak/>
              <w:t>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hint="eastAsia"/>
                <w:lang w:val="en-US" w:eastAsia="zh-CN"/>
              </w:rPr>
            </w:pPr>
          </w:p>
        </w:tc>
        <w:tc>
          <w:tcPr>
            <w:tcW w:w="6780" w:type="dxa"/>
          </w:tcPr>
          <w:p w14:paraId="4927E7AB" w14:textId="5DB7415A" w:rsidR="00462D10" w:rsidRDefault="00462D10" w:rsidP="00AB6C06">
            <w:pPr>
              <w:rPr>
                <w:rFonts w:eastAsia="等线" w:hint="eastAsia"/>
                <w:lang w:val="en-US" w:eastAsia="zh-CN"/>
              </w:rPr>
            </w:pPr>
            <w:r>
              <w:rPr>
                <w:rFonts w:eastAsia="等线"/>
                <w:lang w:val="en-US" w:eastAsia="zh-CN"/>
              </w:rPr>
              <w:t>It is better to consider it when there is some progress on the 4-step RACH</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w:t>
            </w:r>
            <w:r>
              <w:rPr>
                <w:rFonts w:eastAsia="等线"/>
                <w:lang w:val="en-US" w:eastAsia="zh-CN"/>
              </w:rPr>
              <w:lastRenderedPageBreak/>
              <w:t xml:space="preserve">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lastRenderedPageBreak/>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hint="eastAsia"/>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等线"/>
                <w:lang w:val="en-US" w:eastAsia="zh-CN"/>
              </w:rPr>
              <w:t xml:space="preserve">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10" w:name="_Hlk67648184"/>
            <w:r w:rsidRPr="00770328">
              <w:rPr>
                <w:rFonts w:eastAsia="宋体"/>
                <w:bCs/>
                <w:lang w:val="en-US" w:eastAsia="ja-JP"/>
              </w:rPr>
              <w:t xml:space="preserve">Specify a system information indication to indicate whether a RedCap UE can camp on the cell/frequency or not; </w:t>
            </w:r>
            <w:bookmarkStart w:id="11" w:name="_Hlk67650013"/>
            <w:r w:rsidRPr="00770328">
              <w:rPr>
                <w:rFonts w:eastAsia="宋体"/>
                <w:bCs/>
                <w:lang w:val="en-US" w:eastAsia="ja-JP"/>
              </w:rPr>
              <w:t>it shall be possible for the indication to be specific to the number of Rx branches of the UE</w:t>
            </w:r>
            <w:bookmarkEnd w:id="10"/>
            <w:bookmarkEnd w:id="11"/>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r>
              <w:rPr>
                <w:rFonts w:eastAsia="宋体" w:hint="eastAsia"/>
                <w:lang w:val="en-US" w:eastAsia="zh-CN"/>
              </w:rPr>
              <w:lastRenderedPageBreak/>
              <w:t>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lastRenderedPageBreak/>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lastRenderedPageBreak/>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lastRenderedPageBreak/>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9C69B1" w:rsidRDefault="008E0665" w:rsidP="008E0665">
            <w:pPr>
              <w:pStyle w:val="a7"/>
              <w:numPr>
                <w:ilvl w:val="0"/>
                <w:numId w:val="6"/>
              </w:numPr>
              <w:jc w:val="both"/>
              <w:rPr>
                <w:rFonts w:ascii="Times New Roman" w:hAnsi="Times New Roman" w:cs="Times New Roman"/>
                <w:bCs/>
                <w:sz w:val="20"/>
                <w:szCs w:val="20"/>
              </w:rPr>
            </w:pPr>
            <w:r w:rsidRPr="00974968">
              <w:rPr>
                <w:rFonts w:ascii="Times New Roman" w:hAnsi="Times New Roman" w:cs="Times New Roman"/>
                <w:bCs/>
                <w:sz w:val="20"/>
                <w:szCs w:val="20"/>
                <w:lang w:eastAsia="zh-CN"/>
              </w:rPr>
              <w:t xml:space="preserve">For system information indication </w:t>
            </w:r>
            <w:r>
              <w:rPr>
                <w:rFonts w:ascii="Times New Roman" w:hAnsi="Times New Roman" w:cs="Times New Roman"/>
                <w:bCs/>
                <w:sz w:val="20"/>
                <w:szCs w:val="20"/>
                <w:lang w:eastAsia="zh-CN"/>
              </w:rPr>
              <w:t xml:space="preserve">of </w:t>
            </w:r>
            <w:r w:rsidRPr="00974968">
              <w:rPr>
                <w:rFonts w:ascii="Times New Roman" w:hAnsi="Times New Roman" w:cs="Times New Roman"/>
                <w:bCs/>
                <w:sz w:val="20"/>
                <w:szCs w:val="20"/>
                <w:lang w:eastAsia="zh-CN"/>
              </w:rPr>
              <w:t>access control</w:t>
            </w:r>
            <w:r>
              <w:rPr>
                <w:rFonts w:ascii="Times New Roman" w:hAnsi="Times New Roman" w:cs="Times New Roman"/>
                <w:bCs/>
                <w:sz w:val="20"/>
                <w:szCs w:val="20"/>
                <w:lang w:eastAsia="zh-CN"/>
              </w:rPr>
              <w:t xml:space="preserve"> for RedCap U</w:t>
            </w:r>
            <w:r w:rsidR="00333DE9">
              <w:rPr>
                <w:rFonts w:ascii="Times New Roman" w:hAnsi="Times New Roman" w:cs="Times New Roman"/>
                <w:bCs/>
                <w:sz w:val="20"/>
                <w:szCs w:val="20"/>
                <w:lang w:eastAsia="zh-CN"/>
              </w:rPr>
              <w:t>e</w:t>
            </w:r>
            <w:r>
              <w:rPr>
                <w:rFonts w:ascii="Times New Roman" w:hAnsi="Times New Roman" w:cs="Times New Roman"/>
                <w:bCs/>
                <w:sz w:val="20"/>
                <w:szCs w:val="20"/>
                <w:lang w:eastAsia="zh-CN"/>
              </w:rPr>
              <w:t>s,</w:t>
            </w:r>
          </w:p>
          <w:p w14:paraId="1ACF865C" w14:textId="77777777" w:rsidR="008E0665"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Whether it is</w:t>
            </w:r>
            <w:r w:rsidRPr="001859D2">
              <w:rPr>
                <w:rFonts w:ascii="Times New Roman" w:eastAsia="Yu Mincho" w:hAnsi="Times New Roman" w:cs="Times New Roman"/>
                <w:bCs/>
                <w:sz w:val="20"/>
                <w:szCs w:val="20"/>
              </w:rPr>
              <w:t xml:space="preserve"> needed before SIB1</w:t>
            </w:r>
          </w:p>
          <w:p w14:paraId="2662420D" w14:textId="77777777" w:rsidR="008E0665"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hAnsi="Times New Roman" w:cs="Times New Roman"/>
                <w:bCs/>
                <w:sz w:val="20"/>
                <w:szCs w:val="20"/>
              </w:rPr>
              <w:t>FFS: Indication in DCI scheduling SIB1</w:t>
            </w:r>
          </w:p>
          <w:p w14:paraId="228CC344" w14:textId="22BD61E8" w:rsidR="008E0665" w:rsidRPr="009C69B1"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Performance dependency of RedCap U</w:t>
            </w:r>
            <w:r w:rsidR="00333DE9">
              <w:rPr>
                <w:rFonts w:ascii="Times New Roman" w:eastAsia="Yu Mincho" w:hAnsi="Times New Roman" w:cs="Times New Roman"/>
                <w:bCs/>
                <w:sz w:val="20"/>
                <w:szCs w:val="20"/>
              </w:rPr>
              <w:t>e</w:t>
            </w:r>
            <w:r>
              <w:rPr>
                <w:rFonts w:ascii="Times New Roman" w:eastAsia="Yu Mincho" w:hAnsi="Times New Roman" w:cs="Times New Roman"/>
                <w:bCs/>
                <w:sz w:val="20"/>
                <w:szCs w:val="20"/>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77777777" w:rsidR="001858BD" w:rsidRPr="00623658" w:rsidRDefault="001858BD" w:rsidP="00C63B3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77777777"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RedCap UEs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 xml:space="preserve">Access control indication in SIB will take much longer time for RedCap UEs to identify the accessible cells. </w:t>
            </w:r>
            <w:r>
              <w:rPr>
                <w:rFonts w:eastAsia="宋体"/>
                <w:bCs/>
                <w:lang w:eastAsia="zh-CN"/>
              </w:rPr>
              <w:t xml:space="preserve">Similar to legacy NE UEs, besides access </w:t>
            </w:r>
            <w:r>
              <w:rPr>
                <w:rFonts w:eastAsia="宋体"/>
                <w:bCs/>
                <w:lang w:eastAsia="zh-CN"/>
              </w:rPr>
              <w:lastRenderedPageBreak/>
              <w:t>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宋体"/>
                <w:bCs/>
                <w:lang w:eastAsia="zh-CN"/>
              </w:rPr>
            </w:pPr>
          </w:p>
          <w:p w14:paraId="4F1A72A9" w14:textId="77777777"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hint="eastAsia"/>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BD3726">
              <w:rPr>
                <w:rFonts w:eastAsia="等线" w:hint="eastAsia"/>
                <w:bCs/>
                <w:sz w:val="21"/>
                <w:szCs w:val="21"/>
                <w:lang w:eastAsia="zh-CN"/>
              </w:rPr>
              <w:t>SI</w:t>
            </w:r>
            <w:r w:rsidRPr="00BD3726">
              <w:rPr>
                <w:rFonts w:eastAsia="等线"/>
                <w:bCs/>
                <w:sz w:val="21"/>
                <w:szCs w:val="21"/>
                <w:lang w:eastAsia="zh-CN"/>
              </w:rPr>
              <w:t>B1(not MIB) indicates cell baring for 1Rx branch and 2Rx branches separately for RedCap UEs. 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hint="eastAsia"/>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hint="eastAsia"/>
                <w:bCs/>
                <w:lang w:eastAsia="zh-CN"/>
              </w:rPr>
            </w:pPr>
          </w:p>
        </w:tc>
      </w:tr>
    </w:tbl>
    <w:p w14:paraId="3DD1B8BF" w14:textId="77777777" w:rsidR="00BF626D" w:rsidRPr="001D3886"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lastRenderedPageBreak/>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2"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2"/>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64"/>
        <w:gridCol w:w="8092"/>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lastRenderedPageBreak/>
              <w:t>ZTE, Sanechips</w:t>
            </w:r>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signalling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726C07">
        <w:tc>
          <w:tcPr>
            <w:tcW w:w="895" w:type="pct"/>
          </w:tcPr>
          <w:p w14:paraId="56E42F4E" w14:textId="77777777" w:rsidR="00726C07" w:rsidRDefault="00726C07" w:rsidP="00AB6C06">
            <w:pPr>
              <w:rPr>
                <w:rFonts w:eastAsia="等线"/>
                <w:lang w:val="en-US" w:eastAsia="zh-CN"/>
              </w:rPr>
            </w:pPr>
            <w:r>
              <w:rPr>
                <w:rFonts w:eastAsia="等线"/>
                <w:lang w:val="en-US" w:eastAsia="zh-CN"/>
              </w:rPr>
              <w:t>Huawei, HiSi</w:t>
            </w:r>
          </w:p>
        </w:tc>
        <w:tc>
          <w:tcPr>
            <w:tcW w:w="4105" w:type="pct"/>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726C07">
        <w:tc>
          <w:tcPr>
            <w:tcW w:w="895" w:type="pct"/>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A539F28" w14:textId="3845B1D3" w:rsidR="00866EAE" w:rsidRDefault="00866EAE" w:rsidP="00AB6C06">
            <w:pPr>
              <w:spacing w:after="0" w:line="256" w:lineRule="auto"/>
              <w:rPr>
                <w:rFonts w:eastAsia="等线" w:hint="eastAsia"/>
                <w:lang w:val="en-US" w:eastAsia="zh-CN"/>
              </w:rPr>
            </w:pPr>
            <w:r>
              <w:rPr>
                <w:rFonts w:eastAsia="等线" w:hint="eastAsia"/>
                <w:lang w:val="en-US" w:eastAsia="zh-CN"/>
              </w:rPr>
              <w:t>W</w:t>
            </w:r>
            <w:r>
              <w:rPr>
                <w:rFonts w:eastAsia="等线"/>
                <w:lang w:val="en-US" w:eastAsia="zh-CN"/>
              </w:rPr>
              <w:t>e prefer Alt.2</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F776B5"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F776B5"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F776B5"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lastRenderedPageBreak/>
              <w:t>[4]</w:t>
            </w:r>
          </w:p>
        </w:tc>
        <w:tc>
          <w:tcPr>
            <w:tcW w:w="1456" w:type="dxa"/>
            <w:tcMar>
              <w:top w:w="0" w:type="dxa"/>
              <w:left w:w="70" w:type="dxa"/>
              <w:bottom w:w="0" w:type="dxa"/>
              <w:right w:w="70" w:type="dxa"/>
            </w:tcMar>
          </w:tcPr>
          <w:p w14:paraId="1868B654" w14:textId="27409C85" w:rsidR="003603CF" w:rsidRPr="00706212" w:rsidRDefault="00F776B5"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F776B5"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F776B5"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F776B5"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F776B5"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F776B5"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F776B5"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F776B5"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F776B5"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F776B5"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F776B5"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F776B5"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F776B5"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F776B5"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F776B5"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F776B5"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F776B5"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F776B5"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F776B5"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F776B5"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F776B5"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F776B5"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F776B5"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F776B5"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F776B5"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F776B5"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F776B5"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F776B5"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417A7" w14:textId="77777777" w:rsidR="0078389E" w:rsidRDefault="0078389E" w:rsidP="00581A60">
      <w:pPr>
        <w:spacing w:after="0"/>
      </w:pPr>
      <w:r>
        <w:separator/>
      </w:r>
    </w:p>
  </w:endnote>
  <w:endnote w:type="continuationSeparator" w:id="0">
    <w:p w14:paraId="01B749D1" w14:textId="77777777" w:rsidR="0078389E" w:rsidRDefault="0078389E" w:rsidP="00581A60">
      <w:pPr>
        <w:spacing w:after="0"/>
      </w:pPr>
      <w:r>
        <w:continuationSeparator/>
      </w:r>
    </w:p>
  </w:endnote>
  <w:endnote w:type="continuationNotice" w:id="1">
    <w:p w14:paraId="220D3575" w14:textId="77777777" w:rsidR="0078389E" w:rsidRDefault="007838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46768" w14:textId="77777777" w:rsidR="0078389E" w:rsidRDefault="0078389E" w:rsidP="00581A60">
      <w:pPr>
        <w:spacing w:after="0"/>
      </w:pPr>
      <w:r>
        <w:separator/>
      </w:r>
    </w:p>
  </w:footnote>
  <w:footnote w:type="continuationSeparator" w:id="0">
    <w:p w14:paraId="07326FDD" w14:textId="77777777" w:rsidR="0078389E" w:rsidRDefault="0078389E" w:rsidP="00581A60">
      <w:pPr>
        <w:spacing w:after="0"/>
      </w:pPr>
      <w:r>
        <w:continuationSeparator/>
      </w:r>
    </w:p>
  </w:footnote>
  <w:footnote w:type="continuationNotice" w:id="1">
    <w:p w14:paraId="7C0D96C0" w14:textId="77777777" w:rsidR="0078389E" w:rsidRDefault="0078389E">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1"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8"/>
  </w:num>
  <w:num w:numId="4">
    <w:abstractNumId w:val="0"/>
  </w:num>
  <w:num w:numId="5">
    <w:abstractNumId w:val="10"/>
    <w:lvlOverride w:ilvl="0">
      <w:startOverride w:val="1"/>
    </w:lvlOverride>
  </w:num>
  <w:num w:numId="6">
    <w:abstractNumId w:val="4"/>
  </w:num>
  <w:num w:numId="7">
    <w:abstractNumId w:val="12"/>
  </w:num>
  <w:num w:numId="8">
    <w:abstractNumId w:val="13"/>
  </w:num>
  <w:num w:numId="9">
    <w:abstractNumId w:val="18"/>
  </w:num>
  <w:num w:numId="10">
    <w:abstractNumId w:val="14"/>
  </w:num>
  <w:num w:numId="11">
    <w:abstractNumId w:val="3"/>
  </w:num>
  <w:num w:numId="12">
    <w:abstractNumId w:val="5"/>
  </w:num>
  <w:num w:numId="13">
    <w:abstractNumId w:val="17"/>
  </w:num>
  <w:num w:numId="14">
    <w:abstractNumId w:val="3"/>
  </w:num>
  <w:num w:numId="15">
    <w:abstractNumId w:val="9"/>
  </w:num>
  <w:num w:numId="16">
    <w:abstractNumId w:val="19"/>
  </w:num>
  <w:num w:numId="17">
    <w:abstractNumId w:val="4"/>
  </w:num>
  <w:num w:numId="18">
    <w:abstractNumId w:val="20"/>
  </w:num>
  <w:num w:numId="19">
    <w:abstractNumId w:val="11"/>
  </w:num>
  <w:num w:numId="20">
    <w:abstractNumId w:val="15"/>
  </w:num>
  <w:num w:numId="21">
    <w:abstractNumId w:val="16"/>
  </w:num>
  <w:num w:numId="22">
    <w:abstractNumId w:val="2"/>
  </w:num>
  <w:num w:numId="2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2315"/>
    <w:rsid w:val="008F25F5"/>
    <w:rsid w:val="008F292C"/>
    <w:rsid w:val="008F2A1B"/>
    <w:rsid w:val="008F3261"/>
    <w:rsid w:val="008F3598"/>
    <w:rsid w:val="008F43EF"/>
    <w:rsid w:val="008F46BC"/>
    <w:rsid w:val="008F4F70"/>
    <w:rsid w:val="008F4FE8"/>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55F0C3E-F911-4D51-B409-1BB8069D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CFD0BF-D56E-4E0D-A8BB-6A75BA8B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9671</Words>
  <Characters>55131</Characters>
  <Application>Microsoft Office Word</Application>
  <DocSecurity>0</DocSecurity>
  <Lines>459</Lines>
  <Paragraphs>129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64673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4</cp:revision>
  <dcterms:created xsi:type="dcterms:W3CDTF">2021-05-21T06:37:00Z</dcterms:created>
  <dcterms:modified xsi:type="dcterms:W3CDTF">2021-05-21T07:12:00Z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