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proofErr w:type="gramStart"/>
      <w:r w:rsidRPr="00107018">
        <w:rPr>
          <w:rFonts w:cs="Arial"/>
          <w:bCs/>
          <w:sz w:val="22"/>
        </w:rPr>
        <w:t>e-Meeting</w:t>
      </w:r>
      <w:proofErr w:type="gramEnd"/>
      <w:r w:rsidRPr="00107018">
        <w:rPr>
          <w:rFonts w:cs="Arial"/>
          <w:bCs/>
          <w:sz w:val="22"/>
        </w:rPr>
        <w:t xml:space="preserve">,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w:t>
      </w:r>
      <w:proofErr w:type="gramStart"/>
      <w:r w:rsidR="003A05B8">
        <w:t>relevant parts of contributions [</w:t>
      </w:r>
      <w:r w:rsidR="009A33AC">
        <w:t>26</w:t>
      </w:r>
      <w:r w:rsidR="003A05B8">
        <w:t>] – [</w:t>
      </w:r>
      <w:r w:rsidR="009A33AC">
        <w:t>30</w:t>
      </w:r>
      <w:r w:rsidR="003A05B8">
        <w:t xml:space="preserve">] submitted to agenda item 8.6.3 </w:t>
      </w:r>
      <w:r w:rsidR="00E63BBB" w:rsidRPr="00107018">
        <w:t>and captures</w:t>
      </w:r>
      <w:proofErr w:type="gramEnd"/>
      <w:r w:rsidR="00E63BBB" w:rsidRPr="00107018">
        <w:t xml:space="preserve">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5"/>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5"/>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 xml:space="preserve">12, 13, </w:t>
      </w:r>
      <w:proofErr w:type="gramStart"/>
      <w:r>
        <w:rPr>
          <w:rFonts w:eastAsia="Yu Mincho"/>
        </w:rPr>
        <w:t>16</w:t>
      </w:r>
      <w:proofErr w:type="gramEnd"/>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w:t>
            </w:r>
            <w:proofErr w:type="gramStart"/>
            <w:r>
              <w:rPr>
                <w:lang w:val="en-US"/>
              </w:rPr>
              <w:t>type, that</w:t>
            </w:r>
            <w:proofErr w:type="gramEnd"/>
            <w:r>
              <w:rPr>
                <w:lang w:val="en-US"/>
              </w:rPr>
              <w:t xml:space="preserve">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w:t>
      </w:r>
      <w:proofErr w:type="gramStart"/>
      <w:r w:rsidR="00B141CD">
        <w:rPr>
          <w:rFonts w:eastAsia="Yu Mincho"/>
          <w:lang w:eastAsia="ja-JP"/>
        </w:rPr>
        <w:t>22</w:t>
      </w:r>
      <w:proofErr w:type="gramEnd"/>
      <w:r w:rsidR="00B141CD">
        <w:rPr>
          <w:rFonts w:eastAsia="Yu Mincho"/>
          <w:lang w:eastAsia="ja-JP"/>
        </w:rPr>
        <w:t xml:space="preserve">]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w:t>
      </w:r>
      <w:proofErr w:type="gramStart"/>
      <w:r w:rsidR="006D60B1">
        <w:rPr>
          <w:rFonts w:eastAsia="DengXian"/>
        </w:rPr>
        <w:t>6</w:t>
      </w:r>
      <w:proofErr w:type="gramEnd"/>
      <w:r w:rsidR="006D60B1">
        <w:rPr>
          <w:rFonts w:eastAsia="DengXian"/>
        </w:rPr>
        <w:t xml:space="preserve">] support Option 4.  </w:t>
      </w:r>
      <w:r w:rsidR="007841E4">
        <w:rPr>
          <w:rFonts w:eastAsia="DengXian"/>
        </w:rPr>
        <w:t xml:space="preserve">In addition, one contribution [17] </w:t>
      </w:r>
      <w:proofErr w:type="gramStart"/>
      <w:r w:rsidR="007841E4">
        <w:rPr>
          <w:rFonts w:eastAsia="DengXian"/>
        </w:rPr>
        <w:t>propose</w:t>
      </w:r>
      <w:proofErr w:type="gramEnd"/>
      <w:r w:rsidR="007841E4">
        <w:rPr>
          <w:rFonts w:eastAsia="DengXian"/>
        </w:rPr>
        <w:t xml:space="preserv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 xml:space="preserve">ne contribution [4] </w:t>
      </w:r>
      <w:proofErr w:type="gramStart"/>
      <w:r w:rsidR="00246C13">
        <w:rPr>
          <w:rFonts w:eastAsia="Yu Mincho"/>
          <w:lang w:eastAsia="ja-JP"/>
        </w:rPr>
        <w:t>suggest</w:t>
      </w:r>
      <w:proofErr w:type="gramEnd"/>
      <w:r w:rsidR="00246C13">
        <w:rPr>
          <w:rFonts w:eastAsia="Yu Mincho"/>
          <w:lang w:eastAsia="ja-JP"/>
        </w:rPr>
        <w:t xml:space="preserve">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5"/>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w:t>
            </w:r>
            <w:proofErr w:type="gramStart"/>
            <w:r>
              <w:rPr>
                <w:lang w:eastAsia="zh-CN"/>
              </w:rPr>
              <w:t>access,</w:t>
            </w:r>
            <w:proofErr w:type="gramEnd"/>
            <w:r>
              <w:rPr>
                <w:lang w:eastAsia="zh-CN"/>
              </w:rPr>
              <w:t xml:space="preserve">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lastRenderedPageBreak/>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 xml:space="preserve">14, 15, 17, </w:t>
      </w:r>
      <w:proofErr w:type="gramStart"/>
      <w:r w:rsidRPr="008B5004">
        <w:rPr>
          <w:rFonts w:eastAsia="Yu Mincho"/>
          <w:lang w:eastAsia="ja-JP"/>
        </w:rPr>
        <w:t>22</w:t>
      </w:r>
      <w:proofErr w:type="gramEnd"/>
      <w:r w:rsidRPr="008B5004">
        <w:rPr>
          <w:rFonts w:eastAsia="Yu Mincho"/>
          <w:lang w:eastAsia="ja-JP"/>
        </w:rPr>
        <w:t>]</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64AEE6F1"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proofErr w:type="spellStart"/>
            <w:r>
              <w:rPr>
                <w:rFonts w:eastAsia="DengXian"/>
                <w:lang w:eastAsia="zh-CN"/>
              </w:rPr>
              <w:t>gNB’s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lastRenderedPageBreak/>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w:t>
            </w:r>
            <w:proofErr w:type="gramStart"/>
            <w:r w:rsidR="00C4417D">
              <w:rPr>
                <w:rFonts w:eastAsia="DengXian"/>
                <w:lang w:val="en-US" w:eastAsia="zh-CN"/>
              </w:rPr>
              <w:t>Samsung,</w:t>
            </w:r>
            <w:proofErr w:type="gramEnd"/>
            <w:r w:rsidR="00C4417D">
              <w:rPr>
                <w:rFonts w:eastAsia="DengXian"/>
                <w:lang w:val="en-US" w:eastAsia="zh-CN"/>
              </w:rPr>
              <w:t xml:space="preserve">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xml:space="preserve">.” This means that we focus only on necessary changes to signaling, </w:t>
            </w:r>
            <w:r>
              <w:rPr>
                <w:rFonts w:eastAsia="宋体"/>
                <w:bCs/>
                <w:lang w:val="en-US" w:eastAsia="ja-JP"/>
              </w:rPr>
              <w:lastRenderedPageBreak/>
              <w:t>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functionality that will enable RedCap UEs to be explicitly identifiable to networks through an early indication in Msg1 and/or Msg3, and </w:t>
            </w:r>
            <w:proofErr w:type="spellStart"/>
            <w:r w:rsidRPr="00770328">
              <w:rPr>
                <w:rFonts w:eastAsia="宋体"/>
                <w:bCs/>
                <w:lang w:val="en-US" w:eastAsia="ja-JP"/>
              </w:rPr>
              <w:t>Msg</w:t>
            </w:r>
            <w:proofErr w:type="spellEnd"/>
            <w:r w:rsidRPr="00770328">
              <w:rPr>
                <w:rFonts w:eastAsia="宋体"/>
                <w:bCs/>
                <w:lang w:val="en-US" w:eastAsia="ja-JP"/>
              </w:rPr>
              <w:t xml:space="preserve"> </w:t>
            </w:r>
            <w:proofErr w:type="gramStart"/>
            <w:r w:rsidRPr="00770328">
              <w:rPr>
                <w:rFonts w:eastAsia="宋体"/>
                <w:bCs/>
                <w:lang w:val="en-US" w:eastAsia="ja-JP"/>
              </w:rPr>
              <w:t>A</w:t>
            </w:r>
            <w:proofErr w:type="gramEnd"/>
            <w:r w:rsidRPr="00770328">
              <w:rPr>
                <w:rFonts w:eastAsia="宋体"/>
                <w:bCs/>
                <w:lang w:val="en-US" w:eastAsia="ja-JP"/>
              </w:rPr>
              <w:t xml:space="preserve">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xml:space="preserve">, which is discussed in many contributions [3, 4, 5, 6, 7, 8, 9, 11, 12, 13, 14, 17, 21, </w:t>
      </w:r>
      <w:proofErr w:type="gramStart"/>
      <w:r w:rsidR="00BD3A4A" w:rsidRPr="00986DE6">
        <w:rPr>
          <w:rFonts w:eastAsia="Yu Mincho"/>
          <w:b/>
          <w:bCs/>
          <w:i/>
          <w:iCs/>
          <w:lang w:eastAsia="ja-JP"/>
        </w:rPr>
        <w:t>25</w:t>
      </w:r>
      <w:proofErr w:type="gramEnd"/>
      <w:r w:rsidR="00BD3A4A" w:rsidRPr="00986DE6">
        <w:rPr>
          <w:rFonts w:eastAsia="Yu Mincho"/>
          <w:b/>
          <w:bCs/>
          <w:i/>
          <w:iCs/>
          <w:lang w:eastAsia="ja-JP"/>
        </w:rPr>
        <w:t>],</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 xml:space="preserve">or </w:t>
      </w:r>
      <w:r w:rsidR="00184C0D" w:rsidRPr="00184C0D">
        <w:rPr>
          <w:rFonts w:cs="Arial"/>
          <w:szCs w:val="18"/>
          <w:lang w:eastAsia="ja-JP"/>
        </w:rPr>
        <w:lastRenderedPageBreak/>
        <w:t>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w:t>
      </w:r>
      <w:proofErr w:type="gramStart"/>
      <w:r w:rsidR="00EC380C">
        <w:rPr>
          <w:rFonts w:eastAsia="Yu Mincho"/>
        </w:rPr>
        <w:t>21</w:t>
      </w:r>
      <w:proofErr w:type="gramEnd"/>
      <w:r w:rsidR="00EC380C">
        <w:rPr>
          <w:rFonts w:eastAsia="Yu Mincho"/>
        </w:rPr>
        <w:t xml:space="preserve">]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 xml:space="preserve">If separate initial UL BWP is configured for RedCap UEs, then it is MSG1. If separate initial UL BWP is not configured, then MSG3 can be considered, if there is some benefit seen from network point of view.  Our understanding has been </w:t>
            </w:r>
            <w:r>
              <w:rPr>
                <w:rFonts w:eastAsia="DengXian"/>
                <w:lang w:val="en-US" w:eastAsia="zh-CN"/>
              </w:rPr>
              <w:lastRenderedPageBreak/>
              <w:t>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lastRenderedPageBreak/>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5"/>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5"/>
              <w:numPr>
                <w:ilvl w:val="1"/>
                <w:numId w:val="17"/>
              </w:numPr>
              <w:spacing w:after="0"/>
              <w:jc w:val="both"/>
              <w:rPr>
                <w:bCs/>
                <w:szCs w:val="20"/>
                <w:lang w:val="en-US"/>
              </w:rPr>
            </w:pPr>
            <w:r w:rsidRPr="002301BA">
              <w:rPr>
                <w:bCs/>
                <w:szCs w:val="20"/>
                <w:lang w:val="en-US"/>
              </w:rPr>
              <w:t xml:space="preserve">The early indication in </w:t>
            </w:r>
            <w:proofErr w:type="spellStart"/>
            <w:r w:rsidRPr="002301BA">
              <w:rPr>
                <w:bCs/>
                <w:szCs w:val="20"/>
                <w:lang w:val="en-US"/>
              </w:rPr>
              <w:t>Msg</w:t>
            </w:r>
            <w:proofErr w:type="spellEnd"/>
            <w:r w:rsidRPr="002301BA">
              <w:rPr>
                <w:bCs/>
                <w:szCs w:val="20"/>
                <w:lang w:val="en-US"/>
              </w:rPr>
              <w:t xml:space="preserve">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a5"/>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5"/>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a5"/>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a5"/>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5"/>
              <w:numPr>
                <w:ilvl w:val="1"/>
                <w:numId w:val="6"/>
              </w:numPr>
              <w:jc w:val="both"/>
              <w:rPr>
                <w:bCs/>
                <w:sz w:val="20"/>
                <w:szCs w:val="20"/>
                <w:lang w:val="en-US"/>
              </w:rPr>
            </w:pPr>
            <w:r w:rsidRPr="002301BA">
              <w:rPr>
                <w:bCs/>
                <w:sz w:val="20"/>
                <w:szCs w:val="20"/>
                <w:lang w:val="en-US"/>
              </w:rPr>
              <w:t xml:space="preserve">The early indication in </w:t>
            </w:r>
            <w:proofErr w:type="spellStart"/>
            <w:r w:rsidRPr="002301BA">
              <w:rPr>
                <w:bCs/>
                <w:sz w:val="20"/>
                <w:szCs w:val="20"/>
                <w:lang w:val="en-US"/>
              </w:rPr>
              <w:t>Msg</w:t>
            </w:r>
            <w:proofErr w:type="spellEnd"/>
            <w:r w:rsidRPr="002301BA">
              <w:rPr>
                <w:bCs/>
                <w:sz w:val="20"/>
                <w:szCs w:val="20"/>
                <w:lang w:val="en-US"/>
              </w:rPr>
              <w:t xml:space="preserve">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a5"/>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5"/>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5"/>
              <w:numPr>
                <w:ilvl w:val="2"/>
                <w:numId w:val="6"/>
              </w:numPr>
              <w:jc w:val="both"/>
              <w:rPr>
                <w:bCs/>
                <w:sz w:val="20"/>
                <w:szCs w:val="20"/>
                <w:lang w:val="en-US"/>
              </w:rPr>
            </w:pPr>
            <w:r w:rsidRPr="002301BA">
              <w:rPr>
                <w:rFonts w:eastAsia="Yu Mincho"/>
                <w:bCs/>
                <w:sz w:val="20"/>
                <w:szCs w:val="20"/>
                <w:lang w:val="en-US"/>
              </w:rPr>
              <w:t xml:space="preserve">If supported, the intention is to configure to use one of </w:t>
            </w:r>
            <w:r w:rsidRPr="002301BA">
              <w:rPr>
                <w:rFonts w:eastAsia="Yu Mincho"/>
                <w:bCs/>
                <w:sz w:val="20"/>
                <w:szCs w:val="20"/>
                <w:lang w:val="en-US"/>
              </w:rPr>
              <w:lastRenderedPageBreak/>
              <w:t>them</w:t>
            </w:r>
          </w:p>
          <w:p w14:paraId="27AAAB4A"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5"/>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5"/>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keep</w:t>
            </w:r>
            <w:proofErr w:type="gramEnd"/>
            <w:r>
              <w:rPr>
                <w:rFonts w:eastAsia="DengXian"/>
                <w:lang w:eastAsia="zh-CN"/>
              </w:rPr>
              <w:t xml:space="preserve">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proofErr w:type="gramStart"/>
            <w:r w:rsidRPr="009052C2">
              <w:rPr>
                <w:rFonts w:eastAsia="DengXian"/>
                <w:lang w:eastAsia="zh-CN"/>
              </w:rPr>
              <w:t>:</w:t>
            </w:r>
            <w:proofErr w:type="gramEnd"/>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 xml:space="preserve">If it is a working assumption, </w:t>
            </w:r>
            <w:proofErr w:type="spellStart"/>
            <w:r w:rsidRPr="00BA2169">
              <w:rPr>
                <w:rFonts w:eastAsia="DengXian"/>
                <w:lang w:val="en-US" w:eastAsia="zh-CN"/>
              </w:rPr>
              <w:t>Msg</w:t>
            </w:r>
            <w:proofErr w:type="spellEnd"/>
            <w:r w:rsidRPr="00BA2169">
              <w:rPr>
                <w:rFonts w:eastAsia="DengXian"/>
                <w:lang w:val="en-US" w:eastAsia="zh-CN"/>
              </w:rPr>
              <w:t xml:space="preserve"> 3 should be removed. If an agreement, can keep an FFS on </w:t>
            </w:r>
            <w:proofErr w:type="spellStart"/>
            <w:r w:rsidRPr="00BA2169">
              <w:rPr>
                <w:rFonts w:eastAsia="DengXian"/>
                <w:lang w:val="en-US" w:eastAsia="zh-CN"/>
              </w:rPr>
              <w:t>Msg</w:t>
            </w:r>
            <w:proofErr w:type="spellEnd"/>
            <w:r w:rsidRPr="00BA2169">
              <w:rPr>
                <w:rFonts w:eastAsia="DengXian"/>
                <w:lang w:val="en-US" w:eastAsia="zh-CN"/>
              </w:rPr>
              <w:t xml:space="preserve">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5"/>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 xml:space="preserve">The early indication in </w:t>
            </w:r>
            <w:proofErr w:type="spellStart"/>
            <w:r w:rsidRPr="00705EF6">
              <w:rPr>
                <w:rFonts w:ascii="Times New Roman" w:hAnsi="Times New Roman" w:cs="Times New Roman"/>
                <w:sz w:val="20"/>
                <w:szCs w:val="20"/>
                <w:lang w:val="en-US"/>
              </w:rPr>
              <w:t>Msg</w:t>
            </w:r>
            <w:proofErr w:type="spellEnd"/>
            <w:r w:rsidRPr="00705EF6">
              <w:rPr>
                <w:rFonts w:ascii="Times New Roman" w:hAnsi="Times New Roman" w:cs="Times New Roman"/>
                <w:sz w:val="20"/>
                <w:szCs w:val="20"/>
                <w:lang w:val="en-US"/>
              </w:rPr>
              <w:t xml:space="preserve">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5"/>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5"/>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lastRenderedPageBreak/>
              <w:t>separate initial UL BWP</w:t>
            </w:r>
          </w:p>
          <w:p w14:paraId="21E09DFC"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a5"/>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5"/>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a5"/>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5"/>
              <w:numPr>
                <w:ilvl w:val="0"/>
                <w:numId w:val="19"/>
              </w:numPr>
              <w:rPr>
                <w:rFonts w:ascii="Times New Roman" w:eastAsia="DengXian" w:hAnsi="Times New Roman" w:cs="Times New Roman"/>
                <w:szCs w:val="22"/>
                <w:lang w:val="en-US" w:eastAsia="zh-CN"/>
              </w:rPr>
            </w:pPr>
            <w:proofErr w:type="gramStart"/>
            <w:r w:rsidRPr="00AE710D">
              <w:rPr>
                <w:rFonts w:ascii="Times New Roman" w:eastAsia="DengXian" w:hAnsi="Times New Roman" w:cs="Times New Roman"/>
                <w:szCs w:val="22"/>
                <w:lang w:val="en-US" w:eastAsia="zh-CN"/>
              </w:rPr>
              <w:t>for</w:t>
            </w:r>
            <w:proofErr w:type="gramEnd"/>
            <w:r w:rsidRPr="00AE710D">
              <w:rPr>
                <w:rFonts w:ascii="Times New Roman" w:eastAsia="DengXian" w:hAnsi="Times New Roman" w:cs="Times New Roman"/>
                <w:szCs w:val="22"/>
                <w:lang w:val="en-US" w:eastAsia="zh-CN"/>
              </w:rPr>
              <w:t xml:space="preserve">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On top of this, the working assumption leaves room for any further adjustments if needed</w:t>
            </w:r>
            <w:proofErr w:type="gramStart"/>
            <w:r w:rsidRPr="00AE710D">
              <w:rPr>
                <w:rFonts w:eastAsia="DengXian"/>
                <w:sz w:val="22"/>
                <w:szCs w:val="22"/>
                <w:lang w:val="en-US" w:eastAsia="zh-CN"/>
              </w:rPr>
              <w:t>..</w:t>
            </w:r>
            <w:proofErr w:type="gramEnd"/>
            <w:r w:rsidRPr="00AE710D">
              <w:rPr>
                <w:rFonts w:eastAsia="DengXian"/>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5"/>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9C69B1" w:rsidRDefault="008E0665" w:rsidP="008E0665">
            <w:pPr>
              <w:pStyle w:val="a5"/>
              <w:numPr>
                <w:ilvl w:val="0"/>
                <w:numId w:val="6"/>
              </w:numPr>
              <w:jc w:val="both"/>
              <w:rPr>
                <w:rFonts w:ascii="Times New Roman" w:hAnsi="Times New Roman" w:cs="Times New Roman"/>
                <w:bCs/>
                <w:sz w:val="20"/>
                <w:szCs w:val="20"/>
              </w:rPr>
            </w:pPr>
            <w:r w:rsidRPr="009C69B1">
              <w:rPr>
                <w:rFonts w:ascii="Times New Roman" w:hAnsi="Times New Roman" w:cs="Times New Roman"/>
                <w:bCs/>
                <w:sz w:val="20"/>
                <w:szCs w:val="20"/>
                <w:lang w:eastAsia="zh-CN"/>
              </w:rPr>
              <w:t xml:space="preserve">For 4-step RACH, support the early </w:t>
            </w:r>
            <w:r w:rsidRPr="009C69B1">
              <w:rPr>
                <w:rFonts w:ascii="Times New Roman" w:hAnsi="Times New Roman" w:cs="Times New Roman"/>
                <w:bCs/>
                <w:color w:val="FF0000"/>
                <w:sz w:val="20"/>
                <w:szCs w:val="20"/>
                <w:lang w:eastAsia="zh-CN"/>
              </w:rPr>
              <w:t xml:space="preserve">indication </w:t>
            </w:r>
            <w:r w:rsidRPr="009C69B1">
              <w:rPr>
                <w:rFonts w:ascii="Times New Roman" w:hAnsi="Times New Roman" w:cs="Times New Roman"/>
                <w:bCs/>
                <w:sz w:val="20"/>
                <w:szCs w:val="20"/>
                <w:lang w:eastAsia="zh-CN"/>
              </w:rPr>
              <w:t>of RedCap UEs at least in Msg1.</w:t>
            </w:r>
          </w:p>
          <w:p w14:paraId="08E9BB7A"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hAnsi="Times New Roman" w:cs="Times New Roman"/>
                <w:bCs/>
                <w:sz w:val="20"/>
                <w:szCs w:val="20"/>
              </w:rPr>
              <w:t>The early indication in Msg1 can be configur</w:t>
            </w:r>
            <w:r w:rsidRPr="009C69B1">
              <w:rPr>
                <w:rFonts w:ascii="Times New Roman" w:hAnsi="Times New Roman" w:cs="Times New Roman"/>
                <w:bCs/>
                <w:color w:val="FF0000"/>
                <w:sz w:val="20"/>
                <w:szCs w:val="20"/>
              </w:rPr>
              <w:t>e</w:t>
            </w:r>
            <w:r w:rsidRPr="009C69B1">
              <w:rPr>
                <w:rFonts w:ascii="Times New Roman" w:hAnsi="Times New Roman" w:cs="Times New Roman"/>
                <w:bCs/>
                <w:sz w:val="20"/>
                <w:szCs w:val="20"/>
              </w:rPr>
              <w:t>d to be enabled/disabled</w:t>
            </w:r>
          </w:p>
          <w:p w14:paraId="09C9E9FA"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hAnsi="Times New Roman" w:cs="Times New Roman"/>
                <w:bCs/>
                <w:color w:val="FF0000"/>
                <w:sz w:val="20"/>
                <w:szCs w:val="20"/>
              </w:rPr>
              <w:t xml:space="preserve">FFS </w:t>
            </w:r>
            <w:r w:rsidRPr="009C69B1">
              <w:rPr>
                <w:rFonts w:ascii="Times New Roman" w:hAnsi="Times New Roman" w:cs="Times New Roman"/>
                <w:bCs/>
                <w:sz w:val="20"/>
                <w:szCs w:val="20"/>
              </w:rPr>
              <w:t>How to support enable/disable the early indication</w:t>
            </w:r>
          </w:p>
          <w:p w14:paraId="2221C735" w14:textId="77777777" w:rsidR="008E0665" w:rsidRPr="009C69B1" w:rsidRDefault="008E0665" w:rsidP="008E0665">
            <w:pPr>
              <w:pStyle w:val="a5"/>
              <w:numPr>
                <w:ilvl w:val="1"/>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 xml:space="preserve">FFS whether/how to support </w:t>
            </w:r>
            <w:r w:rsidRPr="009C69B1">
              <w:rPr>
                <w:rFonts w:ascii="Times New Roman" w:hAnsi="Times New Roman" w:cs="Times New Roman"/>
                <w:bCs/>
                <w:strike/>
                <w:color w:val="FF0000"/>
                <w:sz w:val="20"/>
                <w:szCs w:val="20"/>
                <w:lang w:eastAsia="zh-CN"/>
              </w:rPr>
              <w:t xml:space="preserve">early indication of RedCap UEs in </w:t>
            </w:r>
            <w:r w:rsidRPr="009C69B1">
              <w:rPr>
                <w:rFonts w:ascii="Times New Roman" w:hAnsi="Times New Roman" w:cs="Times New Roman"/>
                <w:bCs/>
                <w:strike/>
                <w:color w:val="FF0000"/>
                <w:sz w:val="20"/>
                <w:szCs w:val="20"/>
                <w:lang w:eastAsia="zh-CN"/>
              </w:rPr>
              <w:lastRenderedPageBreak/>
              <w:t xml:space="preserve">Msg3 in addition to Msg1 </w:t>
            </w:r>
          </w:p>
          <w:p w14:paraId="04E3F641" w14:textId="77777777" w:rsidR="008E0665" w:rsidRPr="009C69B1" w:rsidRDefault="008E0665" w:rsidP="008E0665">
            <w:pPr>
              <w:pStyle w:val="a5"/>
              <w:numPr>
                <w:ilvl w:val="2"/>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If supported, the intention is to configure to use one of them</w:t>
            </w:r>
          </w:p>
          <w:p w14:paraId="386ABF5B"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9C69B1" w:rsidRDefault="008E0665" w:rsidP="008E0665">
            <w:pPr>
              <w:pStyle w:val="a5"/>
              <w:numPr>
                <w:ilvl w:val="0"/>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 xml:space="preserve">For 4-step RACH, FFS whether/how to support early indication of RedCap UEs in Msg3 in addition to Msg1 </w:t>
            </w:r>
          </w:p>
          <w:p w14:paraId="1072FAE8" w14:textId="77777777" w:rsidR="008E0665" w:rsidRPr="009C69B1" w:rsidRDefault="008E0665" w:rsidP="008E0665">
            <w:pPr>
              <w:pStyle w:val="a5"/>
              <w:numPr>
                <w:ilvl w:val="1"/>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If supported, the intention is to configure to use one of them</w:t>
            </w:r>
          </w:p>
          <w:p w14:paraId="261052D3" w14:textId="77777777" w:rsidR="008E0665" w:rsidRPr="009C69B1" w:rsidRDefault="008E0665" w:rsidP="008E0665">
            <w:pPr>
              <w:spacing w:after="0"/>
              <w:jc w:val="both"/>
              <w:rPr>
                <w:rFonts w:eastAsia="Yu Mincho"/>
                <w:lang w:val="sv-SE"/>
              </w:rPr>
            </w:pPr>
          </w:p>
          <w:p w14:paraId="270DB50D" w14:textId="5B463980" w:rsidR="008E0665" w:rsidRPr="00AE710D" w:rsidRDefault="008E0665" w:rsidP="008E0665">
            <w:pPr>
              <w:rPr>
                <w:rFonts w:eastAsia="DengXian"/>
                <w:sz w:val="22"/>
                <w:szCs w:val="22"/>
                <w:lang w:val="en-US" w:eastAsia="zh-CN"/>
              </w:rPr>
            </w:pPr>
            <w:r w:rsidRPr="009C69B1">
              <w:rPr>
                <w:rFonts w:eastAsia="Yu Mincho"/>
                <w:lang w:val="sv-SE"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9C69B1">
              <w:rPr>
                <w:rFonts w:eastAsia="Yu Mincho"/>
                <w:lang w:val="sv-SE" w:eastAsia="ja-JP"/>
              </w:rPr>
              <w:t xml:space="preserve"> and</w:t>
            </w:r>
            <w:r w:rsidRPr="009C69B1">
              <w:rPr>
                <w:b/>
                <w:color w:val="FF0000"/>
                <w:highlight w:val="yellow"/>
              </w:rPr>
              <w:t xml:space="preserve"> High Priority Proposal 3-1a</w:t>
            </w:r>
            <w:r w:rsidRPr="009C69B1">
              <w:rPr>
                <w:rFonts w:eastAsia="Yu Mincho"/>
                <w:lang w:val="sv-SE"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5"/>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proofErr w:type="gramStart"/>
            <w:r w:rsidR="0071171E">
              <w:rPr>
                <w:rFonts w:eastAsia="Yu Mincho"/>
                <w:lang w:val="en-US" w:eastAsia="ja-JP"/>
              </w:rPr>
              <w:t>the relies</w:t>
            </w:r>
            <w:proofErr w:type="gramEnd"/>
            <w:r w:rsidR="0071171E">
              <w:rPr>
                <w:rFonts w:eastAsia="Yu Mincho"/>
                <w:lang w:val="en-US" w:eastAsia="ja-JP"/>
              </w:rPr>
              <w:t xml:space="preserve">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combine</w:t>
            </w:r>
            <w:proofErr w:type="gramEnd"/>
            <w:r>
              <w:rPr>
                <w:rFonts w:eastAsia="DengXian"/>
                <w:lang w:val="en-US" w:eastAsia="zh-CN"/>
              </w:rPr>
              <w:t xml:space="preserv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a5"/>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a5"/>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a5"/>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w:t>
            </w:r>
            <w:proofErr w:type="gramStart"/>
            <w:r>
              <w:rPr>
                <w:rFonts w:eastAsia="DengXian"/>
                <w:lang w:val="en-US" w:eastAsia="zh-CN"/>
              </w:rPr>
              <w:t>has</w:t>
            </w:r>
            <w:proofErr w:type="gramEnd"/>
            <w:r>
              <w:rPr>
                <w:rFonts w:eastAsia="DengXian"/>
                <w:lang w:val="en-US" w:eastAsia="zh-CN"/>
              </w:rPr>
              <w:t xml:space="preserve">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77777777"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 xml:space="preserve">can allow gNB to configure a proper BWP for Redcap and non-RedCap UEs in </w:t>
            </w:r>
            <w:proofErr w:type="spellStart"/>
            <w:r w:rsidRPr="00307369">
              <w:rPr>
                <w:color w:val="000000" w:themeColor="text1"/>
                <w:lang w:eastAsia="zh-CN"/>
              </w:rPr>
              <w:t>Msg</w:t>
            </w:r>
            <w:proofErr w:type="spellEnd"/>
            <w:r w:rsidRPr="00307369">
              <w:rPr>
                <w:color w:val="000000" w:themeColor="text1"/>
                <w:lang w:eastAsia="zh-CN"/>
              </w:rPr>
              <w:t xml:space="preserve"> </w:t>
            </w:r>
            <w:r w:rsidRPr="00307369">
              <w:rPr>
                <w:color w:val="000000" w:themeColor="text1"/>
                <w:lang w:eastAsia="zh-CN"/>
              </w:rPr>
              <w:lastRenderedPageBreak/>
              <w:t>4/5. Otherwise, gNB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hint="eastAsia"/>
                <w:lang w:val="en-US" w:eastAsia="zh-CN"/>
              </w:rPr>
            </w:pPr>
            <w:r>
              <w:rPr>
                <w:rFonts w:eastAsia="等线" w:hint="eastAsia"/>
                <w:lang w:val="en-US" w:eastAsia="zh-CN"/>
              </w:rPr>
              <w:lastRenderedPageBreak/>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hint="eastAsia"/>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bl>
    <w:p w14:paraId="58C227CD" w14:textId="77777777" w:rsidR="005C29D4" w:rsidRPr="001858BD" w:rsidRDefault="005C29D4"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 xml:space="preserve">[17, 18, </w:t>
      </w:r>
      <w:proofErr w:type="gramStart"/>
      <w:r>
        <w:rPr>
          <w:rFonts w:eastAsia="Yu Mincho"/>
        </w:rPr>
        <w:t>23</w:t>
      </w:r>
      <w:proofErr w:type="gramEnd"/>
      <w:r>
        <w:rPr>
          <w:rFonts w:eastAsia="Yu Mincho"/>
        </w:rPr>
        <w:t>]</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RedCap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w:t>
      </w:r>
      <w:proofErr w:type="gramStart"/>
      <w:r w:rsidR="00792018">
        <w:rPr>
          <w:rFonts w:cs="Arial"/>
          <w:szCs w:val="18"/>
          <w:lang w:eastAsia="ja-JP"/>
        </w:rPr>
        <w:t>suggest</w:t>
      </w:r>
      <w:proofErr w:type="gramEnd"/>
      <w:r w:rsidR="00792018">
        <w:rPr>
          <w:rFonts w:cs="Arial"/>
          <w:szCs w:val="18"/>
          <w:lang w:eastAsia="ja-JP"/>
        </w:rPr>
        <w:t xml:space="preserve">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MsgA.</w:t>
      </w:r>
      <w:r w:rsidR="001272CF">
        <w:t xml:space="preserve"> Also, one contribution [1] </w:t>
      </w:r>
      <w:proofErr w:type="gramStart"/>
      <w:r w:rsidR="001272CF">
        <w:t>suggest</w:t>
      </w:r>
      <w:proofErr w:type="gramEnd"/>
      <w:r w:rsidR="001272CF">
        <w:t xml:space="preserve">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5"/>
        <w:numPr>
          <w:ilvl w:val="0"/>
          <w:numId w:val="6"/>
        </w:numPr>
        <w:jc w:val="both"/>
        <w:rPr>
          <w:b/>
          <w:sz w:val="20"/>
          <w:szCs w:val="22"/>
          <w:lang w:val="en-GB"/>
        </w:rPr>
      </w:pPr>
      <w:r>
        <w:rPr>
          <w:b/>
          <w:sz w:val="20"/>
          <w:szCs w:val="22"/>
          <w:lang w:val="en-GB" w:eastAsia="zh-CN"/>
        </w:rPr>
        <w:t xml:space="preserve">Do we support 2-step RACH for RedCap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RedCap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w:t>
            </w:r>
            <w:proofErr w:type="spellStart"/>
            <w:r w:rsidR="00FD1281">
              <w:rPr>
                <w:rFonts w:eastAsia="DengXian"/>
                <w:lang w:val="en-US" w:eastAsia="zh-CN"/>
              </w:rPr>
              <w:t>U</w:t>
            </w:r>
            <w:r w:rsidR="00333DE9">
              <w:rPr>
                <w:rFonts w:eastAsia="DengXian"/>
                <w:lang w:val="en-US" w:eastAsia="zh-CN"/>
              </w:rPr>
              <w:t>e</w:t>
            </w:r>
            <w:r w:rsidR="00FD1281">
              <w:rPr>
                <w:rFonts w:eastAsia="DengXian"/>
                <w:lang w:val="en-US" w:eastAsia="zh-CN"/>
              </w:rPr>
              <w:t>s</w:t>
            </w:r>
            <w:proofErr w:type="spellEnd"/>
            <w:r w:rsidR="00FD1281">
              <w:rPr>
                <w:rFonts w:eastAsia="DengXian"/>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lastRenderedPageBreak/>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w:t>
            </w:r>
            <w:proofErr w:type="gramStart"/>
            <w:r>
              <w:rPr>
                <w:rFonts w:eastAsia="DengXian"/>
                <w:lang w:val="en-US" w:eastAsia="zh-CN"/>
              </w:rPr>
              <w:t>purposes,</w:t>
            </w:r>
            <w:proofErr w:type="gramEnd"/>
            <w:r>
              <w:rPr>
                <w:rFonts w:eastAsia="DengXian"/>
                <w:lang w:val="en-US" w:eastAsia="zh-CN"/>
              </w:rPr>
              <w:t xml:space="preserve">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w:t>
      </w:r>
      <w:proofErr w:type="gramStart"/>
      <w:r>
        <w:rPr>
          <w:rFonts w:eastAsia="Yu Mincho"/>
        </w:rPr>
        <w:t>27</w:t>
      </w:r>
      <w:proofErr w:type="gramEnd"/>
      <w:r>
        <w:rPr>
          <w:rFonts w:eastAsia="Yu Mincho"/>
        </w:rPr>
        <w:t xml:space="preserve">]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proofErr w:type="gramStart"/>
      <w:r w:rsidR="000E44E2">
        <w:rPr>
          <w:rFonts w:eastAsia="Yu Mincho" w:hint="eastAsia"/>
        </w:rPr>
        <w:t>I</w:t>
      </w:r>
      <w:r w:rsidR="000E44E2">
        <w:rPr>
          <w:rFonts w:eastAsia="Yu Mincho"/>
        </w:rPr>
        <w:t>f</w:t>
      </w:r>
      <w:proofErr w:type="gramEnd"/>
      <w:r w:rsidR="000E44E2">
        <w:rPr>
          <w:rFonts w:eastAsia="Yu Mincho"/>
        </w:rPr>
        <w:t xml:space="preserve">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RedCap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w:t>
      </w:r>
      <w:proofErr w:type="gramStart"/>
      <w:r w:rsidR="00A723D6">
        <w:rPr>
          <w:b/>
          <w:sz w:val="20"/>
          <w:szCs w:val="22"/>
          <w:lang w:val="en-GB" w:eastAsia="zh-CN"/>
        </w:rPr>
        <w:t>proceed</w:t>
      </w:r>
      <w:proofErr w:type="gramEnd"/>
      <w:r w:rsidR="00A723D6">
        <w:rPr>
          <w:b/>
          <w:sz w:val="20"/>
          <w:szCs w:val="22"/>
          <w:lang w:val="en-GB" w:eastAsia="zh-CN"/>
        </w:rPr>
        <w:t xml:space="preserve">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t>
            </w:r>
            <w:proofErr w:type="spellStart"/>
            <w:r w:rsidRPr="00927E76">
              <w:rPr>
                <w:rFonts w:eastAsia="DengXian"/>
                <w:lang w:val="en-US" w:eastAsia="zh-CN"/>
              </w:rPr>
              <w:t>W</w:t>
            </w:r>
            <w:r w:rsidR="00333DE9" w:rsidRPr="00927E76">
              <w:rPr>
                <w:rFonts w:eastAsia="DengXian"/>
                <w:lang w:val="en-US" w:eastAsia="zh-CN"/>
              </w:rPr>
              <w:t>i</w:t>
            </w:r>
            <w:r w:rsidRPr="00927E76">
              <w:rPr>
                <w:rFonts w:eastAsia="DengXian"/>
                <w:lang w:val="en-US" w:eastAsia="zh-CN"/>
              </w:rPr>
              <w:t>s</w:t>
            </w:r>
            <w:proofErr w:type="spellEnd"/>
            <w:r w:rsidRPr="00927E76">
              <w:rPr>
                <w:rFonts w:eastAsia="DengXian"/>
                <w:lang w:val="en-US" w:eastAsia="zh-CN"/>
              </w:rPr>
              <w:t xml:space="preserve">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taking into account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 xml:space="preserve">Uplink coverage enhancement solutions specified in the NR Coverage Enhancement WI (NR_cov_enh) shall be assumed to be available also to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spellStart"/>
            <w:r>
              <w:rPr>
                <w:lang w:val="en-US"/>
              </w:rPr>
              <w:t>non RedCap</w:t>
            </w:r>
            <w:proofErr w:type="spell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whether or not RedCap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 xml:space="preserve">The early indication is to differentiate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from non-RedCap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Features specified in </w:t>
            </w:r>
            <w:proofErr w:type="spellStart"/>
            <w:r>
              <w:rPr>
                <w:rFonts w:eastAsia="DengXian"/>
                <w:lang w:val="en-US" w:eastAsia="zh-CN"/>
              </w:rPr>
              <w:t>CovEnh</w:t>
            </w:r>
            <w:proofErr w:type="spellEnd"/>
            <w:r>
              <w:rPr>
                <w:rFonts w:eastAsia="DengXian"/>
                <w:lang w:val="en-US" w:eastAsia="zh-CN"/>
              </w:rPr>
              <w:t xml:space="preserve"> can be available for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 xml:space="preserve">RedCap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takes into account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RedCap </w:t>
            </w:r>
            <w:proofErr w:type="spellStart"/>
            <w:r w:rsidRPr="00C9039E">
              <w:rPr>
                <w:rFonts w:eastAsia="DengXian"/>
                <w:lang w:val="en-US" w:eastAsia="zh-CN"/>
              </w:rPr>
              <w:t>U</w:t>
            </w:r>
            <w:r w:rsidR="00333DE9" w:rsidRPr="00C9039E">
              <w:rPr>
                <w:rFonts w:eastAsia="DengXian"/>
                <w:lang w:val="en-US" w:eastAsia="zh-CN"/>
              </w:rPr>
              <w:t>e</w:t>
            </w:r>
            <w:r w:rsidRPr="00C9039E">
              <w:rPr>
                <w:rFonts w:eastAsia="DengXian"/>
                <w:lang w:val="en-US" w:eastAsia="zh-CN"/>
              </w:rPr>
              <w:t>s</w:t>
            </w:r>
            <w:proofErr w:type="spellEnd"/>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 xml:space="preserve">We want to clarify whether all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w:t>
            </w:r>
            <w:proofErr w:type="gramStart"/>
            <w:r>
              <w:rPr>
                <w:rFonts w:eastAsia="DengXian"/>
                <w:lang w:val="en-US" w:eastAsia="zh-CN"/>
              </w:rPr>
              <w:t>type,</w:t>
            </w:r>
            <w:proofErr w:type="gramEnd"/>
            <w:r>
              <w:rPr>
                <w:rFonts w:eastAsia="DengXian"/>
                <w:lang w:val="en-US" w:eastAsia="zh-CN"/>
              </w:rPr>
              <w:t xml:space="preserv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DengXian"/>
                <w:lang w:val="en-US" w:eastAsia="zh-CN"/>
              </w:rPr>
              <w:t>Cov</w:t>
            </w:r>
            <w:proofErr w:type="spellEnd"/>
            <w:r>
              <w:rPr>
                <w:rFonts w:eastAsia="DengXian"/>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w:t>
      </w:r>
      <w:proofErr w:type="gramStart"/>
      <w:r>
        <w:rPr>
          <w:rFonts w:eastAsia="Yu Mincho"/>
        </w:rPr>
        <w:t>18</w:t>
      </w:r>
      <w:proofErr w:type="gramEnd"/>
      <w:r>
        <w:rPr>
          <w:rFonts w:eastAsia="Yu Mincho"/>
        </w:rPr>
        <w:t xml:space="preserve">]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e.g. after </w:t>
            </w:r>
            <w:r>
              <w:rPr>
                <w:lang w:val="en-US" w:eastAsia="ko-KR"/>
              </w:rPr>
              <w:lastRenderedPageBreak/>
              <w:t xml:space="preserve">high-level discussion in RAN2. Furthermore, the system information indication involves the performance issue of 1 Rx RedCap </w:t>
            </w:r>
            <w:proofErr w:type="spellStart"/>
            <w:r>
              <w:rPr>
                <w:lang w:val="en-US" w:eastAsia="ko-KR"/>
              </w:rPr>
              <w:t>U</w:t>
            </w:r>
            <w:r w:rsidR="00333DE9">
              <w:rPr>
                <w:lang w:val="en-US" w:eastAsia="ko-KR"/>
              </w:rPr>
              <w:t>e</w:t>
            </w:r>
            <w:r>
              <w:rPr>
                <w:lang w:val="en-US" w:eastAsia="ko-KR"/>
              </w:rPr>
              <w:t>s</w:t>
            </w:r>
            <w:proofErr w:type="spellEnd"/>
            <w:r>
              <w:rPr>
                <w:lang w:val="en-US" w:eastAsia="ko-KR"/>
              </w:rPr>
              <w:t>,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lastRenderedPageBreak/>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lastRenderedPageBreak/>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9C69B1" w:rsidRDefault="008E0665" w:rsidP="008E0665">
            <w:pPr>
              <w:pStyle w:val="a5"/>
              <w:numPr>
                <w:ilvl w:val="0"/>
                <w:numId w:val="6"/>
              </w:numPr>
              <w:jc w:val="both"/>
              <w:rPr>
                <w:rFonts w:ascii="Times New Roman" w:hAnsi="Times New Roman" w:cs="Times New Roman"/>
                <w:bCs/>
                <w:sz w:val="20"/>
                <w:szCs w:val="20"/>
              </w:rPr>
            </w:pPr>
            <w:r w:rsidRPr="00974968">
              <w:rPr>
                <w:rFonts w:ascii="Times New Roman" w:hAnsi="Times New Roman" w:cs="Times New Roman"/>
                <w:bCs/>
                <w:sz w:val="20"/>
                <w:szCs w:val="20"/>
                <w:lang w:eastAsia="zh-CN"/>
              </w:rPr>
              <w:t xml:space="preserve">For system information indication </w:t>
            </w:r>
            <w:r>
              <w:rPr>
                <w:rFonts w:ascii="Times New Roman" w:hAnsi="Times New Roman" w:cs="Times New Roman"/>
                <w:bCs/>
                <w:sz w:val="20"/>
                <w:szCs w:val="20"/>
                <w:lang w:eastAsia="zh-CN"/>
              </w:rPr>
              <w:t xml:space="preserve">of </w:t>
            </w:r>
            <w:r w:rsidRPr="00974968">
              <w:rPr>
                <w:rFonts w:ascii="Times New Roman" w:hAnsi="Times New Roman" w:cs="Times New Roman"/>
                <w:bCs/>
                <w:sz w:val="20"/>
                <w:szCs w:val="20"/>
                <w:lang w:eastAsia="zh-CN"/>
              </w:rPr>
              <w:t>access control</w:t>
            </w:r>
            <w:r>
              <w:rPr>
                <w:rFonts w:ascii="Times New Roman" w:hAnsi="Times New Roman" w:cs="Times New Roman"/>
                <w:bCs/>
                <w:sz w:val="20"/>
                <w:szCs w:val="20"/>
                <w:lang w:eastAsia="zh-CN"/>
              </w:rPr>
              <w:t xml:space="preserve"> for RedCap U</w:t>
            </w:r>
            <w:r w:rsidR="00333DE9">
              <w:rPr>
                <w:rFonts w:ascii="Times New Roman" w:hAnsi="Times New Roman" w:cs="Times New Roman"/>
                <w:bCs/>
                <w:sz w:val="20"/>
                <w:szCs w:val="20"/>
                <w:lang w:eastAsia="zh-CN"/>
              </w:rPr>
              <w:t>e</w:t>
            </w:r>
            <w:r>
              <w:rPr>
                <w:rFonts w:ascii="Times New Roman" w:hAnsi="Times New Roman" w:cs="Times New Roman"/>
                <w:bCs/>
                <w:sz w:val="20"/>
                <w:szCs w:val="20"/>
                <w:lang w:eastAsia="zh-CN"/>
              </w:rPr>
              <w:t>s,</w:t>
            </w:r>
          </w:p>
          <w:p w14:paraId="1ACF865C" w14:textId="77777777" w:rsidR="008E0665" w:rsidRDefault="008E0665" w:rsidP="008E0665">
            <w:pPr>
              <w:pStyle w:val="a5"/>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Whether it is</w:t>
            </w:r>
            <w:r w:rsidRPr="001859D2">
              <w:rPr>
                <w:rFonts w:ascii="Times New Roman" w:eastAsia="Yu Mincho" w:hAnsi="Times New Roman" w:cs="Times New Roman"/>
                <w:bCs/>
                <w:sz w:val="20"/>
                <w:szCs w:val="20"/>
              </w:rPr>
              <w:t xml:space="preserve"> needed before SIB1</w:t>
            </w:r>
          </w:p>
          <w:p w14:paraId="2662420D" w14:textId="77777777" w:rsidR="008E0665" w:rsidRDefault="008E0665" w:rsidP="008E0665">
            <w:pPr>
              <w:pStyle w:val="a5"/>
              <w:numPr>
                <w:ilvl w:val="1"/>
                <w:numId w:val="6"/>
              </w:numPr>
              <w:spacing w:after="0"/>
              <w:jc w:val="both"/>
              <w:rPr>
                <w:rFonts w:ascii="Times New Roman" w:hAnsi="Times New Roman" w:cs="Times New Roman"/>
                <w:bCs/>
                <w:sz w:val="20"/>
                <w:szCs w:val="20"/>
              </w:rPr>
            </w:pPr>
            <w:r>
              <w:rPr>
                <w:rFonts w:ascii="Times New Roman" w:hAnsi="Times New Roman" w:cs="Times New Roman"/>
                <w:bCs/>
                <w:sz w:val="20"/>
                <w:szCs w:val="20"/>
              </w:rPr>
              <w:t>FFS: Indication in DCI scheduling SIB1</w:t>
            </w:r>
          </w:p>
          <w:p w14:paraId="228CC344" w14:textId="22BD61E8" w:rsidR="008E0665" w:rsidRPr="009C69B1" w:rsidRDefault="008E0665" w:rsidP="008E0665">
            <w:pPr>
              <w:pStyle w:val="a5"/>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Performance dependency of RedCap U</w:t>
            </w:r>
            <w:r w:rsidR="00333DE9">
              <w:rPr>
                <w:rFonts w:ascii="Times New Roman" w:eastAsia="Yu Mincho" w:hAnsi="Times New Roman" w:cs="Times New Roman"/>
                <w:bCs/>
                <w:sz w:val="20"/>
                <w:szCs w:val="20"/>
              </w:rPr>
              <w:t>e</w:t>
            </w:r>
            <w:r>
              <w:rPr>
                <w:rFonts w:ascii="Times New Roman" w:eastAsia="Yu Mincho" w:hAnsi="Times New Roman" w:cs="Times New Roman"/>
                <w:bCs/>
                <w:sz w:val="20"/>
                <w:szCs w:val="20"/>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lastRenderedPageBreak/>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a5"/>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a5"/>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5"/>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w:t>
            </w:r>
            <w:proofErr w:type="spellStart"/>
            <w:r>
              <w:rPr>
                <w:rFonts w:eastAsia="DengXian"/>
                <w:szCs w:val="22"/>
                <w:lang w:val="en-US" w:eastAsia="zh-CN"/>
              </w:rPr>
              <w:t>staring</w:t>
            </w:r>
            <w:proofErr w:type="spellEnd"/>
            <w:r>
              <w:rPr>
                <w:rFonts w:eastAsia="DengXian"/>
                <w:szCs w:val="22"/>
                <w:lang w:val="en-US" w:eastAsia="zh-CN"/>
              </w:rPr>
              <w:t xml:space="preserve">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77777777" w:rsidR="001858BD" w:rsidRPr="00623658"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 xml:space="preserve">The third FFS is not so clear. Does it mean: whether the indication has dependency on number of Rx </w:t>
            </w:r>
            <w:proofErr w:type="gramStart"/>
            <w:r>
              <w:rPr>
                <w:rFonts w:eastAsia="DengXian"/>
                <w:szCs w:val="22"/>
                <w:lang w:val="en-US" w:eastAsia="zh-CN"/>
              </w:rPr>
              <w:t>branches  and</w:t>
            </w:r>
            <w:proofErr w:type="gramEnd"/>
            <w:r>
              <w:rPr>
                <w:rFonts w:eastAsia="DengXian"/>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RedCap UEs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 xml:space="preserve">Access control indication in SIB will take much longer time for RedCap UEs to identify the accessible cells. </w:t>
            </w:r>
            <w:r>
              <w:rPr>
                <w:rFonts w:eastAsia="宋体"/>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宋体"/>
                <w:bCs/>
                <w:lang w:eastAsia="zh-CN"/>
              </w:rPr>
            </w:pPr>
          </w:p>
          <w:p w14:paraId="4F1A72A9" w14:textId="77777777" w:rsidR="00D51D50" w:rsidRDefault="00D51D50" w:rsidP="00D51D50">
            <w:pPr>
              <w:rPr>
                <w:rFonts w:eastAsia="DengXian"/>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等线" w:hint="eastAsia"/>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bookmarkStart w:id="11" w:name="_GoBack"/>
            <w:bookmarkEnd w:id="11"/>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hint="eastAsia"/>
                <w:bCs/>
                <w:lang w:eastAsia="zh-CN"/>
              </w:rPr>
            </w:pPr>
          </w:p>
          <w:p w14:paraId="13B3BDF6" w14:textId="3CA1178E" w:rsidR="008F0D1E" w:rsidRPr="00AB6C06" w:rsidRDefault="00AB6C06" w:rsidP="008F0D1E">
            <w:pPr>
              <w:spacing w:after="0"/>
              <w:jc w:val="both"/>
              <w:rPr>
                <w:rFonts w:eastAsia="等线" w:hint="eastAsia"/>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bl>
    <w:p w14:paraId="3DD1B8BF" w14:textId="77777777" w:rsidR="00BF626D" w:rsidRPr="001D3886"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xml:space="preserve">, </w:t>
      </w:r>
      <w:proofErr w:type="gramStart"/>
      <w:r w:rsidR="001F08AC">
        <w:t>29</w:t>
      </w:r>
      <w:proofErr w:type="gramEnd"/>
      <w:r>
        <w:rPr>
          <w:rFonts w:eastAsia="Yu Mincho"/>
          <w:lang w:eastAsia="ja-JP"/>
        </w:rPr>
        <w:t xml:space="preserve">] discuss what kind of system information indication is necessary. </w:t>
      </w:r>
      <w:r w:rsidR="00814F2F">
        <w:rPr>
          <w:rFonts w:eastAsia="Yu Mincho"/>
          <w:lang w:eastAsia="ja-JP"/>
        </w:rPr>
        <w:t>Several contributions [</w:t>
      </w:r>
      <w:r w:rsidR="00814F2F">
        <w:t xml:space="preserve">3, 9, 19, </w:t>
      </w:r>
      <w:proofErr w:type="gramStart"/>
      <w:r w:rsidR="00814F2F">
        <w:t>23</w:t>
      </w:r>
      <w:proofErr w:type="gramEnd"/>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w:t>
      </w:r>
      <w:proofErr w:type="gramStart"/>
      <w:r w:rsidR="00777EEB">
        <w:t>19</w:t>
      </w:r>
      <w:proofErr w:type="gramEnd"/>
      <w:r w:rsidR="00777EEB">
        <w:t xml:space="preserve">]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xml:space="preserve">, 23, </w:t>
      </w:r>
      <w:proofErr w:type="gramStart"/>
      <w:r w:rsidR="0058422D">
        <w:t>30</w:t>
      </w:r>
      <w:proofErr w:type="gramEnd"/>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xml:space="preserve">, </w:t>
      </w:r>
      <w:proofErr w:type="gramStart"/>
      <w:r w:rsidR="00F05654">
        <w:rPr>
          <w:rFonts w:eastAsia="Yu Mincho"/>
          <w:lang w:eastAsia="ja-JP"/>
        </w:rPr>
        <w:t>28</w:t>
      </w:r>
      <w:proofErr w:type="gramEnd"/>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2"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2"/>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lastRenderedPageBreak/>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0" w:type="pct"/>
        <w:tblLook w:val="04A0" w:firstRow="1" w:lastRow="0" w:firstColumn="1" w:lastColumn="0" w:noHBand="0" w:noVBand="1"/>
      </w:tblPr>
      <w:tblGrid>
        <w:gridCol w:w="1764"/>
        <w:gridCol w:w="8092"/>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726C07">
        <w:tc>
          <w:tcPr>
            <w:tcW w:w="895" w:type="pct"/>
          </w:tcPr>
          <w:p w14:paraId="56E42F4E" w14:textId="77777777" w:rsidR="00726C07" w:rsidRDefault="00726C07" w:rsidP="00AB6C06">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lastRenderedPageBreak/>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proofErr w:type="gramStart"/>
      <w:r>
        <w:rPr>
          <w:lang w:val="en-GB"/>
        </w:rPr>
        <w:t>gNB</w:t>
      </w:r>
      <w:proofErr w:type="gramEnd"/>
      <w:r>
        <w:rPr>
          <w:lang w:val="en-GB"/>
        </w:rPr>
        <w:t xml:space="preserve">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AB6C06" w:rsidP="003603CF">
            <w:pPr>
              <w:rPr>
                <w:color w:val="0000FF"/>
                <w:u w:val="single"/>
              </w:rPr>
            </w:pPr>
            <w:hyperlink r:id="rId13"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AB6C06" w:rsidP="003603CF">
            <w:pPr>
              <w:rPr>
                <w:color w:val="0000FF"/>
                <w:u w:val="single"/>
              </w:rPr>
            </w:pPr>
            <w:hyperlink r:id="rId14"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AB6C06" w:rsidP="003603CF">
            <w:pPr>
              <w:rPr>
                <w:color w:val="0000FF"/>
                <w:u w:val="single"/>
              </w:rPr>
            </w:pPr>
            <w:hyperlink r:id="rId15"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AB6C06" w:rsidP="003603CF">
            <w:pPr>
              <w:rPr>
                <w:color w:val="0000FF"/>
                <w:u w:val="single"/>
              </w:rPr>
            </w:pPr>
            <w:hyperlink r:id="rId16"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AB6C06" w:rsidP="003603CF">
            <w:pPr>
              <w:rPr>
                <w:color w:val="0000FF"/>
                <w:u w:val="single"/>
              </w:rPr>
            </w:pPr>
            <w:hyperlink r:id="rId17"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AB6C06" w:rsidP="003603CF">
            <w:pPr>
              <w:rPr>
                <w:color w:val="0000FF"/>
                <w:u w:val="single"/>
              </w:rPr>
            </w:pPr>
            <w:hyperlink r:id="rId18"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AB6C06" w:rsidP="003603CF">
            <w:pPr>
              <w:rPr>
                <w:color w:val="0000FF"/>
                <w:u w:val="single"/>
              </w:rPr>
            </w:pPr>
            <w:hyperlink r:id="rId19"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AB6C06" w:rsidP="003603CF">
            <w:pPr>
              <w:rPr>
                <w:color w:val="0000FF"/>
                <w:u w:val="single"/>
              </w:rPr>
            </w:pPr>
            <w:hyperlink r:id="rId20"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AB6C06" w:rsidP="003603CF">
            <w:pPr>
              <w:rPr>
                <w:color w:val="0000FF"/>
                <w:u w:val="single"/>
              </w:rPr>
            </w:pPr>
            <w:hyperlink r:id="rId21"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AB6C06" w:rsidP="003603CF">
            <w:pPr>
              <w:rPr>
                <w:color w:val="0000FF"/>
                <w:u w:val="single"/>
              </w:rPr>
            </w:pPr>
            <w:hyperlink r:id="rId22"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AB6C06" w:rsidP="003603CF">
            <w:pPr>
              <w:rPr>
                <w:color w:val="0000FF"/>
                <w:u w:val="single"/>
              </w:rPr>
            </w:pPr>
            <w:hyperlink r:id="rId23"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AB6C06" w:rsidP="003603CF">
            <w:pPr>
              <w:rPr>
                <w:color w:val="0000FF"/>
                <w:u w:val="single"/>
              </w:rPr>
            </w:pPr>
            <w:hyperlink r:id="rId24"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AB6C06" w:rsidP="003603CF">
            <w:pPr>
              <w:rPr>
                <w:color w:val="0000FF"/>
                <w:u w:val="single"/>
              </w:rPr>
            </w:pPr>
            <w:hyperlink r:id="rId25"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AB6C06" w:rsidP="003603CF">
            <w:hyperlink r:id="rId26"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AB6C06" w:rsidP="003603CF">
            <w:pPr>
              <w:rPr>
                <w:color w:val="0000FF"/>
                <w:u w:val="single"/>
              </w:rPr>
            </w:pPr>
            <w:hyperlink r:id="rId27"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AB6C06" w:rsidP="003603CF">
            <w:pPr>
              <w:rPr>
                <w:color w:val="0000FF"/>
                <w:u w:val="single"/>
              </w:rPr>
            </w:pPr>
            <w:hyperlink r:id="rId28"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lastRenderedPageBreak/>
              <w:t>[17]</w:t>
            </w:r>
          </w:p>
        </w:tc>
        <w:tc>
          <w:tcPr>
            <w:tcW w:w="1456" w:type="dxa"/>
            <w:tcMar>
              <w:top w:w="0" w:type="dxa"/>
              <w:left w:w="70" w:type="dxa"/>
              <w:bottom w:w="0" w:type="dxa"/>
              <w:right w:w="70" w:type="dxa"/>
            </w:tcMar>
          </w:tcPr>
          <w:p w14:paraId="7482B2BB" w14:textId="31C2482A" w:rsidR="003603CF" w:rsidRPr="00706212" w:rsidRDefault="00AB6C06" w:rsidP="003603CF">
            <w:pPr>
              <w:rPr>
                <w:color w:val="0000FF"/>
                <w:u w:val="single"/>
              </w:rPr>
            </w:pPr>
            <w:hyperlink r:id="rId29"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AB6C06" w:rsidP="003603CF">
            <w:pPr>
              <w:rPr>
                <w:color w:val="0000FF"/>
                <w:u w:val="single"/>
              </w:rPr>
            </w:pPr>
            <w:hyperlink r:id="rId30"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AB6C06" w:rsidP="003603CF">
            <w:pPr>
              <w:rPr>
                <w:color w:val="0000FF"/>
                <w:u w:val="single"/>
              </w:rPr>
            </w:pPr>
            <w:hyperlink r:id="rId31"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AB6C06" w:rsidP="003603CF">
            <w:pPr>
              <w:rPr>
                <w:color w:val="0000FF"/>
                <w:u w:val="single"/>
              </w:rPr>
            </w:pPr>
            <w:hyperlink r:id="rId32"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AB6C06" w:rsidP="003603CF">
            <w:pPr>
              <w:rPr>
                <w:color w:val="0000FF"/>
                <w:u w:val="single"/>
              </w:rPr>
            </w:pPr>
            <w:hyperlink r:id="rId33"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AB6C06" w:rsidP="003603CF">
            <w:pPr>
              <w:rPr>
                <w:color w:val="0000FF"/>
                <w:u w:val="single"/>
              </w:rPr>
            </w:pPr>
            <w:hyperlink r:id="rId34"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AB6C06" w:rsidP="003603CF">
            <w:pPr>
              <w:rPr>
                <w:color w:val="0000FF"/>
                <w:u w:val="single"/>
              </w:rPr>
            </w:pPr>
            <w:hyperlink r:id="rId35"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AB6C06" w:rsidP="003603CF">
            <w:pPr>
              <w:rPr>
                <w:color w:val="0000FF"/>
                <w:u w:val="single"/>
              </w:rPr>
            </w:pPr>
            <w:hyperlink r:id="rId36"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AB6C06" w:rsidP="003603CF">
            <w:pPr>
              <w:rPr>
                <w:color w:val="0000FF"/>
                <w:u w:val="single"/>
              </w:rPr>
            </w:pPr>
            <w:hyperlink r:id="rId37"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AB6C06" w:rsidP="003603CF">
            <w:pPr>
              <w:rPr>
                <w:color w:val="0000FF"/>
                <w:u w:val="single"/>
              </w:rPr>
            </w:pPr>
            <w:hyperlink r:id="rId38"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AB6C06" w:rsidP="003603CF">
            <w:pPr>
              <w:rPr>
                <w:color w:val="0000FF"/>
                <w:u w:val="single"/>
              </w:rPr>
            </w:pPr>
            <w:hyperlink r:id="rId39"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AB6C06" w:rsidP="003603CF">
            <w:pPr>
              <w:rPr>
                <w:color w:val="0000FF"/>
                <w:u w:val="single"/>
              </w:rPr>
            </w:pPr>
            <w:hyperlink r:id="rId40"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AB6C06" w:rsidP="003603CF">
            <w:hyperlink r:id="rId41"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AB6C06" w:rsidP="003603CF">
            <w:pPr>
              <w:rPr>
                <w:rStyle w:val="af1"/>
                <w:color w:val="0000FF"/>
              </w:rPr>
            </w:pPr>
            <w:hyperlink r:id="rId42"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AB6C06" w:rsidP="008262F9">
            <w:hyperlink r:id="rId43"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E3481" w14:textId="77777777" w:rsidR="008F4FE8" w:rsidRDefault="008F4FE8" w:rsidP="00581A60">
      <w:pPr>
        <w:spacing w:after="0"/>
      </w:pPr>
      <w:r>
        <w:separator/>
      </w:r>
    </w:p>
  </w:endnote>
  <w:endnote w:type="continuationSeparator" w:id="0">
    <w:p w14:paraId="0FDF9DA8" w14:textId="77777777" w:rsidR="008F4FE8" w:rsidRDefault="008F4FE8" w:rsidP="00581A60">
      <w:pPr>
        <w:spacing w:after="0"/>
      </w:pPr>
      <w:r>
        <w:continuationSeparator/>
      </w:r>
    </w:p>
  </w:endnote>
  <w:endnote w:type="continuationNotice" w:id="1">
    <w:p w14:paraId="4ABFEDD1" w14:textId="77777777" w:rsidR="008F4FE8" w:rsidRDefault="008F4F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宋体"/>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9AB8E" w14:textId="77777777" w:rsidR="008F4FE8" w:rsidRDefault="008F4FE8" w:rsidP="00581A60">
      <w:pPr>
        <w:spacing w:after="0"/>
      </w:pPr>
      <w:r>
        <w:separator/>
      </w:r>
    </w:p>
  </w:footnote>
  <w:footnote w:type="continuationSeparator" w:id="0">
    <w:p w14:paraId="620E8977" w14:textId="77777777" w:rsidR="008F4FE8" w:rsidRDefault="008F4FE8" w:rsidP="00581A60">
      <w:pPr>
        <w:spacing w:after="0"/>
      </w:pPr>
      <w:r>
        <w:continuationSeparator/>
      </w:r>
    </w:p>
  </w:footnote>
  <w:footnote w:type="continuationNotice" w:id="1">
    <w:p w14:paraId="776C5247" w14:textId="77777777" w:rsidR="008F4FE8" w:rsidRDefault="008F4FE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7"/>
  </w:num>
  <w:num w:numId="4">
    <w:abstractNumId w:val="0"/>
  </w:num>
  <w:num w:numId="5">
    <w:abstractNumId w:val="9"/>
    <w:lvlOverride w:ilvl="0">
      <w:startOverride w:val="1"/>
    </w:lvlOverride>
  </w:num>
  <w:num w:numId="6">
    <w:abstractNumId w:val="4"/>
  </w:num>
  <w:num w:numId="7">
    <w:abstractNumId w:val="11"/>
  </w:num>
  <w:num w:numId="8">
    <w:abstractNumId w:val="12"/>
  </w:num>
  <w:num w:numId="9">
    <w:abstractNumId w:val="17"/>
  </w:num>
  <w:num w:numId="10">
    <w:abstractNumId w:val="13"/>
  </w:num>
  <w:num w:numId="11">
    <w:abstractNumId w:val="3"/>
  </w:num>
  <w:num w:numId="12">
    <w:abstractNumId w:val="5"/>
  </w:num>
  <w:num w:numId="13">
    <w:abstractNumId w:val="16"/>
  </w:num>
  <w:num w:numId="14">
    <w:abstractNumId w:val="3"/>
  </w:num>
  <w:num w:numId="15">
    <w:abstractNumId w:val="8"/>
  </w:num>
  <w:num w:numId="16">
    <w:abstractNumId w:val="18"/>
  </w:num>
  <w:num w:numId="17">
    <w:abstractNumId w:val="4"/>
  </w:num>
  <w:num w:numId="18">
    <w:abstractNumId w:val="19"/>
  </w:num>
  <w:num w:numId="19">
    <w:abstractNumId w:val="10"/>
  </w:num>
  <w:num w:numId="20">
    <w:abstractNumId w:val="14"/>
  </w:num>
  <w:num w:numId="21">
    <w:abstractNumId w:val="15"/>
  </w:num>
  <w:num w:numId="2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2315"/>
    <w:rsid w:val="008F25F5"/>
    <w:rsid w:val="008F292C"/>
    <w:rsid w:val="008F2A1B"/>
    <w:rsid w:val="008F3261"/>
    <w:rsid w:val="008F3598"/>
    <w:rsid w:val="008F43EF"/>
    <w:rsid w:val="008F46BC"/>
    <w:rsid w:val="008F4F70"/>
    <w:rsid w:val="008F4FE8"/>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5-e/Docs/R1-2104183.zip" TargetMode="External"/><Relationship Id="rId18" Type="http://schemas.openxmlformats.org/officeDocument/2006/relationships/hyperlink" Target="https://www.3gpp.org/ftp/TSG_RAN/WG1_RL1/TSGR1_105-e/Docs/R1-2104530.zip" TargetMode="External"/><Relationship Id="rId26" Type="http://schemas.openxmlformats.org/officeDocument/2006/relationships/hyperlink" Target="https://www.3gpp.org/ftp/TSG_RAN/WG1_RL1/TSGR1_105-e/Docs/R1-2104915.zip" TargetMode="External"/><Relationship Id="rId39" Type="http://schemas.openxmlformats.org/officeDocument/2006/relationships/hyperlink" Target="https://www.3gpp.org/ftp/TSG_RAN/WG1_RL1/TSGR1_105-e/Docs/R1-2104531.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20.zip" TargetMode="External"/><Relationship Id="rId34" Type="http://schemas.openxmlformats.org/officeDocument/2006/relationships/hyperlink" Target="https://www.3gpp.org/ftp/TSG_RAN/WG1_RL1/TSGR1_105-e/Docs/R1-2105707.zip" TargetMode="External"/><Relationship Id="rId42" Type="http://schemas.openxmlformats.org/officeDocument/2006/relationships/hyperlink" Target="https://www.3gpp.org/ftp/TSG_RAN/WG1_RL1/TSGR1_105-e/Docs/R1-2105572.zip" TargetMode="External"/><Relationship Id="rId7" Type="http://schemas.microsoft.com/office/2007/relationships/stylesWithEffects" Target="stylesWithEffects.xml"/><Relationship Id="rId12" Type="http://schemas.openxmlformats.org/officeDocument/2006/relationships/hyperlink" Target="https://www.3gpp.org/ftp/TSG_RAN/WG1_RL1/TSGR1_105-e/Docs/R1-2104152.zip" TargetMode="External"/><Relationship Id="rId17" Type="http://schemas.openxmlformats.org/officeDocument/2006/relationships/hyperlink" Target="https://www.3gpp.org/ftp/TSG_RAN/WG1_RL1/TSGR1_105-e/Docs/R1-2104431.zip" TargetMode="External"/><Relationship Id="rId25" Type="http://schemas.openxmlformats.org/officeDocument/2006/relationships/hyperlink" Target="https://www.3gpp.org/ftp/TSG_RAN/WG1_RL1/TSGR1_105-e/Docs/R1-2104853.zip" TargetMode="External"/><Relationship Id="rId33" Type="http://schemas.openxmlformats.org/officeDocument/2006/relationships/hyperlink" Target="https://www.3gpp.org/ftp/TSG_RAN/WG1_RL1/TSGR1_105-e/Docs/R1-2105638.zip" TargetMode="External"/><Relationship Id="rId38"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369.zip" TargetMode="External"/><Relationship Id="rId20" Type="http://schemas.openxmlformats.org/officeDocument/2006/relationships/hyperlink" Target="https://www.3gpp.org/ftp/TSG_RAN/WG1_RL1/TSGR1_105-e/Docs/R1-2104562.zip" TargetMode="External"/><Relationship Id="rId29" Type="http://schemas.openxmlformats.org/officeDocument/2006/relationships/hyperlink" Target="https://www.3gpp.org/ftp/TSG_RAN/WG1_RL1/TSGR1_105-e/Docs/R1-2105220.zip" TargetMode="External"/><Relationship Id="rId41" Type="http://schemas.openxmlformats.org/officeDocument/2006/relationships/hyperlink" Target="https://www.3gpp.org/ftp/TSG_RAN/WG1_RL1/TSGR1_105-e/Docs/R1-21054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5-e/Docs/R1-2104785.zip" TargetMode="External"/><Relationship Id="rId32" Type="http://schemas.openxmlformats.org/officeDocument/2006/relationships/hyperlink" Target="https://www.3gpp.org/ftp/TSG_RAN/WG1_RL1/TSGR1_105-e/Docs/R1-2105571.zip" TargetMode="External"/><Relationship Id="rId37" Type="http://schemas.openxmlformats.org/officeDocument/2006/relationships/hyperlink" Target="https://www.3gpp.org/ftp/TSG_RAN/WG1_RL1/TSGR1_105-e/Docs/R1-2105885.zip" TargetMode="External"/><Relationship Id="rId40" Type="http://schemas.openxmlformats.org/officeDocument/2006/relationships/hyperlink" Target="https://www.3gpp.org/ftp/TSG_RAN/WG1_RL1/TSGR1_105-e/Docs/R1-2104715.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5-e/Docs/R1-2104287.zip" TargetMode="External"/><Relationship Id="rId23" Type="http://schemas.openxmlformats.org/officeDocument/2006/relationships/hyperlink" Target="https://www.3gpp.org/ftp/TSG_RAN/WG1_RL1/TSGR1_105-e/Docs/R1-2104714.zip" TargetMode="External"/><Relationship Id="rId28" Type="http://schemas.openxmlformats.org/officeDocument/2006/relationships/hyperlink" Target="https://www.3gpp.org/ftp/TSG_RAN/WG1_RL1/TSGR1_105-e/Docs/R1-2105173.zip" TargetMode="External"/><Relationship Id="rId36" Type="http://schemas.openxmlformats.org/officeDocument/2006/relationships/hyperlink" Target="https://www.3gpp.org/ftp/TSG_RAN/WG1_RL1/TSGR1_105-e/Docs/R1-2105876.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4546.zip" TargetMode="External"/><Relationship Id="rId31" Type="http://schemas.openxmlformats.org/officeDocument/2006/relationships/hyperlink" Target="https://www.3gpp.org/ftp/TSG_RAN/WG1_RL1/TSGR1_105-e/Docs/R1-2105432.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4191.zip" TargetMode="External"/><Relationship Id="rId22" Type="http://schemas.openxmlformats.org/officeDocument/2006/relationships/hyperlink" Target="https://www.3gpp.org/ftp/TSG_RAN/WG1_RL1/TSGR1_105-e/Docs/R1-2104681.zip" TargetMode="External"/><Relationship Id="rId27" Type="http://schemas.openxmlformats.org/officeDocument/2006/relationships/hyperlink" Target="https://www.3gpp.org/ftp/TSG_RAN/WG1_RL1/TSGR1_105-e/Docs/R1-2105115.zip" TargetMode="External"/><Relationship Id="rId30" Type="http://schemas.openxmlformats.org/officeDocument/2006/relationships/hyperlink" Target="https://www.3gpp.org/ftp/TSG_RAN/WG1_RL1/TSGR1_105-e/Docs/R1-2105320.zip" TargetMode="External"/><Relationship Id="rId35" Type="http://schemas.openxmlformats.org/officeDocument/2006/relationships/hyperlink" Target="https://www.3gpp.org/ftp/TSG_RAN/WG1_RL1/TSGR1_105-e/Docs/R1-2105749.zip" TargetMode="External"/><Relationship Id="rId43" Type="http://schemas.openxmlformats.org/officeDocument/2006/relationships/hyperlink" Target="https://www.3gpp.org/ftp/tsg_ran/TSG_RAN/TSGR_91e/Docs/RP-210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B7964B9-8CEF-486C-98D1-D78A29E1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9453</Words>
  <Characters>53883</Characters>
  <Application>Microsoft Office Word</Application>
  <DocSecurity>0</DocSecurity>
  <Lines>449</Lines>
  <Paragraphs>126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63210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dcterms:created xsi:type="dcterms:W3CDTF">2021-05-21T06:37:00Z</dcterms:created>
  <dcterms:modified xsi:type="dcterms:W3CDTF">2021-05-21T06:37:00Z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