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lastRenderedPageBreak/>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64AEE6F1"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and we also think reduced number of Rx branches can also be included in the type definition since it helps gNB’s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lastRenderedPageBreak/>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xml:space="preserve">.” This means that we focus only on necessary changes to signaling, </w:t>
            </w:r>
            <w:r>
              <w:rPr>
                <w:rFonts w:eastAsia="SimSun"/>
                <w:bCs/>
                <w:lang w:val="en-US" w:eastAsia="ja-JP"/>
              </w:rPr>
              <w:lastRenderedPageBreak/>
              <w:t>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Heading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 xml:space="preserve">or PRACH </w:t>
      </w:r>
      <w:r w:rsidR="00184C0D" w:rsidRPr="00184C0D">
        <w:rPr>
          <w:rFonts w:cs="Arial"/>
          <w:szCs w:val="18"/>
          <w:lang w:eastAsia="ja-JP"/>
        </w:rPr>
        <w:lastRenderedPageBreak/>
        <w:t>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 xml:space="preserve">If separate initial UL BWP is configured for RedCap UEs, then it is MSG1. If separate initial UL BWP is not configured, then MSG3 can be considered, if there is some benefit seen from network point of view.  Our understanding has been </w:t>
            </w:r>
            <w:r>
              <w:rPr>
                <w:rFonts w:eastAsia="DengXian"/>
                <w:lang w:val="en-US" w:eastAsia="zh-CN"/>
              </w:rPr>
              <w:lastRenderedPageBreak/>
              <w:t>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lastRenderedPageBreak/>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lastRenderedPageBreak/>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lastRenderedPageBreak/>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9C69B1" w:rsidRDefault="008E0665" w:rsidP="008E0665">
            <w:pPr>
              <w:pStyle w:val="ListParagraph"/>
              <w:numPr>
                <w:ilvl w:val="0"/>
                <w:numId w:val="6"/>
              </w:numPr>
              <w:jc w:val="both"/>
              <w:rPr>
                <w:rFonts w:ascii="Times New Roman" w:hAnsi="Times New Roman" w:cs="Times New Roman"/>
                <w:bCs/>
                <w:sz w:val="20"/>
                <w:szCs w:val="20"/>
              </w:rPr>
            </w:pPr>
            <w:r w:rsidRPr="009C69B1">
              <w:rPr>
                <w:rFonts w:ascii="Times New Roman" w:hAnsi="Times New Roman" w:cs="Times New Roman"/>
                <w:bCs/>
                <w:sz w:val="20"/>
                <w:szCs w:val="20"/>
                <w:lang w:eastAsia="zh-CN"/>
              </w:rPr>
              <w:t xml:space="preserve">For 4-step RACH, support the early </w:t>
            </w:r>
            <w:r w:rsidRPr="009C69B1">
              <w:rPr>
                <w:rFonts w:ascii="Times New Roman" w:hAnsi="Times New Roman" w:cs="Times New Roman"/>
                <w:bCs/>
                <w:color w:val="FF0000"/>
                <w:sz w:val="20"/>
                <w:szCs w:val="20"/>
                <w:lang w:eastAsia="zh-CN"/>
              </w:rPr>
              <w:t xml:space="preserve">indication </w:t>
            </w:r>
            <w:r w:rsidRPr="009C69B1">
              <w:rPr>
                <w:rFonts w:ascii="Times New Roman" w:hAnsi="Times New Roman" w:cs="Times New Roman"/>
                <w:bCs/>
                <w:sz w:val="20"/>
                <w:szCs w:val="20"/>
                <w:lang w:eastAsia="zh-CN"/>
              </w:rPr>
              <w:t>of RedCap UEs at least in Msg1.</w:t>
            </w:r>
          </w:p>
          <w:p w14:paraId="08E9BB7A"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hAnsi="Times New Roman" w:cs="Times New Roman"/>
                <w:bCs/>
                <w:sz w:val="20"/>
                <w:szCs w:val="20"/>
              </w:rPr>
              <w:t>The early indication in Msg1 can be configur</w:t>
            </w:r>
            <w:r w:rsidRPr="009C69B1">
              <w:rPr>
                <w:rFonts w:ascii="Times New Roman" w:hAnsi="Times New Roman" w:cs="Times New Roman"/>
                <w:bCs/>
                <w:color w:val="FF0000"/>
                <w:sz w:val="20"/>
                <w:szCs w:val="20"/>
              </w:rPr>
              <w:t>e</w:t>
            </w:r>
            <w:r w:rsidRPr="009C69B1">
              <w:rPr>
                <w:rFonts w:ascii="Times New Roman" w:hAnsi="Times New Roman" w:cs="Times New Roman"/>
                <w:bCs/>
                <w:sz w:val="20"/>
                <w:szCs w:val="20"/>
              </w:rPr>
              <w:t>d to be enabled/disabled</w:t>
            </w:r>
          </w:p>
          <w:p w14:paraId="09C9E9FA"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hAnsi="Times New Roman" w:cs="Times New Roman"/>
                <w:bCs/>
                <w:color w:val="FF0000"/>
                <w:sz w:val="20"/>
                <w:szCs w:val="20"/>
              </w:rPr>
              <w:t xml:space="preserve">FFS </w:t>
            </w:r>
            <w:r w:rsidRPr="009C69B1">
              <w:rPr>
                <w:rFonts w:ascii="Times New Roman" w:hAnsi="Times New Roman" w:cs="Times New Roman"/>
                <w:bCs/>
                <w:sz w:val="20"/>
                <w:szCs w:val="20"/>
              </w:rPr>
              <w:t>How to support enable/disable the early indication</w:t>
            </w:r>
          </w:p>
          <w:p w14:paraId="2221C735" w14:textId="77777777" w:rsidR="008E0665" w:rsidRPr="009C69B1" w:rsidRDefault="008E0665" w:rsidP="008E0665">
            <w:pPr>
              <w:pStyle w:val="ListParagraph"/>
              <w:numPr>
                <w:ilvl w:val="1"/>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 xml:space="preserve">FFS whether/how to support </w:t>
            </w:r>
            <w:r w:rsidRPr="009C69B1">
              <w:rPr>
                <w:rFonts w:ascii="Times New Roman" w:hAnsi="Times New Roman" w:cs="Times New Roman"/>
                <w:bCs/>
                <w:strike/>
                <w:color w:val="FF0000"/>
                <w:sz w:val="20"/>
                <w:szCs w:val="20"/>
                <w:lang w:eastAsia="zh-CN"/>
              </w:rPr>
              <w:t xml:space="preserve">early indication of RedCap UEs in Msg3 in addition to Msg1 </w:t>
            </w:r>
          </w:p>
          <w:p w14:paraId="04E3F641" w14:textId="77777777" w:rsidR="008E0665" w:rsidRPr="009C69B1" w:rsidRDefault="008E0665" w:rsidP="008E0665">
            <w:pPr>
              <w:pStyle w:val="ListParagraph"/>
              <w:numPr>
                <w:ilvl w:val="2"/>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lastRenderedPageBreak/>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9C69B1" w:rsidRDefault="008E0665" w:rsidP="008E0665">
            <w:pPr>
              <w:pStyle w:val="ListParagraph"/>
              <w:numPr>
                <w:ilvl w:val="0"/>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 xml:space="preserve">For 4-step RACH, FFS whether/how to support early indication of RedCap UEs in Msg3 in addition to Msg1 </w:t>
            </w:r>
          </w:p>
          <w:p w14:paraId="1072FAE8" w14:textId="77777777" w:rsidR="008E0665" w:rsidRPr="009C69B1" w:rsidRDefault="008E0665" w:rsidP="008E0665">
            <w:pPr>
              <w:pStyle w:val="ListParagraph"/>
              <w:numPr>
                <w:ilvl w:val="1"/>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If supported, the intention is to configure to use one of them</w:t>
            </w:r>
          </w:p>
          <w:p w14:paraId="261052D3" w14:textId="77777777" w:rsidR="008E0665" w:rsidRPr="009C69B1" w:rsidRDefault="008E0665" w:rsidP="008E0665">
            <w:pPr>
              <w:spacing w:after="0"/>
              <w:jc w:val="both"/>
              <w:rPr>
                <w:rFonts w:eastAsia="Yu Mincho"/>
                <w:lang w:val="sv-SE"/>
              </w:rPr>
            </w:pPr>
          </w:p>
          <w:p w14:paraId="270DB50D" w14:textId="5B463980" w:rsidR="008E0665" w:rsidRPr="00AE710D" w:rsidRDefault="008E0665" w:rsidP="008E0665">
            <w:pPr>
              <w:rPr>
                <w:rFonts w:eastAsia="DengXian"/>
                <w:sz w:val="22"/>
                <w:szCs w:val="22"/>
                <w:lang w:val="en-US" w:eastAsia="zh-CN"/>
              </w:rPr>
            </w:pPr>
            <w:r w:rsidRPr="009C69B1">
              <w:rPr>
                <w:rFonts w:eastAsia="Yu Mincho"/>
                <w:lang w:val="sv-SE"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9C69B1">
              <w:rPr>
                <w:rFonts w:eastAsia="Yu Mincho"/>
                <w:lang w:val="sv-SE" w:eastAsia="ja-JP"/>
              </w:rPr>
              <w:t xml:space="preserve"> and</w:t>
            </w:r>
            <w:r w:rsidRPr="009C69B1">
              <w:rPr>
                <w:b/>
                <w:color w:val="FF0000"/>
                <w:highlight w:val="yellow"/>
              </w:rPr>
              <w:t xml:space="preserve"> High Priority Proposal 3-1a</w:t>
            </w:r>
            <w:r w:rsidRPr="009C69B1">
              <w:rPr>
                <w:rFonts w:eastAsia="Yu Mincho"/>
                <w:lang w:val="sv-SE"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860387">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860387">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860387">
            <w:pPr>
              <w:rPr>
                <w:rFonts w:eastAsia="DengXian"/>
                <w:lang w:val="en-US" w:eastAsia="zh-CN"/>
              </w:rPr>
            </w:pPr>
          </w:p>
        </w:tc>
      </w:tr>
      <w:tr w:rsidR="007C7926" w14:paraId="1ABA88C9" w14:textId="77777777" w:rsidTr="00726C07">
        <w:tc>
          <w:tcPr>
            <w:tcW w:w="1479" w:type="dxa"/>
          </w:tcPr>
          <w:p w14:paraId="6BD8527B" w14:textId="011E370E" w:rsidR="007C7926" w:rsidRDefault="007C7926" w:rsidP="00860387">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860387">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84597B">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84597B">
            <w:pPr>
              <w:tabs>
                <w:tab w:val="left" w:pos="551"/>
              </w:tabs>
              <w:rPr>
                <w:rFonts w:eastAsia="Yu Mincho"/>
                <w:lang w:val="en-US"/>
              </w:rPr>
            </w:pPr>
          </w:p>
        </w:tc>
        <w:tc>
          <w:tcPr>
            <w:tcW w:w="6780" w:type="dxa"/>
          </w:tcPr>
          <w:p w14:paraId="4ADA9FE9" w14:textId="77777777" w:rsidR="00C47172" w:rsidRDefault="00C47172" w:rsidP="0084597B">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UEs in Msg 4/5. Otherwise, gNB has to configure 20MHz bandwidth</w:t>
            </w:r>
            <w:r>
              <w:rPr>
                <w:color w:val="000000" w:themeColor="text1"/>
                <w:lang w:eastAsia="zh-CN"/>
              </w:rPr>
              <w:t xml:space="preserve"> to all UEs</w:t>
            </w:r>
            <w:r w:rsidRPr="00307369">
              <w:rPr>
                <w:color w:val="000000" w:themeColor="text1"/>
                <w:lang w:eastAsia="zh-CN"/>
              </w:rPr>
              <w:t xml:space="preserve"> or keep all </w:t>
            </w:r>
            <w:r w:rsidRPr="00307369">
              <w:rPr>
                <w:color w:val="000000" w:themeColor="text1"/>
                <w:lang w:eastAsia="zh-CN"/>
              </w:rPr>
              <w:lastRenderedPageBreak/>
              <w:t>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84597B">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bl>
    <w:p w14:paraId="58C227CD" w14:textId="77777777" w:rsidR="005C29D4" w:rsidRPr="001858BD" w:rsidRDefault="005C29D4"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860387">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860387">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860387">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lastRenderedPageBreak/>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860387">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860387">
            <w:pPr>
              <w:tabs>
                <w:tab w:val="left" w:pos="551"/>
              </w:tabs>
              <w:rPr>
                <w:rFonts w:eastAsia="DengXian"/>
                <w:lang w:val="en-US" w:eastAsia="zh-CN"/>
              </w:rPr>
            </w:pPr>
          </w:p>
        </w:tc>
        <w:tc>
          <w:tcPr>
            <w:tcW w:w="6780" w:type="dxa"/>
          </w:tcPr>
          <w:p w14:paraId="60032987" w14:textId="77777777" w:rsidR="00726C07" w:rsidRDefault="00726C07" w:rsidP="00860387">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84597B">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84597B">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84597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84597B">
            <w:pPr>
              <w:rPr>
                <w:rFonts w:eastAsia="Yu Mincho"/>
                <w:lang w:val="en-US" w:eastAsia="ja-JP"/>
              </w:rPr>
            </w:pPr>
            <w:r>
              <w:rPr>
                <w:rFonts w:eastAsia="Yu Mincho"/>
                <w:lang w:val="en-US" w:eastAsia="ja-JP"/>
              </w:rPr>
              <w:t xml:space="preserve">We are OK to discuss 2-step RACH. </w:t>
            </w:r>
          </w:p>
        </w:tc>
      </w:tr>
    </w:tbl>
    <w:p w14:paraId="51D22DC2" w14:textId="77777777" w:rsidR="00D036F1" w:rsidRPr="00C50919" w:rsidRDefault="00D036F1" w:rsidP="001330AA">
      <w:pPr>
        <w:spacing w:after="100" w:afterAutospacing="1"/>
        <w:jc w:val="both"/>
        <w:rPr>
          <w:rFonts w:ascii="Times" w:hAnsi="Times"/>
          <w:szCs w:val="24"/>
          <w:lang w:val="en-US"/>
        </w:rPr>
      </w:pPr>
      <w:bookmarkStart w:id="9" w:name="_GoBack"/>
      <w:bookmarkEnd w:id="9"/>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10" w:name="_Hlk67648184"/>
            <w:r w:rsidRPr="00770328">
              <w:rPr>
                <w:rFonts w:eastAsia="SimSun"/>
                <w:bCs/>
                <w:lang w:val="en-US" w:eastAsia="ja-JP"/>
              </w:rPr>
              <w:t xml:space="preserve">Specify a system information indication to indicate whether a RedCap UE can camp on the cell/frequency or not; </w:t>
            </w:r>
            <w:bookmarkStart w:id="11" w:name="_Hlk67650013"/>
            <w:r w:rsidRPr="00770328">
              <w:rPr>
                <w:rFonts w:eastAsia="SimSun"/>
                <w:bCs/>
                <w:lang w:val="en-US" w:eastAsia="ja-JP"/>
              </w:rPr>
              <w:t>it shall be possible for the indication to be specific to the number of Rx branches of the UE</w:t>
            </w:r>
            <w:bookmarkEnd w:id="10"/>
            <w:bookmarkEnd w:id="11"/>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w:t>
            </w:r>
            <w:r w:rsidRPr="001D5203">
              <w:lastRenderedPageBreak/>
              <w:t xml:space="preserve">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lastRenderedPageBreak/>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9C69B1" w:rsidRDefault="008E0665" w:rsidP="008E0665">
            <w:pPr>
              <w:pStyle w:val="ListParagraph"/>
              <w:numPr>
                <w:ilvl w:val="0"/>
                <w:numId w:val="6"/>
              </w:numPr>
              <w:jc w:val="both"/>
              <w:rPr>
                <w:rFonts w:ascii="Times New Roman" w:hAnsi="Times New Roman" w:cs="Times New Roman"/>
                <w:bCs/>
                <w:sz w:val="20"/>
                <w:szCs w:val="20"/>
              </w:rPr>
            </w:pPr>
            <w:r w:rsidRPr="00974968">
              <w:rPr>
                <w:rFonts w:ascii="Times New Roman" w:hAnsi="Times New Roman" w:cs="Times New Roman"/>
                <w:bCs/>
                <w:sz w:val="20"/>
                <w:szCs w:val="20"/>
                <w:lang w:eastAsia="zh-CN"/>
              </w:rPr>
              <w:t xml:space="preserve">For system information indication </w:t>
            </w:r>
            <w:r>
              <w:rPr>
                <w:rFonts w:ascii="Times New Roman" w:hAnsi="Times New Roman" w:cs="Times New Roman"/>
                <w:bCs/>
                <w:sz w:val="20"/>
                <w:szCs w:val="20"/>
                <w:lang w:eastAsia="zh-CN"/>
              </w:rPr>
              <w:t xml:space="preserve">of </w:t>
            </w:r>
            <w:r w:rsidRPr="00974968">
              <w:rPr>
                <w:rFonts w:ascii="Times New Roman" w:hAnsi="Times New Roman" w:cs="Times New Roman"/>
                <w:bCs/>
                <w:sz w:val="20"/>
                <w:szCs w:val="20"/>
                <w:lang w:eastAsia="zh-CN"/>
              </w:rPr>
              <w:t>access control</w:t>
            </w:r>
            <w:r>
              <w:rPr>
                <w:rFonts w:ascii="Times New Roman" w:hAnsi="Times New Roman" w:cs="Times New Roman"/>
                <w:bCs/>
                <w:sz w:val="20"/>
                <w:szCs w:val="20"/>
                <w:lang w:eastAsia="zh-CN"/>
              </w:rPr>
              <w:t xml:space="preserve"> for RedCap U</w:t>
            </w:r>
            <w:r w:rsidR="00333DE9">
              <w:rPr>
                <w:rFonts w:ascii="Times New Roman" w:hAnsi="Times New Roman" w:cs="Times New Roman"/>
                <w:bCs/>
                <w:sz w:val="20"/>
                <w:szCs w:val="20"/>
                <w:lang w:eastAsia="zh-CN"/>
              </w:rPr>
              <w:t>e</w:t>
            </w:r>
            <w:r>
              <w:rPr>
                <w:rFonts w:ascii="Times New Roman" w:hAnsi="Times New Roman" w:cs="Times New Roman"/>
                <w:bCs/>
                <w:sz w:val="20"/>
                <w:szCs w:val="20"/>
                <w:lang w:eastAsia="zh-CN"/>
              </w:rPr>
              <w:t>s,</w:t>
            </w:r>
          </w:p>
          <w:p w14:paraId="1ACF865C" w14:textId="77777777" w:rsidR="008E0665" w:rsidRDefault="008E0665" w:rsidP="008E0665">
            <w:pPr>
              <w:pStyle w:val="ListParagraph"/>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Whether it is</w:t>
            </w:r>
            <w:r w:rsidRPr="001859D2">
              <w:rPr>
                <w:rFonts w:ascii="Times New Roman" w:eastAsia="Yu Mincho" w:hAnsi="Times New Roman" w:cs="Times New Roman"/>
                <w:bCs/>
                <w:sz w:val="20"/>
                <w:szCs w:val="20"/>
              </w:rPr>
              <w:t xml:space="preserve"> needed before SIB1</w:t>
            </w:r>
          </w:p>
          <w:p w14:paraId="2662420D" w14:textId="77777777" w:rsidR="008E0665" w:rsidRDefault="008E0665" w:rsidP="008E0665">
            <w:pPr>
              <w:pStyle w:val="ListParagraph"/>
              <w:numPr>
                <w:ilvl w:val="1"/>
                <w:numId w:val="6"/>
              </w:numPr>
              <w:spacing w:after="0"/>
              <w:jc w:val="both"/>
              <w:rPr>
                <w:rFonts w:ascii="Times New Roman" w:hAnsi="Times New Roman" w:cs="Times New Roman"/>
                <w:bCs/>
                <w:sz w:val="20"/>
                <w:szCs w:val="20"/>
              </w:rPr>
            </w:pPr>
            <w:r>
              <w:rPr>
                <w:rFonts w:ascii="Times New Roman" w:hAnsi="Times New Roman" w:cs="Times New Roman"/>
                <w:bCs/>
                <w:sz w:val="20"/>
                <w:szCs w:val="20"/>
              </w:rPr>
              <w:t>FFS: Indication in DCI scheduling SIB1</w:t>
            </w:r>
          </w:p>
          <w:p w14:paraId="228CC344" w14:textId="22BD61E8"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Performance dependency of RedCap U</w:t>
            </w:r>
            <w:r w:rsidR="00333DE9">
              <w:rPr>
                <w:rFonts w:ascii="Times New Roman" w:eastAsia="Yu Mincho" w:hAnsi="Times New Roman" w:cs="Times New Roman"/>
                <w:bCs/>
                <w:sz w:val="20"/>
                <w:szCs w:val="20"/>
              </w:rPr>
              <w:t>e</w:t>
            </w:r>
            <w:r>
              <w:rPr>
                <w:rFonts w:ascii="Times New Roman" w:eastAsia="Yu Mincho" w:hAnsi="Times New Roman" w:cs="Times New Roman"/>
                <w:bCs/>
                <w:sz w:val="20"/>
                <w:szCs w:val="20"/>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lastRenderedPageBreak/>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lastRenderedPageBreak/>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77777777" w:rsidR="001858BD" w:rsidRPr="00623658"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860387">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860387">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860387">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RedCap UEs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 xml:space="preserve">Access control indication in SIB will take much longer time for RedCap UEs to identify the accessible cells. </w:t>
            </w:r>
            <w:r>
              <w:rPr>
                <w:rFonts w:eastAsia="SimSun"/>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bl>
    <w:p w14:paraId="3DD1B8BF" w14:textId="77777777" w:rsidR="00BF626D" w:rsidRPr="001D3886"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2"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2"/>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lastRenderedPageBreak/>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signalling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726C07">
        <w:tc>
          <w:tcPr>
            <w:tcW w:w="895" w:type="pct"/>
          </w:tcPr>
          <w:p w14:paraId="56E42F4E" w14:textId="77777777" w:rsidR="00726C07" w:rsidRDefault="00726C07" w:rsidP="00860387">
            <w:pPr>
              <w:rPr>
                <w:rFonts w:eastAsia="DengXian"/>
                <w:lang w:val="en-US" w:eastAsia="zh-CN"/>
              </w:rPr>
            </w:pPr>
            <w:r>
              <w:rPr>
                <w:rFonts w:eastAsia="DengXian"/>
                <w:lang w:val="en-US" w:eastAsia="zh-CN"/>
              </w:rPr>
              <w:t>Huawei, HiSi</w:t>
            </w:r>
          </w:p>
        </w:tc>
        <w:tc>
          <w:tcPr>
            <w:tcW w:w="4105" w:type="pct"/>
          </w:tcPr>
          <w:p w14:paraId="0AF79FF3" w14:textId="77777777" w:rsidR="00726C07" w:rsidRDefault="00726C07" w:rsidP="00860387">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lastRenderedPageBreak/>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964D22" w:rsidP="003603CF">
            <w:pPr>
              <w:rPr>
                <w:color w:val="0000FF"/>
                <w:u w:val="single"/>
              </w:rPr>
            </w:pPr>
            <w:hyperlink r:id="rId12"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964D22" w:rsidP="003603CF">
            <w:pPr>
              <w:rPr>
                <w:color w:val="0000FF"/>
                <w:u w:val="single"/>
              </w:rPr>
            </w:pPr>
            <w:hyperlink r:id="rId13"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964D22" w:rsidP="003603CF">
            <w:pPr>
              <w:rPr>
                <w:color w:val="0000FF"/>
                <w:u w:val="single"/>
              </w:rPr>
            </w:pPr>
            <w:hyperlink r:id="rId14"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964D22" w:rsidP="003603CF">
            <w:pPr>
              <w:rPr>
                <w:color w:val="0000FF"/>
                <w:u w:val="single"/>
              </w:rPr>
            </w:pPr>
            <w:hyperlink r:id="rId15"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964D22" w:rsidP="003603CF">
            <w:pPr>
              <w:rPr>
                <w:color w:val="0000FF"/>
                <w:u w:val="single"/>
              </w:rPr>
            </w:pPr>
            <w:hyperlink r:id="rId16"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964D22" w:rsidP="003603CF">
            <w:pPr>
              <w:rPr>
                <w:color w:val="0000FF"/>
                <w:u w:val="single"/>
              </w:rPr>
            </w:pPr>
            <w:hyperlink r:id="rId17"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964D22" w:rsidP="003603CF">
            <w:pPr>
              <w:rPr>
                <w:color w:val="0000FF"/>
                <w:u w:val="single"/>
              </w:rPr>
            </w:pPr>
            <w:hyperlink r:id="rId18"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964D22" w:rsidP="003603CF">
            <w:pPr>
              <w:rPr>
                <w:color w:val="0000FF"/>
                <w:u w:val="single"/>
              </w:rPr>
            </w:pPr>
            <w:hyperlink r:id="rId19"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964D22" w:rsidP="003603CF">
            <w:pPr>
              <w:rPr>
                <w:color w:val="0000FF"/>
                <w:u w:val="single"/>
              </w:rPr>
            </w:pPr>
            <w:hyperlink r:id="rId20"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964D22" w:rsidP="003603CF">
            <w:pPr>
              <w:rPr>
                <w:color w:val="0000FF"/>
                <w:u w:val="single"/>
              </w:rPr>
            </w:pPr>
            <w:hyperlink r:id="rId21"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964D22" w:rsidP="003603CF">
            <w:pPr>
              <w:rPr>
                <w:color w:val="0000FF"/>
                <w:u w:val="single"/>
              </w:rPr>
            </w:pPr>
            <w:hyperlink r:id="rId22"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964D22" w:rsidP="003603CF">
            <w:pPr>
              <w:rPr>
                <w:color w:val="0000FF"/>
                <w:u w:val="single"/>
              </w:rPr>
            </w:pPr>
            <w:hyperlink r:id="rId23"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964D22" w:rsidP="003603CF">
            <w:pPr>
              <w:rPr>
                <w:color w:val="0000FF"/>
                <w:u w:val="single"/>
              </w:rPr>
            </w:pPr>
            <w:hyperlink r:id="rId24"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964D22" w:rsidP="003603CF">
            <w:hyperlink r:id="rId25"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964D22" w:rsidP="003603CF">
            <w:pPr>
              <w:rPr>
                <w:color w:val="0000FF"/>
                <w:u w:val="single"/>
              </w:rPr>
            </w:pPr>
            <w:hyperlink r:id="rId26"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964D22" w:rsidP="003603CF">
            <w:pPr>
              <w:rPr>
                <w:color w:val="0000FF"/>
                <w:u w:val="single"/>
              </w:rPr>
            </w:pPr>
            <w:hyperlink r:id="rId27"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964D22" w:rsidP="003603CF">
            <w:pPr>
              <w:rPr>
                <w:color w:val="0000FF"/>
                <w:u w:val="single"/>
              </w:rPr>
            </w:pPr>
            <w:hyperlink r:id="rId28"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964D22" w:rsidP="003603CF">
            <w:pPr>
              <w:rPr>
                <w:color w:val="0000FF"/>
                <w:u w:val="single"/>
              </w:rPr>
            </w:pPr>
            <w:hyperlink r:id="rId29"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964D22" w:rsidP="003603CF">
            <w:pPr>
              <w:rPr>
                <w:color w:val="0000FF"/>
                <w:u w:val="single"/>
              </w:rPr>
            </w:pPr>
            <w:hyperlink r:id="rId30"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964D22" w:rsidP="003603CF">
            <w:pPr>
              <w:rPr>
                <w:color w:val="0000FF"/>
                <w:u w:val="single"/>
              </w:rPr>
            </w:pPr>
            <w:hyperlink r:id="rId31"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964D22" w:rsidP="003603CF">
            <w:pPr>
              <w:rPr>
                <w:color w:val="0000FF"/>
                <w:u w:val="single"/>
              </w:rPr>
            </w:pPr>
            <w:hyperlink r:id="rId32"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964D22" w:rsidP="003603CF">
            <w:pPr>
              <w:rPr>
                <w:color w:val="0000FF"/>
                <w:u w:val="single"/>
              </w:rPr>
            </w:pPr>
            <w:hyperlink r:id="rId33"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964D22" w:rsidP="003603CF">
            <w:pPr>
              <w:rPr>
                <w:color w:val="0000FF"/>
                <w:u w:val="single"/>
              </w:rPr>
            </w:pPr>
            <w:hyperlink r:id="rId34"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964D22" w:rsidP="003603CF">
            <w:pPr>
              <w:rPr>
                <w:color w:val="0000FF"/>
                <w:u w:val="single"/>
              </w:rPr>
            </w:pPr>
            <w:hyperlink r:id="rId35"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964D22" w:rsidP="003603CF">
            <w:pPr>
              <w:rPr>
                <w:color w:val="0000FF"/>
                <w:u w:val="single"/>
              </w:rPr>
            </w:pPr>
            <w:hyperlink r:id="rId36"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lastRenderedPageBreak/>
              <w:t>[26]</w:t>
            </w:r>
          </w:p>
        </w:tc>
        <w:tc>
          <w:tcPr>
            <w:tcW w:w="1456" w:type="dxa"/>
            <w:tcMar>
              <w:top w:w="0" w:type="dxa"/>
              <w:left w:w="70" w:type="dxa"/>
              <w:bottom w:w="0" w:type="dxa"/>
              <w:right w:w="70" w:type="dxa"/>
            </w:tcMar>
          </w:tcPr>
          <w:p w14:paraId="78F1BB27" w14:textId="56F4D6C8" w:rsidR="003603CF" w:rsidRPr="00706212" w:rsidRDefault="00964D22" w:rsidP="003603CF">
            <w:pPr>
              <w:rPr>
                <w:color w:val="0000FF"/>
                <w:u w:val="single"/>
              </w:rPr>
            </w:pPr>
            <w:hyperlink r:id="rId37"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964D22" w:rsidP="003603CF">
            <w:pPr>
              <w:rPr>
                <w:color w:val="0000FF"/>
                <w:u w:val="single"/>
              </w:rPr>
            </w:pPr>
            <w:hyperlink r:id="rId38"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964D22" w:rsidP="003603CF">
            <w:pPr>
              <w:rPr>
                <w:color w:val="0000FF"/>
                <w:u w:val="single"/>
              </w:rPr>
            </w:pPr>
            <w:hyperlink r:id="rId39"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964D22" w:rsidP="003603CF">
            <w:hyperlink r:id="rId40"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964D22" w:rsidP="003603CF">
            <w:pPr>
              <w:rPr>
                <w:rStyle w:val="Hyperlink"/>
                <w:color w:val="0000FF"/>
              </w:rPr>
            </w:pPr>
            <w:hyperlink r:id="rId41"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964D22" w:rsidP="008262F9">
            <w:hyperlink r:id="rId42"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DC554" w14:textId="77777777" w:rsidR="00964D22" w:rsidRDefault="00964D22" w:rsidP="00581A60">
      <w:pPr>
        <w:spacing w:after="0"/>
      </w:pPr>
      <w:r>
        <w:separator/>
      </w:r>
    </w:p>
  </w:endnote>
  <w:endnote w:type="continuationSeparator" w:id="0">
    <w:p w14:paraId="2E61143F" w14:textId="77777777" w:rsidR="00964D22" w:rsidRDefault="00964D22" w:rsidP="00581A60">
      <w:pPr>
        <w:spacing w:after="0"/>
      </w:pPr>
      <w:r>
        <w:continuationSeparator/>
      </w:r>
    </w:p>
  </w:endnote>
  <w:endnote w:type="continuationNotice" w:id="1">
    <w:p w14:paraId="4370E4C9" w14:textId="77777777" w:rsidR="00964D22" w:rsidRDefault="00964D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D2E71" w14:textId="77777777" w:rsidR="00964D22" w:rsidRDefault="00964D22" w:rsidP="00581A60">
      <w:pPr>
        <w:spacing w:after="0"/>
      </w:pPr>
      <w:r>
        <w:separator/>
      </w:r>
    </w:p>
  </w:footnote>
  <w:footnote w:type="continuationSeparator" w:id="0">
    <w:p w14:paraId="64A6E0AC" w14:textId="77777777" w:rsidR="00964D22" w:rsidRDefault="00964D22" w:rsidP="00581A60">
      <w:pPr>
        <w:spacing w:after="0"/>
      </w:pPr>
      <w:r>
        <w:continuationSeparator/>
      </w:r>
    </w:p>
  </w:footnote>
  <w:footnote w:type="continuationNotice" w:id="1">
    <w:p w14:paraId="10104D44" w14:textId="77777777" w:rsidR="00964D22" w:rsidRDefault="00964D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0"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7"/>
  </w:num>
  <w:num w:numId="4">
    <w:abstractNumId w:val="0"/>
  </w:num>
  <w:num w:numId="5">
    <w:abstractNumId w:val="9"/>
    <w:lvlOverride w:ilvl="0">
      <w:startOverride w:val="1"/>
    </w:lvlOverride>
  </w:num>
  <w:num w:numId="6">
    <w:abstractNumId w:val="4"/>
  </w:num>
  <w:num w:numId="7">
    <w:abstractNumId w:val="11"/>
  </w:num>
  <w:num w:numId="8">
    <w:abstractNumId w:val="12"/>
  </w:num>
  <w:num w:numId="9">
    <w:abstractNumId w:val="17"/>
  </w:num>
  <w:num w:numId="10">
    <w:abstractNumId w:val="13"/>
  </w:num>
  <w:num w:numId="11">
    <w:abstractNumId w:val="3"/>
  </w:num>
  <w:num w:numId="12">
    <w:abstractNumId w:val="5"/>
  </w:num>
  <w:num w:numId="13">
    <w:abstractNumId w:val="16"/>
  </w:num>
  <w:num w:numId="14">
    <w:abstractNumId w:val="3"/>
  </w:num>
  <w:num w:numId="15">
    <w:abstractNumId w:val="8"/>
  </w:num>
  <w:num w:numId="16">
    <w:abstractNumId w:val="18"/>
  </w:num>
  <w:num w:numId="17">
    <w:abstractNumId w:val="4"/>
  </w:num>
  <w:num w:numId="18">
    <w:abstractNumId w:val="19"/>
  </w:num>
  <w:num w:numId="19">
    <w:abstractNumId w:val="10"/>
  </w:num>
  <w:num w:numId="20">
    <w:abstractNumId w:val="14"/>
  </w:num>
  <w:num w:numId="21">
    <w:abstractNumId w:val="15"/>
  </w:num>
  <w:num w:numId="2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F2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D33ABA-D669-44F8-8B8B-153921BFA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9350</Words>
  <Characters>53299</Characters>
  <Application>Microsoft Office Word</Application>
  <DocSecurity>0</DocSecurity>
  <Lines>444</Lines>
  <Paragraphs>125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62524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Carmela Cozzo 2</cp:lastModifiedBy>
  <cp:revision>3</cp:revision>
  <dcterms:created xsi:type="dcterms:W3CDTF">2021-05-21T06:08:00Z</dcterms:created>
  <dcterms:modified xsi:type="dcterms:W3CDTF">2021-05-21T06:16:00Z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