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proofErr w:type="spellStart"/>
      <w:r w:rsidRPr="00107018">
        <w:rPr>
          <w:rFonts w:cs="Arial"/>
          <w:bCs/>
          <w:sz w:val="22"/>
        </w:rPr>
        <w:t>3GPP</w:t>
      </w:r>
      <w:proofErr w:type="spellEnd"/>
      <w:r w:rsidRPr="00107018">
        <w:rPr>
          <w:rFonts w:cs="Arial"/>
          <w:bCs/>
          <w:sz w:val="22"/>
        </w:rPr>
        <w:t xml:space="preserve"> TSG-RAN </w:t>
      </w:r>
      <w:proofErr w:type="spellStart"/>
      <w:r w:rsidRPr="00107018">
        <w:rPr>
          <w:rFonts w:cs="Arial"/>
          <w:bCs/>
          <w:sz w:val="22"/>
        </w:rPr>
        <w:t>WG1</w:t>
      </w:r>
      <w:proofErr w:type="spellEnd"/>
      <w:r w:rsidRPr="00107018">
        <w:rPr>
          <w:rFonts w:cs="Arial"/>
          <w:bCs/>
          <w:sz w:val="22"/>
        </w:rPr>
        <w:t xml:space="preserve"> Meeting #10</w:t>
      </w:r>
      <w:r w:rsidR="002C0A6F">
        <w:rPr>
          <w:rFonts w:cs="Arial"/>
          <w:bCs/>
          <w:sz w:val="22"/>
        </w:rPr>
        <w:t>5</w:t>
      </w:r>
      <w:r w:rsidRPr="00107018">
        <w:rPr>
          <w:rFonts w:cs="Arial"/>
          <w:bCs/>
          <w:sz w:val="22"/>
        </w:rPr>
        <w:t>-e</w:t>
      </w:r>
      <w:r w:rsidRPr="00107018">
        <w:rPr>
          <w:rFonts w:cs="Arial"/>
          <w:bCs/>
          <w:sz w:val="22"/>
        </w:rPr>
        <w:tab/>
      </w:r>
      <w:proofErr w:type="spellStart"/>
      <w:r w:rsidRPr="00107018">
        <w:rPr>
          <w:rFonts w:cs="Arial"/>
          <w:bCs/>
          <w:sz w:val="22"/>
        </w:rPr>
        <w:t>R1-</w:t>
      </w:r>
      <w:r w:rsidR="00D660A8" w:rsidRPr="00D660A8">
        <w:rPr>
          <w:rFonts w:cs="Arial"/>
          <w:bCs/>
          <w:sz w:val="22"/>
        </w:rPr>
        <w:t>21</w:t>
      </w:r>
      <w:r w:rsidR="002C0A6F">
        <w:rPr>
          <w:rFonts w:cs="Arial"/>
          <w:bCs/>
          <w:sz w:val="22"/>
        </w:rPr>
        <w:t>xxxxx</w:t>
      </w:r>
      <w:proofErr w:type="spellEnd"/>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proofErr w:type="spellStart"/>
      <w:r w:rsidR="00B337BE" w:rsidRPr="00B337BE">
        <w:rPr>
          <w:rFonts w:ascii="Arial" w:hAnsi="Arial" w:cs="Arial"/>
          <w:b/>
        </w:rPr>
        <w:t>RAN1</w:t>
      </w:r>
      <w:proofErr w:type="spellEnd"/>
      <w:r w:rsidR="00B337BE" w:rsidRPr="00B337BE">
        <w:rPr>
          <w:rFonts w:ascii="Arial" w:hAnsi="Arial" w:cs="Arial"/>
          <w:b/>
        </w:rPr>
        <w:t xml:space="preserve"> aspects for </w:t>
      </w:r>
      <w:proofErr w:type="spellStart"/>
      <w:r w:rsidR="00B337BE" w:rsidRPr="00B337BE">
        <w:rPr>
          <w:rFonts w:ascii="Arial" w:hAnsi="Arial" w:cs="Arial"/>
          <w:b/>
        </w:rPr>
        <w:t>RAN2</w:t>
      </w:r>
      <w:proofErr w:type="spellEnd"/>
      <w:r w:rsidR="00B337BE" w:rsidRPr="00B337BE">
        <w:rPr>
          <w:rFonts w:ascii="Arial" w:hAnsi="Arial" w:cs="Arial"/>
          <w:b/>
        </w:rPr>
        <w:t xml:space="preserve">-led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w:t>
            </w:r>
            <w:proofErr w:type="spellStart"/>
            <w:r w:rsidRPr="004B7F5C">
              <w:rPr>
                <w:rFonts w:ascii="Times" w:hAnsi="Times"/>
                <w:szCs w:val="24"/>
                <w:highlight w:val="cyan"/>
                <w:lang w:eastAsia="x-none"/>
              </w:rPr>
              <w:t>R17</w:t>
            </w:r>
            <w:proofErr w:type="spellEnd"/>
            <w:r w:rsidRPr="004B7F5C">
              <w:rPr>
                <w:rFonts w:ascii="Times" w:hAnsi="Times"/>
                <w:szCs w:val="24"/>
                <w:highlight w:val="cyan"/>
                <w:lang w:eastAsia="x-none"/>
              </w:rPr>
              <w:t>-</w:t>
            </w:r>
            <w:proofErr w:type="spellStart"/>
            <w:r w:rsidRPr="004B7F5C">
              <w:rPr>
                <w:rFonts w:ascii="Times" w:hAnsi="Times"/>
                <w:szCs w:val="24"/>
                <w:highlight w:val="cyan"/>
                <w:lang w:eastAsia="x-none"/>
              </w:rPr>
              <w:t>RedCap</w:t>
            </w:r>
            <w:proofErr w:type="spellEnd"/>
            <w:r w:rsidRPr="004B7F5C">
              <w:rPr>
                <w:rFonts w:ascii="Times" w:hAnsi="Times"/>
                <w:szCs w:val="24"/>
                <w:highlight w:val="cyan"/>
                <w:lang w:eastAsia="x-none"/>
              </w:rPr>
              <w:t xml:space="preserve">-05] Email discussion regarding </w:t>
            </w:r>
            <w:proofErr w:type="spellStart"/>
            <w:r w:rsidRPr="004B7F5C">
              <w:rPr>
                <w:rFonts w:ascii="Times" w:hAnsi="Times"/>
                <w:szCs w:val="24"/>
                <w:highlight w:val="cyan"/>
                <w:lang w:eastAsia="x-none"/>
              </w:rPr>
              <w:t>RAN1</w:t>
            </w:r>
            <w:proofErr w:type="spellEnd"/>
            <w:r w:rsidRPr="004B7F5C">
              <w:rPr>
                <w:rFonts w:ascii="Times" w:hAnsi="Times"/>
                <w:szCs w:val="24"/>
                <w:highlight w:val="cyan"/>
                <w:lang w:eastAsia="x-none"/>
              </w:rPr>
              <w:t xml:space="preserve"> aspects for </w:t>
            </w:r>
            <w:proofErr w:type="spellStart"/>
            <w:r w:rsidRPr="004B7F5C">
              <w:rPr>
                <w:rFonts w:ascii="Times" w:hAnsi="Times"/>
                <w:szCs w:val="24"/>
                <w:highlight w:val="cyan"/>
                <w:lang w:eastAsia="x-none"/>
              </w:rPr>
              <w:t>RAN2</w:t>
            </w:r>
            <w:proofErr w:type="spellEnd"/>
            <w:r w:rsidRPr="004B7F5C">
              <w:rPr>
                <w:rFonts w:ascii="Times" w:hAnsi="Times"/>
                <w:szCs w:val="24"/>
                <w:highlight w:val="cyan"/>
                <w:lang w:eastAsia="x-none"/>
              </w:rPr>
              <w:t>-led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proofErr w:type="spellStart"/>
      <w:r w:rsidR="00015197">
        <w:rPr>
          <w:color w:val="FF0000"/>
          <w:szCs w:val="22"/>
          <w:lang w:val="en-US"/>
        </w:rPr>
        <w:t>FL</w:t>
      </w:r>
      <w:r w:rsidR="004F404A">
        <w:rPr>
          <w:color w:val="FF0000"/>
          <w:szCs w:val="22"/>
          <w:lang w:val="en-US"/>
        </w:rPr>
        <w:t>3</w:t>
      </w:r>
      <w:proofErr w:type="spellEnd"/>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ListParagraph"/>
        <w:numPr>
          <w:ilvl w:val="0"/>
          <w:numId w:val="12"/>
        </w:numPr>
        <w:jc w:val="both"/>
        <w:rPr>
          <w:rFonts w:ascii="Times New Roman" w:hAnsi="Times New Roman" w:cs="Times New Roman"/>
          <w:i/>
          <w:iCs/>
          <w:sz w:val="20"/>
          <w:szCs w:val="20"/>
          <w:lang w:val="en-US"/>
        </w:rPr>
      </w:pPr>
      <w:proofErr w:type="spellStart"/>
      <w:r>
        <w:rPr>
          <w:rFonts w:ascii="Times New Roman" w:eastAsia="Times New Roman" w:hAnsi="Times New Roman" w:cs="Times New Roman"/>
          <w:i/>
          <w:iCs/>
          <w:sz w:val="20"/>
          <w:szCs w:val="20"/>
          <w:lang w:val="en-US"/>
        </w:rPr>
        <w:t>RedCapR2ledFLS2</w:t>
      </w:r>
      <w:proofErr w:type="spellEnd"/>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ListParagraph"/>
        <w:numPr>
          <w:ilvl w:val="0"/>
          <w:numId w:val="12"/>
        </w:numPr>
        <w:jc w:val="both"/>
        <w:rPr>
          <w:rFonts w:ascii="Times New Roman" w:hAnsi="Times New Roman" w:cs="Times New Roman"/>
          <w:i/>
          <w:iCs/>
          <w:sz w:val="20"/>
          <w:szCs w:val="20"/>
          <w:lang w:val="en-US"/>
        </w:rPr>
      </w:pPr>
      <w:proofErr w:type="spellStart"/>
      <w:r>
        <w:rPr>
          <w:rFonts w:ascii="Times New Roman" w:eastAsia="Times New Roman" w:hAnsi="Times New Roman" w:cs="Times New Roman"/>
          <w:i/>
          <w:iCs/>
          <w:sz w:val="20"/>
          <w:szCs w:val="20"/>
          <w:lang w:val="en-US"/>
        </w:rPr>
        <w:t>RedCapR2ledFLS2</w:t>
      </w:r>
      <w:proofErr w:type="spellEnd"/>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ListParagraph"/>
        <w:numPr>
          <w:ilvl w:val="0"/>
          <w:numId w:val="12"/>
        </w:numPr>
        <w:jc w:val="both"/>
        <w:rPr>
          <w:rFonts w:ascii="Times New Roman" w:hAnsi="Times New Roman" w:cs="Times New Roman"/>
          <w:i/>
          <w:iCs/>
          <w:sz w:val="20"/>
          <w:szCs w:val="20"/>
          <w:lang w:val="en-US"/>
        </w:rPr>
      </w:pPr>
      <w:proofErr w:type="spellStart"/>
      <w:r>
        <w:rPr>
          <w:rFonts w:ascii="Times New Roman" w:eastAsia="Times New Roman" w:hAnsi="Times New Roman" w:cs="Times New Roman"/>
          <w:i/>
          <w:iCs/>
          <w:sz w:val="20"/>
          <w:szCs w:val="20"/>
          <w:lang w:val="en-US"/>
        </w:rPr>
        <w:t>RedCapR2ledFLS2</w:t>
      </w:r>
      <w:proofErr w:type="spellEnd"/>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ListParagraph"/>
        <w:numPr>
          <w:ilvl w:val="0"/>
          <w:numId w:val="12"/>
        </w:numPr>
        <w:jc w:val="both"/>
        <w:rPr>
          <w:rFonts w:ascii="Times New Roman" w:hAnsi="Times New Roman" w:cs="Times New Roman"/>
          <w:i/>
          <w:iCs/>
          <w:sz w:val="18"/>
          <w:szCs w:val="18"/>
          <w:lang w:val="en-US"/>
        </w:rPr>
      </w:pPr>
      <w:proofErr w:type="spellStart"/>
      <w:r>
        <w:rPr>
          <w:rFonts w:ascii="Times New Roman" w:eastAsia="Times New Roman" w:hAnsi="Times New Roman" w:cs="Times New Roman"/>
          <w:i/>
          <w:iCs/>
          <w:sz w:val="20"/>
          <w:szCs w:val="20"/>
          <w:lang w:val="en-US"/>
        </w:rPr>
        <w:t>RedCapR2ledFLS2</w:t>
      </w:r>
      <w:proofErr w:type="spellEnd"/>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roofErr w:type="spellEnd"/>
      <w:r>
        <w:rPr>
          <w:rFonts w:ascii="Times New Roman" w:eastAsia="Times New Roman" w:hAnsi="Times New Roman" w:cs="Times New Roman"/>
          <w:sz w:val="20"/>
          <w:szCs w:val="20"/>
          <w:lang w:val="en-US"/>
        </w:rPr>
        <w:t>.</w:t>
      </w:r>
    </w:p>
    <w:p w14:paraId="0CFFBF0B" w14:textId="694D1D1F"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roofErr w:type="spellEnd"/>
    </w:p>
    <w:p w14:paraId="4A50CF0E" w14:textId="4B1D5DE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roofErr w:type="spellEnd"/>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proofErr w:type="spellStart"/>
        <w:r>
          <w:rPr>
            <w:rStyle w:val="Hyperlink"/>
            <w:color w:val="0000FF"/>
          </w:rPr>
          <w:t>R1</w:t>
        </w:r>
        <w:proofErr w:type="spellEnd"/>
        <w:r>
          <w:rPr>
            <w:rStyle w:val="Hyperlink"/>
            <w:color w:val="0000FF"/>
          </w:rPr>
          <w:t>-2104152</w:t>
        </w:r>
      </w:hyperlink>
      <w:r>
        <w:rPr>
          <w:rFonts w:eastAsia="Times New Roman"/>
          <w:lang w:val="en-US"/>
        </w:rPr>
        <w:t xml:space="preserve">), otherwise the sorting of the files will be messed up (which can only be fixed by the </w:t>
      </w:r>
      <w:proofErr w:type="spellStart"/>
      <w:r>
        <w:rPr>
          <w:rFonts w:eastAsia="Times New Roman"/>
          <w:lang w:val="en-US"/>
        </w:rPr>
        <w:t>RAN1</w:t>
      </w:r>
      <w:proofErr w:type="spellEnd"/>
      <w:r>
        <w:rPr>
          <w:rFonts w:eastAsia="Times New Roman"/>
          <w:lang w:val="en-US"/>
        </w:rPr>
        <w:t xml:space="preserve">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w:t>
      </w:r>
      <w:proofErr w:type="spellStart"/>
      <w:r>
        <w:rPr>
          <w:rFonts w:eastAsia="Times New Roman"/>
          <w:lang w:val="en-US"/>
        </w:rPr>
        <w:t>RAN1</w:t>
      </w:r>
      <w:proofErr w:type="spellEnd"/>
      <w:r>
        <w:rPr>
          <w:rFonts w:eastAsia="Times New Roman"/>
          <w:lang w:val="en-US"/>
        </w:rPr>
        <w:t xml:space="preserve">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2EC9B920" w14:textId="6DCA8028" w:rsidR="002F4F30" w:rsidRDefault="002F4F30" w:rsidP="0088574F">
      <w:pPr>
        <w:spacing w:after="100" w:afterAutospacing="1"/>
        <w:jc w:val="both"/>
      </w:pPr>
      <w:r>
        <w:rPr>
          <w:rFonts w:cs="Arial"/>
          <w:szCs w:val="18"/>
          <w:lang w:eastAsia="ja-JP"/>
        </w:rPr>
        <w:t xml:space="preserve">The </w:t>
      </w:r>
      <w:proofErr w:type="spellStart"/>
      <w:r>
        <w:rPr>
          <w:rFonts w:cs="Arial"/>
          <w:szCs w:val="18"/>
          <w:lang w:eastAsia="ja-JP"/>
        </w:rPr>
        <w:t>WID</w:t>
      </w:r>
      <w:proofErr w:type="spellEnd"/>
      <w:r>
        <w:rPr>
          <w:rFonts w:cs="Arial"/>
          <w:szCs w:val="18"/>
          <w:lang w:eastAsia="ja-JP"/>
        </w:rPr>
        <w:t xml:space="preserve"> [31] has the following objective on the </w:t>
      </w:r>
      <w:r w:rsidRPr="00770328">
        <w:rPr>
          <w:rFonts w:eastAsia="SimSun"/>
          <w:bCs/>
          <w:lang w:val="en-US" w:eastAsia="ja-JP"/>
        </w:rPr>
        <w:t xml:space="preserve">definition of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w:t>
            </w:r>
            <w:proofErr w:type="spellStart"/>
            <w:r w:rsidRPr="00770328">
              <w:rPr>
                <w:rFonts w:eastAsia="SimSun"/>
                <w:bCs/>
                <w:lang w:val="en-US" w:eastAsia="ja-JP"/>
              </w:rPr>
              <w:t>RedCap</w:t>
            </w:r>
            <w:proofErr w:type="spellEnd"/>
            <w:r w:rsidRPr="00770328">
              <w:rPr>
                <w:rFonts w:eastAsia="SimSun"/>
                <w:bCs/>
                <w:lang w:val="en-US" w:eastAsia="ja-JP"/>
              </w:rPr>
              <w:t xml:space="preserve"> UE type including capabilities for </w:t>
            </w:r>
            <w:proofErr w:type="spellStart"/>
            <w:r w:rsidRPr="00770328">
              <w:rPr>
                <w:rFonts w:eastAsia="SimSun"/>
                <w:bCs/>
                <w:lang w:val="en-US" w:eastAsia="ja-JP"/>
              </w:rPr>
              <w:t>RedCap</w:t>
            </w:r>
            <w:proofErr w:type="spellEnd"/>
            <w:r w:rsidRPr="00770328">
              <w:rPr>
                <w:rFonts w:eastAsia="SimSun"/>
                <w:bCs/>
                <w:lang w:val="en-US" w:eastAsia="ja-JP"/>
              </w:rPr>
              <w:t xml:space="preserve"> UE identification and for constraining the use of those </w:t>
            </w:r>
            <w:proofErr w:type="spellStart"/>
            <w:r w:rsidRPr="00770328">
              <w:rPr>
                <w:rFonts w:eastAsia="SimSun"/>
                <w:bCs/>
                <w:lang w:val="en-US" w:eastAsia="ja-JP"/>
              </w:rPr>
              <w:t>RedCap</w:t>
            </w:r>
            <w:proofErr w:type="spellEnd"/>
            <w:r w:rsidRPr="00770328">
              <w:rPr>
                <w:rFonts w:eastAsia="SimSun"/>
                <w:bCs/>
                <w:lang w:val="en-US" w:eastAsia="ja-JP"/>
              </w:rPr>
              <w:t xml:space="preserve"> capabilities only for </w:t>
            </w:r>
            <w:proofErr w:type="spellStart"/>
            <w:r w:rsidRPr="00770328">
              <w:rPr>
                <w:rFonts w:eastAsia="SimSun"/>
                <w:bCs/>
                <w:lang w:val="en-US" w:eastAsia="ja-JP"/>
              </w:rPr>
              <w:t>RedCap</w:t>
            </w:r>
            <w:proofErr w:type="spellEnd"/>
            <w:r w:rsidRPr="00770328">
              <w:rPr>
                <w:rFonts w:eastAsia="SimSun"/>
                <w:bCs/>
                <w:lang w:val="en-US" w:eastAsia="ja-JP"/>
              </w:rPr>
              <w:t xml:space="preserve"> </w:t>
            </w:r>
            <w:proofErr w:type="spellStart"/>
            <w:r w:rsidRPr="00770328">
              <w:rPr>
                <w:rFonts w:eastAsia="SimSun"/>
                <w:bCs/>
                <w:lang w:val="en-US" w:eastAsia="ja-JP"/>
              </w:rPr>
              <w:t>UEs</w:t>
            </w:r>
            <w:proofErr w:type="spellEnd"/>
            <w:r w:rsidRPr="00770328">
              <w:rPr>
                <w:rFonts w:eastAsia="SimSun"/>
                <w:bCs/>
                <w:lang w:val="en-US" w:eastAsia="ja-JP"/>
              </w:rPr>
              <w:t xml:space="preserve">, and preventing </w:t>
            </w:r>
            <w:proofErr w:type="spellStart"/>
            <w:r w:rsidRPr="00770328">
              <w:rPr>
                <w:rFonts w:eastAsia="SimSun"/>
                <w:bCs/>
                <w:lang w:val="en-US" w:eastAsia="ja-JP"/>
              </w:rPr>
              <w:t>RedCap</w:t>
            </w:r>
            <w:proofErr w:type="spellEnd"/>
            <w:r w:rsidRPr="00770328">
              <w:rPr>
                <w:rFonts w:eastAsia="SimSun"/>
                <w:bCs/>
                <w:lang w:val="en-US" w:eastAsia="ja-JP"/>
              </w:rPr>
              <w:t xml:space="preserve"> </w:t>
            </w:r>
            <w:proofErr w:type="spellStart"/>
            <w:r w:rsidRPr="00770328">
              <w:rPr>
                <w:rFonts w:eastAsia="SimSun"/>
                <w:bCs/>
                <w:lang w:val="en-US" w:eastAsia="ja-JP"/>
              </w:rPr>
              <w:t>UEs</w:t>
            </w:r>
            <w:proofErr w:type="spellEnd"/>
            <w:r w:rsidRPr="00770328">
              <w:rPr>
                <w:rFonts w:eastAsia="SimSun"/>
                <w:bCs/>
                <w:lang w:val="en-US" w:eastAsia="ja-JP"/>
              </w:rPr>
              <w:t xml:space="preserve"> from </w:t>
            </w:r>
            <w:r w:rsidRPr="00770328">
              <w:rPr>
                <w:rFonts w:eastAsia="SimSun"/>
                <w:bCs/>
                <w:lang w:val="en-US" w:eastAsia="ja-JP"/>
              </w:rPr>
              <w:lastRenderedPageBreak/>
              <w:t xml:space="preserve">using capabilities not intended for </w:t>
            </w:r>
            <w:proofErr w:type="spellStart"/>
            <w:r w:rsidRPr="00770328">
              <w:rPr>
                <w:rFonts w:eastAsia="SimSun"/>
                <w:bCs/>
                <w:lang w:val="en-US" w:eastAsia="ja-JP"/>
              </w:rPr>
              <w:t>RedCap</w:t>
            </w:r>
            <w:proofErr w:type="spellEnd"/>
            <w:r w:rsidRPr="00770328">
              <w:rPr>
                <w:rFonts w:eastAsia="SimSun"/>
                <w:bCs/>
                <w:lang w:val="en-US" w:eastAsia="ja-JP"/>
              </w:rPr>
              <w:t xml:space="preserve"> </w:t>
            </w:r>
            <w:proofErr w:type="spellStart"/>
            <w:r w:rsidRPr="00770328">
              <w:rPr>
                <w:rFonts w:eastAsia="SimSun"/>
                <w:bCs/>
                <w:lang w:val="en-US" w:eastAsia="ja-JP"/>
              </w:rPr>
              <w:t>UEs</w:t>
            </w:r>
            <w:proofErr w:type="spellEnd"/>
            <w:r w:rsidRPr="00770328">
              <w:rPr>
                <w:rFonts w:eastAsia="SimSun"/>
                <w:bCs/>
                <w:lang w:val="en-US" w:eastAsia="ja-JP"/>
              </w:rPr>
              <w:t xml:space="preserve"> including at least carrier aggregation, dual connectivity and wider bandwidths. [</w:t>
            </w:r>
            <w:proofErr w:type="spellStart"/>
            <w:r w:rsidRPr="00770328">
              <w:rPr>
                <w:rFonts w:eastAsia="SimSun"/>
                <w:bCs/>
                <w:lang w:val="en-US" w:eastAsia="ja-JP"/>
              </w:rPr>
              <w:t>RAN2</w:t>
            </w:r>
            <w:proofErr w:type="spellEnd"/>
            <w:r w:rsidRPr="00770328">
              <w:rPr>
                <w:rFonts w:eastAsia="SimSun"/>
                <w:bCs/>
                <w:lang w:val="en-US" w:eastAsia="ja-JP"/>
              </w:rPr>
              <w:t xml:space="preserve">, </w:t>
            </w:r>
            <w:proofErr w:type="spellStart"/>
            <w:r w:rsidRPr="00770328">
              <w:rPr>
                <w:rFonts w:eastAsia="SimSun"/>
                <w:bCs/>
                <w:lang w:val="en-US" w:eastAsia="ja-JP"/>
              </w:rPr>
              <w:t>RAN1</w:t>
            </w:r>
            <w:proofErr w:type="spellEnd"/>
            <w:r w:rsidRPr="00770328">
              <w:rPr>
                <w:rFonts w:eastAsia="SimSun"/>
                <w:bCs/>
                <w:lang w:val="en-US" w:eastAsia="ja-JP"/>
              </w:rPr>
              <w:t>]</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w:t>
      </w:r>
      <w:proofErr w:type="gramStart"/>
      <w:r>
        <w:rPr>
          <w:rFonts w:eastAsia="Yu Mincho"/>
          <w:lang w:eastAsia="ja-JP"/>
        </w:rPr>
        <w:t>and also</w:t>
      </w:r>
      <w:proofErr w:type="gramEnd"/>
      <w:r>
        <w:rPr>
          <w:rFonts w:eastAsia="Yu Mincho"/>
          <w:lang w:eastAsia="ja-JP"/>
        </w:rPr>
        <w:t xml:space="preserve"> mentioned in a number of contributions [1, 3, 14, 15, 22], only one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 xml:space="preserve">wo UE types for </w:t>
      </w:r>
      <w:proofErr w:type="spellStart"/>
      <w:r w:rsidR="008E36D6" w:rsidRPr="008E36D6">
        <w:rPr>
          <w:rFonts w:eastAsia="Yu Mincho"/>
        </w:rPr>
        <w:t>FR1</w:t>
      </w:r>
      <w:proofErr w:type="spellEnd"/>
      <w:r w:rsidR="008E36D6" w:rsidRPr="008E36D6">
        <w:rPr>
          <w:rFonts w:eastAsia="Yu Mincho"/>
        </w:rPr>
        <w:t xml:space="preserve"> and at least one UE type for </w:t>
      </w:r>
      <w:proofErr w:type="spellStart"/>
      <w:r w:rsidR="008E36D6" w:rsidRPr="008E36D6">
        <w:rPr>
          <w:rFonts w:eastAsia="Yu Mincho"/>
        </w:rPr>
        <w:t>FR2</w:t>
      </w:r>
      <w:proofErr w:type="spellEnd"/>
      <w:r w:rsidR="00A8087B">
        <w:rPr>
          <w:rFonts w:eastAsia="Yu Mincho"/>
        </w:rPr>
        <w:t xml:space="preserve"> with </w:t>
      </w:r>
      <w:r w:rsidR="006B403B">
        <w:rPr>
          <w:rFonts w:eastAsia="Yu Mincho"/>
        </w:rPr>
        <w:t>u</w:t>
      </w:r>
      <w:r w:rsidR="00A8087B" w:rsidRPr="00C676CC">
        <w:rPr>
          <w:rFonts w:eastAsia="Yu Mincho"/>
        </w:rPr>
        <w:t>se case/</w:t>
      </w:r>
      <w:proofErr w:type="spellStart"/>
      <w:r w:rsidR="00A8087B" w:rsidRPr="00C676CC">
        <w:rPr>
          <w:rFonts w:eastAsia="Yu Mincho"/>
        </w:rPr>
        <w:t>RedCap</w:t>
      </w:r>
      <w:proofErr w:type="spellEnd"/>
      <w:r w:rsidR="00A8087B" w:rsidRPr="00C676CC">
        <w:rPr>
          <w:rFonts w:eastAsia="Yu Mincho"/>
        </w:rPr>
        <w:t xml:space="preserve"> UE type orientated </w:t>
      </w:r>
      <w:proofErr w:type="spellStart"/>
      <w:r w:rsidR="00A8087B" w:rsidRPr="00C676CC">
        <w:rPr>
          <w:rFonts w:eastAsia="Yu Mincho"/>
        </w:rPr>
        <w:t>RedCap</w:t>
      </w:r>
      <w:proofErr w:type="spellEnd"/>
      <w:r w:rsidR="00A8087B" w:rsidRPr="00C676CC">
        <w:rPr>
          <w:rFonts w:eastAsia="Yu Mincho"/>
        </w:rPr>
        <w:t xml:space="preserve"> </w:t>
      </w:r>
      <w:proofErr w:type="spellStart"/>
      <w:r w:rsidR="00A8087B" w:rsidRPr="00C676CC">
        <w:rPr>
          <w:rFonts w:eastAsia="Yu Mincho"/>
        </w:rPr>
        <w:t>UEs</w:t>
      </w:r>
      <w:proofErr w:type="spellEnd"/>
      <w:r w:rsidR="00A8087B" w:rsidRPr="00C676CC">
        <w:rPr>
          <w:rFonts w:eastAsia="Yu Mincho"/>
        </w:rPr>
        <w:t xml:space="preserve">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 xml:space="preserve">initial UE type identified by a first identification (e.g. </w:t>
      </w:r>
      <w:proofErr w:type="spellStart"/>
      <w:r w:rsidR="006B403B" w:rsidRPr="006B403B">
        <w:rPr>
          <w:rFonts w:eastAsia="Yu Mincho"/>
        </w:rPr>
        <w:t>PRACH</w:t>
      </w:r>
      <w:proofErr w:type="spellEnd"/>
      <w:r w:rsidR="006B403B" w:rsidRPr="006B403B">
        <w:rPr>
          <w:rFonts w:eastAsia="Yu Mincho"/>
        </w:rPr>
        <w:t>/</w:t>
      </w:r>
      <w:proofErr w:type="spellStart"/>
      <w:r w:rsidR="006B403B" w:rsidRPr="006B403B">
        <w:rPr>
          <w:rFonts w:eastAsia="Yu Mincho"/>
        </w:rPr>
        <w:t>Msg1</w:t>
      </w:r>
      <w:proofErr w:type="spellEnd"/>
      <w:r w:rsidR="006B403B" w:rsidRPr="006B403B">
        <w:rPr>
          <w:rFonts w:eastAsia="Yu Mincho"/>
        </w:rPr>
        <w:t xml:space="preserve">) and later signalling (e.g. </w:t>
      </w:r>
      <w:proofErr w:type="spellStart"/>
      <w:r w:rsidR="006B403B" w:rsidRPr="006B403B">
        <w:rPr>
          <w:rFonts w:eastAsia="Yu Mincho"/>
        </w:rPr>
        <w:t>Msg5</w:t>
      </w:r>
      <w:proofErr w:type="spellEnd"/>
      <w:r w:rsidR="006B403B" w:rsidRPr="006B403B">
        <w:rPr>
          <w:rFonts w:eastAsia="Yu Mincho"/>
        </w:rPr>
        <w:t xml:space="preserve">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According to the </w:t>
      </w:r>
      <w:proofErr w:type="spellStart"/>
      <w:r>
        <w:rPr>
          <w:b/>
          <w:sz w:val="20"/>
          <w:szCs w:val="22"/>
          <w:lang w:val="en-GB" w:eastAsia="zh-CN"/>
        </w:rPr>
        <w:t>WID</w:t>
      </w:r>
      <w:proofErr w:type="spellEnd"/>
      <w:r>
        <w:rPr>
          <w:b/>
          <w:sz w:val="20"/>
          <w:szCs w:val="22"/>
          <w:lang w:val="en-GB" w:eastAsia="zh-CN"/>
        </w:rPr>
        <w:t xml:space="preserve">, will only one </w:t>
      </w:r>
      <w:proofErr w:type="spellStart"/>
      <w:r>
        <w:rPr>
          <w:b/>
          <w:sz w:val="20"/>
          <w:szCs w:val="22"/>
          <w:lang w:val="en-GB" w:eastAsia="zh-CN"/>
        </w:rPr>
        <w:t>RedCap</w:t>
      </w:r>
      <w:proofErr w:type="spellEnd"/>
      <w:r>
        <w:rPr>
          <w:b/>
          <w:sz w:val="20"/>
          <w:szCs w:val="22"/>
          <w:lang w:val="en-GB" w:eastAsia="zh-CN"/>
        </w:rPr>
        <w:t xml:space="preserve"> UE type be defined? If not, please provide your interpretation of the </w:t>
      </w:r>
      <w:proofErr w:type="spellStart"/>
      <w:r>
        <w:rPr>
          <w:b/>
          <w:sz w:val="20"/>
          <w:szCs w:val="22"/>
          <w:lang w:val="en-GB" w:eastAsia="zh-CN"/>
        </w:rPr>
        <w:t>WID</w:t>
      </w:r>
      <w:proofErr w:type="spellEnd"/>
      <w:r>
        <w:rPr>
          <w:b/>
          <w:sz w:val="20"/>
          <w:szCs w:val="22"/>
          <w:lang w:val="en-GB" w:eastAsia="zh-CN"/>
        </w:rPr>
        <w:t xml:space="preserve"> and the reason why we need more than one </w:t>
      </w:r>
      <w:proofErr w:type="spellStart"/>
      <w:r>
        <w:rPr>
          <w:b/>
          <w:sz w:val="20"/>
          <w:szCs w:val="22"/>
          <w:lang w:val="en-GB" w:eastAsia="zh-CN"/>
        </w:rPr>
        <w:t>RedCap</w:t>
      </w:r>
      <w:proofErr w:type="spellEnd"/>
      <w:r>
        <w:rPr>
          <w:b/>
          <w:sz w:val="20"/>
          <w:szCs w:val="22"/>
          <w:lang w:val="en-GB" w:eastAsia="zh-CN"/>
        </w:rPr>
        <w:t xml:space="preserve">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proofErr w:type="spellStart"/>
            <w:r>
              <w:rPr>
                <w:rFonts w:eastAsia="SimSun"/>
                <w:lang w:val="en-US" w:eastAsia="zh-CN"/>
              </w:rPr>
              <w:t>RedCap</w:t>
            </w:r>
            <w:proofErr w:type="spellEnd"/>
            <w:r>
              <w:rPr>
                <w:rFonts w:eastAsia="SimSun"/>
                <w:lang w:val="en-US" w:eastAsia="zh-CN"/>
              </w:rPr>
              <w:t xml:space="preserve">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 xml:space="preserve">rystal clear that only one </w:t>
            </w:r>
            <w:proofErr w:type="spellStart"/>
            <w:r>
              <w:rPr>
                <w:rFonts w:eastAsia="DengXian"/>
                <w:lang w:val="en-US" w:eastAsia="zh-CN"/>
              </w:rPr>
              <w:t>RedCap</w:t>
            </w:r>
            <w:proofErr w:type="spellEnd"/>
            <w:r>
              <w:rPr>
                <w:rFonts w:eastAsia="DengXian"/>
                <w:lang w:val="en-US" w:eastAsia="zh-CN"/>
              </w:rPr>
              <w:t xml:space="preserve"> UE type is supported according to the </w:t>
            </w:r>
            <w:proofErr w:type="spellStart"/>
            <w:r>
              <w:rPr>
                <w:rFonts w:eastAsia="DengXian"/>
                <w:lang w:val="en-US" w:eastAsia="zh-CN"/>
              </w:rPr>
              <w:t>WID</w:t>
            </w:r>
            <w:proofErr w:type="spellEnd"/>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w:t>
            </w:r>
            <w:proofErr w:type="spellStart"/>
            <w:r>
              <w:rPr>
                <w:rFonts w:eastAsia="DengXian"/>
                <w:lang w:val="en-US" w:eastAsia="zh-CN"/>
              </w:rPr>
              <w:t>FR2</w:t>
            </w:r>
            <w:proofErr w:type="spellEnd"/>
            <w:r>
              <w:rPr>
                <w:rFonts w:eastAsia="DengXian"/>
                <w:lang w:val="en-US" w:eastAsia="zh-CN"/>
              </w:rPr>
              <w:t xml:space="preserve">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t>
            </w:r>
            <w:proofErr w:type="spellStart"/>
            <w:r>
              <w:rPr>
                <w:lang w:val="en-US" w:eastAsia="ko-KR"/>
              </w:rPr>
              <w:t>WID</w:t>
            </w:r>
            <w:proofErr w:type="spellEnd"/>
            <w:r>
              <w:rPr>
                <w:lang w:val="en-US" w:eastAsia="ko-KR"/>
              </w:rPr>
              <w:t xml:space="preserve">, it is clear to specify </w:t>
            </w:r>
            <w:r>
              <w:rPr>
                <w:rFonts w:eastAsia="SimSun"/>
                <w:bCs/>
                <w:lang w:val="en-US" w:eastAsia="ja-JP"/>
              </w:rPr>
              <w:t xml:space="preserve">one </w:t>
            </w:r>
            <w:proofErr w:type="spellStart"/>
            <w:r>
              <w:rPr>
                <w:rFonts w:eastAsia="SimSun"/>
                <w:bCs/>
                <w:lang w:val="en-US" w:eastAsia="ja-JP"/>
              </w:rPr>
              <w:t>RedCap</w:t>
            </w:r>
            <w:proofErr w:type="spellEnd"/>
            <w:r>
              <w:rPr>
                <w:rFonts w:eastAsia="SimSun"/>
                <w:bCs/>
                <w:lang w:val="en-US" w:eastAsia="ja-JP"/>
              </w:rPr>
              <w:t xml:space="preserve">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w:t>
            </w:r>
            <w:proofErr w:type="gramStart"/>
            <w:r>
              <w:rPr>
                <w:rFonts w:eastAsia="DengXian"/>
                <w:lang w:val="en-US" w:eastAsia="zh-CN"/>
              </w:rPr>
              <w:t>baseline</w:t>
            </w:r>
            <w:proofErr w:type="gramEnd"/>
            <w:r>
              <w:rPr>
                <w:rFonts w:eastAsia="DengXian"/>
                <w:lang w:val="en-US" w:eastAsia="zh-CN"/>
              </w:rPr>
              <w:t xml:space="preserve"> reduced capabilities is defined, one for </w:t>
            </w:r>
            <w:proofErr w:type="spellStart"/>
            <w:r>
              <w:rPr>
                <w:rFonts w:eastAsia="DengXian"/>
                <w:lang w:val="en-US" w:eastAsia="zh-CN"/>
              </w:rPr>
              <w:t>FR1</w:t>
            </w:r>
            <w:proofErr w:type="spellEnd"/>
            <w:r>
              <w:rPr>
                <w:rFonts w:eastAsia="DengXian"/>
                <w:lang w:val="en-US" w:eastAsia="zh-CN"/>
              </w:rPr>
              <w:t xml:space="preserve"> and one for </w:t>
            </w:r>
            <w:proofErr w:type="spellStart"/>
            <w:r>
              <w:rPr>
                <w:rFonts w:eastAsia="DengXian"/>
                <w:lang w:val="en-US" w:eastAsia="zh-CN"/>
              </w:rPr>
              <w:t>FR2</w:t>
            </w:r>
            <w:proofErr w:type="spellEnd"/>
            <w:r>
              <w:rPr>
                <w:rFonts w:eastAsia="DengXian"/>
                <w:lang w:val="en-US" w:eastAsia="zh-CN"/>
              </w:rPr>
              <w:t xml:space="preserve">. </w:t>
            </w:r>
            <w:r w:rsidR="006231D4">
              <w:rPr>
                <w:rFonts w:eastAsia="DengXian"/>
                <w:lang w:val="en-US" w:eastAsia="zh-CN"/>
              </w:rPr>
              <w:t>On the other hand</w:t>
            </w:r>
            <w:r>
              <w:rPr>
                <w:rFonts w:eastAsia="DengXian"/>
                <w:lang w:val="en-US" w:eastAsia="zh-CN"/>
              </w:rPr>
              <w:t xml:space="preserve">, TYPE is not interconnected with Early indication of subset of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that e.g. may need </w:t>
            </w:r>
            <w:proofErr w:type="spellStart"/>
            <w:r>
              <w:rPr>
                <w:rFonts w:eastAsia="DengXian"/>
                <w:lang w:val="en-US" w:eastAsia="zh-CN"/>
              </w:rPr>
              <w:t>MSG3</w:t>
            </w:r>
            <w:proofErr w:type="spellEnd"/>
            <w:r>
              <w:rPr>
                <w:rFonts w:eastAsia="DengXian"/>
                <w:lang w:val="en-US" w:eastAsia="zh-CN"/>
              </w:rPr>
              <w:t xml:space="preserve">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 xml:space="preserve">Nokia, </w:t>
            </w:r>
            <w:proofErr w:type="spellStart"/>
            <w:r w:rsidRPr="0AFDD737">
              <w:rPr>
                <w:lang w:val="en-US" w:eastAsia="ko-KR"/>
              </w:rPr>
              <w:t>NSB</w:t>
            </w:r>
            <w:proofErr w:type="spellEnd"/>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 xml:space="preserve">In our view, the </w:t>
            </w:r>
            <w:proofErr w:type="spellStart"/>
            <w:r w:rsidRPr="0AFDD737">
              <w:rPr>
                <w:lang w:val="en-US"/>
              </w:rPr>
              <w:t>WID</w:t>
            </w:r>
            <w:proofErr w:type="spellEnd"/>
            <w:r w:rsidRPr="0AFDD737">
              <w:rPr>
                <w:lang w:val="en-US"/>
              </w:rPr>
              <w:t xml:space="preserve">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t>
            </w:r>
            <w:proofErr w:type="spellStart"/>
            <w:r w:rsidRPr="0AFDD737">
              <w:rPr>
                <w:lang w:val="en-US"/>
              </w:rPr>
              <w:t>WID</w:t>
            </w:r>
            <w:proofErr w:type="spellEnd"/>
            <w:r w:rsidRPr="0AFDD737">
              <w:rPr>
                <w:lang w:val="en-US"/>
              </w:rPr>
              <w:t xml:space="preserve"> and minimize market fragmentation, we should be able to define a </w:t>
            </w:r>
            <w:proofErr w:type="spellStart"/>
            <w:r w:rsidRPr="0AFDD737">
              <w:rPr>
                <w:lang w:val="en-US"/>
              </w:rPr>
              <w:t>RedCap</w:t>
            </w:r>
            <w:proofErr w:type="spellEnd"/>
            <w:r w:rsidRPr="0AFDD737">
              <w:rPr>
                <w:lang w:val="en-US"/>
              </w:rPr>
              <w:t xml:space="preserve">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xml:space="preserve">. As such, regardless of early indication of #RX antennas, we think that early identification of </w:t>
            </w:r>
            <w:proofErr w:type="spellStart"/>
            <w:r>
              <w:rPr>
                <w:lang w:val="en-US"/>
              </w:rPr>
              <w:t>RedCap</w:t>
            </w:r>
            <w:proofErr w:type="spellEnd"/>
            <w:r>
              <w:rPr>
                <w:lang w:val="en-US"/>
              </w:rPr>
              <w:t xml:space="preserve"> UE type should associate the mandatory capabilities with the </w:t>
            </w:r>
            <w:proofErr w:type="spellStart"/>
            <w:r>
              <w:rPr>
                <w:lang w:val="en-US"/>
              </w:rPr>
              <w:t>RedCap</w:t>
            </w:r>
            <w:proofErr w:type="spellEnd"/>
            <w:r>
              <w:rPr>
                <w:lang w:val="en-US"/>
              </w:rPr>
              <w:t xml:space="preserve">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proofErr w:type="spellStart"/>
            <w:r>
              <w:rPr>
                <w:lang w:val="en-US" w:eastAsia="ko-KR"/>
              </w:rPr>
              <w:t>FUTUREWEI</w:t>
            </w:r>
            <w:proofErr w:type="spellEnd"/>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w:t>
            </w:r>
            <w:proofErr w:type="spellStart"/>
            <w:r>
              <w:rPr>
                <w:lang w:val="en-US"/>
              </w:rPr>
              <w:t>RAN1</w:t>
            </w:r>
            <w:proofErr w:type="spellEnd"/>
            <w:r>
              <w:rPr>
                <w:lang w:val="en-US"/>
              </w:rPr>
              <w:t xml:space="preserve"> on type, that was the point of agreeing to just one type. You are either </w:t>
            </w:r>
            <w:proofErr w:type="spellStart"/>
            <w:r>
              <w:rPr>
                <w:lang w:val="en-US"/>
              </w:rPr>
              <w:t>RedCap</w:t>
            </w:r>
            <w:proofErr w:type="spellEnd"/>
            <w:r>
              <w:rPr>
                <w:lang w:val="en-US"/>
              </w:rPr>
              <w:t xml:space="preserve"> or not. </w:t>
            </w:r>
            <w:proofErr w:type="gramStart"/>
            <w:r>
              <w:rPr>
                <w:lang w:val="en-US"/>
              </w:rPr>
              <w:t>So</w:t>
            </w:r>
            <w:proofErr w:type="gramEnd"/>
            <w:r>
              <w:rPr>
                <w:lang w:val="en-US"/>
              </w:rPr>
              <w:t xml:space="preserve"> the proposal for two </w:t>
            </w:r>
            <w:proofErr w:type="spellStart"/>
            <w:r>
              <w:rPr>
                <w:lang w:val="en-US"/>
              </w:rPr>
              <w:t>RedCap</w:t>
            </w:r>
            <w:proofErr w:type="spellEnd"/>
            <w:r>
              <w:rPr>
                <w:lang w:val="en-US"/>
              </w:rPr>
              <w:t xml:space="preserve"> Types in </w:t>
            </w:r>
            <w:proofErr w:type="spellStart"/>
            <w:r>
              <w:rPr>
                <w:lang w:val="en-US"/>
              </w:rPr>
              <w:t>FR1</w:t>
            </w:r>
            <w:proofErr w:type="spellEnd"/>
            <w:r>
              <w:rPr>
                <w:lang w:val="en-US"/>
              </w:rPr>
              <w:t xml:space="preserve"> is out of scope. </w:t>
            </w:r>
          </w:p>
          <w:p w14:paraId="2D9FCB79" w14:textId="16D638FF" w:rsidR="00E62792" w:rsidRDefault="00E62792" w:rsidP="00E62792">
            <w:pPr>
              <w:rPr>
                <w:lang w:val="en-US"/>
              </w:rPr>
            </w:pPr>
            <w:r>
              <w:rPr>
                <w:lang w:val="en-US"/>
              </w:rPr>
              <w:t xml:space="preserve">The </w:t>
            </w:r>
            <w:proofErr w:type="spellStart"/>
            <w:r>
              <w:rPr>
                <w:lang w:val="en-US"/>
              </w:rPr>
              <w:t>RAN1</w:t>
            </w:r>
            <w:proofErr w:type="spellEnd"/>
            <w:r>
              <w:rPr>
                <w:lang w:val="en-US"/>
              </w:rPr>
              <w:t xml:space="preserve"> focus of this agenda should be on Early Identification, where we already agreed that the possibility of learning the number of RX antennas early is within the </w:t>
            </w:r>
            <w:proofErr w:type="spellStart"/>
            <w:r>
              <w:rPr>
                <w:lang w:val="en-US"/>
              </w:rPr>
              <w:t>WID</w:t>
            </w:r>
            <w:proofErr w:type="spellEnd"/>
            <w:r>
              <w:rPr>
                <w:lang w:val="en-US"/>
              </w:rPr>
              <w:t xml:space="preserve"> scope and is studied further in </w:t>
            </w:r>
            <w:proofErr w:type="spellStart"/>
            <w:r>
              <w:rPr>
                <w:lang w:val="en-US"/>
              </w:rPr>
              <w:t>RAN1</w:t>
            </w:r>
            <w:proofErr w:type="spellEnd"/>
            <w:r>
              <w:rPr>
                <w:lang w:val="en-US"/>
              </w:rPr>
              <w:t xml:space="preserve">. If agreed there is still only one </w:t>
            </w:r>
            <w:proofErr w:type="spellStart"/>
            <w:r>
              <w:rPr>
                <w:lang w:val="en-US"/>
              </w:rPr>
              <w:t>RedCap</w:t>
            </w:r>
            <w:proofErr w:type="spellEnd"/>
            <w:r>
              <w:rPr>
                <w:lang w:val="en-US"/>
              </w:rPr>
              <w:t xml:space="preserve">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proofErr w:type="spellStart"/>
            <w:r>
              <w:rPr>
                <w:rFonts w:eastAsia="Yu Mincho" w:hint="eastAsia"/>
                <w:lang w:val="en-US" w:eastAsia="ja-JP"/>
              </w:rPr>
              <w:t>F</w:t>
            </w:r>
            <w:r>
              <w:rPr>
                <w:rFonts w:eastAsia="Yu Mincho"/>
                <w:lang w:val="en-US" w:eastAsia="ja-JP"/>
              </w:rPr>
              <w:t>L</w:t>
            </w:r>
            <w:r w:rsidR="00D3034D">
              <w:rPr>
                <w:rFonts w:eastAsia="Yu Mincho"/>
                <w:lang w:val="en-US" w:eastAsia="ja-JP"/>
              </w:rPr>
              <w:t>2</w:t>
            </w:r>
            <w:proofErr w:type="spellEnd"/>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t>
            </w:r>
            <w:proofErr w:type="spellStart"/>
            <w:r>
              <w:rPr>
                <w:rFonts w:eastAsia="Yu Mincho"/>
                <w:lang w:val="en-US" w:eastAsia="ja-JP"/>
              </w:rPr>
              <w:t>WID</w:t>
            </w:r>
            <w:proofErr w:type="spellEnd"/>
            <w:r>
              <w:rPr>
                <w:rFonts w:eastAsia="Yu Mincho"/>
                <w:lang w:val="en-US" w:eastAsia="ja-JP"/>
              </w:rPr>
              <w:t xml:space="preserve"> that </w:t>
            </w:r>
            <w:r w:rsidRPr="00711B20">
              <w:rPr>
                <w:rFonts w:eastAsia="Yu Mincho"/>
                <w:b/>
                <w:bCs/>
                <w:u w:val="single"/>
                <w:lang w:val="en-US" w:eastAsia="ja-JP"/>
              </w:rPr>
              <w:t>only one</w:t>
            </w:r>
            <w:r w:rsidRPr="00B56C00">
              <w:rPr>
                <w:rFonts w:eastAsia="Yu Mincho"/>
                <w:lang w:val="en-US" w:eastAsia="ja-JP"/>
              </w:rPr>
              <w:t xml:space="preserve"> </w:t>
            </w:r>
            <w:proofErr w:type="spellStart"/>
            <w:r w:rsidRPr="00B56C00">
              <w:rPr>
                <w:rFonts w:eastAsia="Yu Mincho"/>
                <w:lang w:val="en-US" w:eastAsia="ja-JP"/>
              </w:rPr>
              <w:t>RedCap</w:t>
            </w:r>
            <w:proofErr w:type="spellEnd"/>
            <w:r w:rsidRPr="00B56C00">
              <w:rPr>
                <w:rFonts w:eastAsia="Yu Mincho"/>
                <w:lang w:val="en-US" w:eastAsia="ja-JP"/>
              </w:rPr>
              <w:t xml:space="preserve">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xml:space="preserve">, and we </w:t>
            </w:r>
            <w:proofErr w:type="gramStart"/>
            <w:r>
              <w:rPr>
                <w:rFonts w:eastAsia="Yu Mincho"/>
                <w:lang w:val="en-US" w:eastAsia="ja-JP"/>
              </w:rPr>
              <w:t>don’t</w:t>
            </w:r>
            <w:proofErr w:type="gramEnd"/>
            <w:r>
              <w:rPr>
                <w:rFonts w:eastAsia="Yu Mincho"/>
                <w:lang w:val="en-US" w:eastAsia="ja-JP"/>
              </w:rPr>
              <w:t xml:space="preserve">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w:t>
      </w:r>
      <w:proofErr w:type="spellStart"/>
      <w:r w:rsidR="00B141CD">
        <w:rPr>
          <w:rFonts w:eastAsia="Yu Mincho"/>
          <w:lang w:eastAsia="ja-JP"/>
        </w:rPr>
        <w:t>RedCap</w:t>
      </w:r>
      <w:proofErr w:type="spellEnd"/>
      <w:r w:rsidR="00B141CD">
        <w:rPr>
          <w:rFonts w:eastAsia="Yu Mincho"/>
          <w:lang w:eastAsia="ja-JP"/>
        </w:rPr>
        <w:t xml:space="preserve"> UE type. </w:t>
      </w:r>
      <w:r>
        <w:rPr>
          <w:rFonts w:eastAsia="Yu Mincho"/>
          <w:lang w:eastAsia="ja-JP"/>
        </w:rPr>
        <w:t xml:space="preserve">Several contributions propose to define the </w:t>
      </w:r>
      <w:proofErr w:type="spellStart"/>
      <w:r w:rsidRPr="00B141CD">
        <w:rPr>
          <w:rFonts w:eastAsia="DengXian"/>
        </w:rPr>
        <w:t>RedCap</w:t>
      </w:r>
      <w:proofErr w:type="spellEnd"/>
      <w:r w:rsidRPr="00B141CD">
        <w:rPr>
          <w:rFonts w:eastAsia="DengXian"/>
        </w:rPr>
        <w:t xml:space="preserve"> UE type based on one of</w:t>
      </w:r>
      <w:r>
        <w:rPr>
          <w:rFonts w:eastAsia="DengXian"/>
        </w:rPr>
        <w:t xml:space="preserve"> the following options captured in </w:t>
      </w:r>
      <w:proofErr w:type="spellStart"/>
      <w:r>
        <w:rPr>
          <w:rFonts w:eastAsia="DengXian"/>
        </w:rPr>
        <w:t>TR38.875</w:t>
      </w:r>
      <w:proofErr w:type="spellEnd"/>
      <w:r>
        <w:rPr>
          <w:rFonts w:eastAsia="DengXian"/>
        </w:rPr>
        <w:t xml:space="preserve">.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 xml:space="preserve">he definition of </w:t>
      </w:r>
      <w:proofErr w:type="spellStart"/>
      <w:r w:rsidR="007841E4" w:rsidRPr="00EE13B4">
        <w:rPr>
          <w:rFonts w:eastAsia="DengXian"/>
        </w:rPr>
        <w:t>RedCap</w:t>
      </w:r>
      <w:proofErr w:type="spellEnd"/>
      <w:r w:rsidR="007841E4" w:rsidRPr="00EE13B4">
        <w:rPr>
          <w:rFonts w:eastAsia="DengXian"/>
        </w:rPr>
        <w:t xml:space="preserve">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 xml:space="preserve">t least the comparison on maximum channel bandwidth for a UE can support and a cell can operate (e.g. as specified in Table 5.3.5-1 for </w:t>
      </w:r>
      <w:proofErr w:type="spellStart"/>
      <w:r w:rsidR="007841E4" w:rsidRPr="00EE13B4">
        <w:rPr>
          <w:rFonts w:eastAsia="DengXian"/>
        </w:rPr>
        <w:t>FR1</w:t>
      </w:r>
      <w:proofErr w:type="spellEnd"/>
      <w:r w:rsidR="007841E4" w:rsidRPr="00EE13B4">
        <w:rPr>
          <w:rFonts w:eastAsia="DengXian"/>
        </w:rPr>
        <w:t xml:space="preserve"> in TS 38.101-1 and Table 5.3.5-1 for </w:t>
      </w:r>
      <w:proofErr w:type="spellStart"/>
      <w:r w:rsidR="007841E4" w:rsidRPr="00EE13B4">
        <w:rPr>
          <w:rFonts w:eastAsia="DengXian"/>
        </w:rPr>
        <w:t>FR2</w:t>
      </w:r>
      <w:proofErr w:type="spellEnd"/>
      <w:r w:rsidR="007841E4" w:rsidRPr="00EE13B4">
        <w:rPr>
          <w:rFonts w:eastAsia="DengXian"/>
        </w:rPr>
        <w:t xml:space="preserve">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w:t>
      </w:r>
      <w:proofErr w:type="spellStart"/>
      <w:r w:rsidR="00246C13" w:rsidRPr="00D77DEF">
        <w:rPr>
          <w:rFonts w:eastAsia="Yu Mincho"/>
          <w:lang w:eastAsia="ja-JP"/>
        </w:rPr>
        <w:t>RedCap</w:t>
      </w:r>
      <w:proofErr w:type="spellEnd"/>
      <w:r w:rsidR="00246C13" w:rsidRPr="00D77DEF">
        <w:rPr>
          <w:rFonts w:eastAsia="Yu Mincho"/>
          <w:lang w:eastAsia="ja-JP"/>
        </w:rPr>
        <w:t>/non-</w:t>
      </w:r>
      <w:proofErr w:type="spellStart"/>
      <w:r w:rsidR="00246C13" w:rsidRPr="00D77DEF">
        <w:rPr>
          <w:rFonts w:eastAsia="Yu Mincho"/>
          <w:lang w:eastAsia="ja-JP"/>
        </w:rPr>
        <w:t>RedCap</w:t>
      </w:r>
      <w:proofErr w:type="spellEnd"/>
      <w:r w:rsidR="00246C13" w:rsidRPr="00D77DEF">
        <w:rPr>
          <w:rFonts w:eastAsia="Yu Mincho"/>
          <w:lang w:eastAsia="ja-JP"/>
        </w:rPr>
        <w:t xml:space="preserve"> </w:t>
      </w:r>
      <w:r w:rsidR="00246C13">
        <w:rPr>
          <w:rFonts w:eastAsia="Yu Mincho"/>
          <w:lang w:eastAsia="ja-JP"/>
        </w:rPr>
        <w:t>is</w:t>
      </w:r>
      <w:r w:rsidR="00246C13" w:rsidRPr="00D77DEF">
        <w:rPr>
          <w:rFonts w:eastAsia="Yu Mincho"/>
          <w:lang w:eastAsia="ja-JP"/>
        </w:rPr>
        <w:t xml:space="preserve"> </w:t>
      </w:r>
      <w:proofErr w:type="gramStart"/>
      <w:r w:rsidR="00246C13" w:rsidRPr="00D77DEF">
        <w:rPr>
          <w:rFonts w:eastAsia="Yu Mincho"/>
          <w:lang w:eastAsia="ja-JP"/>
        </w:rPr>
        <w:t>band-specifi</w:t>
      </w:r>
      <w:r w:rsidR="00246C13">
        <w:rPr>
          <w:rFonts w:eastAsia="Yu Mincho"/>
          <w:lang w:eastAsia="ja-JP"/>
        </w:rPr>
        <w:t>c</w:t>
      </w:r>
      <w:proofErr w:type="gramEnd"/>
      <w:r w:rsidR="00246C13">
        <w:rPr>
          <w:rFonts w:eastAsia="Yu Mincho"/>
          <w:lang w:eastAsia="ja-JP"/>
        </w:rPr>
        <w:t>.</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 xml:space="preserve">At least for </w:t>
            </w:r>
            <w:proofErr w:type="spellStart"/>
            <w:r w:rsidRPr="00B141CD">
              <w:rPr>
                <w:rFonts w:eastAsia="DengXian"/>
              </w:rPr>
              <w:t>RedCap</w:t>
            </w:r>
            <w:proofErr w:type="spellEnd"/>
            <w:r w:rsidRPr="00B141CD">
              <w:rPr>
                <w:rFonts w:eastAsia="DengXian"/>
              </w:rPr>
              <w:t xml:space="preserve"> UE identification, explicit definition of </w:t>
            </w:r>
            <w:proofErr w:type="spellStart"/>
            <w:r w:rsidRPr="00B141CD">
              <w:rPr>
                <w:rFonts w:eastAsia="DengXian"/>
              </w:rPr>
              <w:t>RedCap</w:t>
            </w:r>
            <w:proofErr w:type="spellEnd"/>
            <w:r w:rsidRPr="00B141CD">
              <w:rPr>
                <w:rFonts w:eastAsia="DengXian"/>
              </w:rPr>
              <w:t xml:space="preserve"> UE type(s) is needed. Pending conclusions on the reduced complexity features (as described in clauses 7 and 12) and </w:t>
            </w:r>
            <w:proofErr w:type="spellStart"/>
            <w:r w:rsidRPr="00B141CD">
              <w:rPr>
                <w:rFonts w:eastAsia="DengXian"/>
              </w:rPr>
              <w:t>RedCap</w:t>
            </w:r>
            <w:proofErr w:type="spellEnd"/>
            <w:r w:rsidRPr="00B141CD">
              <w:rPr>
                <w:rFonts w:eastAsia="DengXian"/>
              </w:rPr>
              <w:t xml:space="preserve"> UE identification (as described in clause 11), the definition of the </w:t>
            </w:r>
            <w:proofErr w:type="spellStart"/>
            <w:r w:rsidRPr="00B141CD">
              <w:rPr>
                <w:rFonts w:eastAsia="DengXian"/>
              </w:rPr>
              <w:t>RedCap</w:t>
            </w:r>
            <w:proofErr w:type="spellEnd"/>
            <w:r w:rsidRPr="00B141CD">
              <w:rPr>
                <w:rFonts w:eastAsia="DengXian"/>
              </w:rPr>
              <w:t xml:space="preserve">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 xml:space="preserve">Option 1: All the reduced capabilities recommended at the end of the </w:t>
            </w:r>
            <w:proofErr w:type="spellStart"/>
            <w:r w:rsidRPr="00B141CD">
              <w:rPr>
                <w:lang w:val="en-US"/>
              </w:rPr>
              <w:t>RedCap</w:t>
            </w:r>
            <w:proofErr w:type="spellEnd"/>
            <w:r w:rsidRPr="00B141CD">
              <w:rPr>
                <w:lang w:val="en-US"/>
              </w:rPr>
              <w:t xml:space="preserve">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 xml:space="preserve">Option 4: The corresponding minimum set of the reduced capabilities that one </w:t>
            </w:r>
            <w:proofErr w:type="spellStart"/>
            <w:r w:rsidRPr="00B141CD">
              <w:rPr>
                <w:lang w:val="en-US"/>
              </w:rPr>
              <w:t>RedCap</w:t>
            </w:r>
            <w:proofErr w:type="spellEnd"/>
            <w:r w:rsidRPr="00B141CD">
              <w:rPr>
                <w:lang w:val="en-US"/>
              </w:rPr>
              <w:t xml:space="preserve">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 xml:space="preserve">Can </w:t>
      </w:r>
      <w:proofErr w:type="spellStart"/>
      <w:r>
        <w:rPr>
          <w:b/>
          <w:sz w:val="20"/>
          <w:szCs w:val="22"/>
          <w:lang w:val="en-GB" w:eastAsia="zh-CN"/>
        </w:rPr>
        <w:t>RedCap</w:t>
      </w:r>
      <w:proofErr w:type="spellEnd"/>
      <w:r>
        <w:rPr>
          <w:b/>
          <w:sz w:val="20"/>
          <w:szCs w:val="22"/>
          <w:lang w:val="en-GB" w:eastAsia="zh-CN"/>
        </w:rPr>
        <w:t xml:space="preserve">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 xml:space="preserve">Option 1: All the reduced capabilities recommended at the end of the </w:t>
      </w:r>
      <w:proofErr w:type="spellStart"/>
      <w:r w:rsidRPr="009C0954">
        <w:rPr>
          <w:b/>
          <w:sz w:val="20"/>
          <w:szCs w:val="22"/>
          <w:lang w:val="en-GB"/>
        </w:rPr>
        <w:t>RedCap</w:t>
      </w:r>
      <w:proofErr w:type="spellEnd"/>
      <w:r w:rsidRPr="009C0954">
        <w:rPr>
          <w:b/>
          <w:sz w:val="20"/>
          <w:szCs w:val="22"/>
          <w:lang w:val="en-GB"/>
        </w:rPr>
        <w:t xml:space="preserve">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 xml:space="preserve">Option 4: The corresponding minimum set of the reduced capabilities that one </w:t>
      </w:r>
      <w:proofErr w:type="spellStart"/>
      <w:r w:rsidRPr="009C0954">
        <w:rPr>
          <w:b/>
          <w:sz w:val="20"/>
          <w:szCs w:val="22"/>
          <w:lang w:val="en-GB"/>
        </w:rPr>
        <w:t>RedCap</w:t>
      </w:r>
      <w:proofErr w:type="spellEnd"/>
      <w:r w:rsidRPr="009C0954">
        <w:rPr>
          <w:b/>
          <w:sz w:val="20"/>
          <w:szCs w:val="22"/>
          <w:lang w:val="en-GB"/>
        </w:rPr>
        <w:t xml:space="preserve">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 xml:space="preserve">From the perspective of </w:t>
            </w:r>
            <w:proofErr w:type="spellStart"/>
            <w:r w:rsidRPr="00D77163">
              <w:rPr>
                <w:rFonts w:eastAsia="DengXian"/>
                <w:lang w:val="en-US" w:eastAsia="zh-CN"/>
              </w:rPr>
              <w:t>RAN1</w:t>
            </w:r>
            <w:proofErr w:type="spellEnd"/>
            <w:r w:rsidRPr="00D77163">
              <w:rPr>
                <w:rFonts w:eastAsia="DengXian"/>
                <w:lang w:val="en-US" w:eastAsia="zh-CN"/>
              </w:rPr>
              <w:t xml:space="preserve">, option 2 is enough. But from the perspective of </w:t>
            </w:r>
            <w:proofErr w:type="spellStart"/>
            <w:r w:rsidRPr="00D77163">
              <w:rPr>
                <w:rFonts w:eastAsia="DengXian"/>
                <w:lang w:val="en-US" w:eastAsia="zh-CN"/>
              </w:rPr>
              <w:t>RAN2</w:t>
            </w:r>
            <w:proofErr w:type="spellEnd"/>
            <w:r w:rsidRPr="00D77163">
              <w:rPr>
                <w:rFonts w:eastAsia="DengXian"/>
                <w:lang w:val="en-US" w:eastAsia="zh-CN"/>
              </w:rPr>
              <w:t>,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proofErr w:type="spellStart"/>
            <w:r>
              <w:rPr>
                <w:rFonts w:eastAsia="DengXian"/>
              </w:rPr>
              <w:t>RedCap</w:t>
            </w:r>
            <w:proofErr w:type="spellEnd"/>
            <w:r>
              <w:rPr>
                <w:rFonts w:eastAsia="DengXian"/>
              </w:rPr>
              <w:t xml:space="preserve"> UE type based on one of the options captured in </w:t>
            </w:r>
            <w:proofErr w:type="spellStart"/>
            <w:r>
              <w:rPr>
                <w:rFonts w:eastAsia="DengXian"/>
              </w:rPr>
              <w:t>TR38.875</w:t>
            </w:r>
            <w:proofErr w:type="spellEnd"/>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 xml:space="preserve">Nokia, </w:t>
            </w:r>
            <w:proofErr w:type="spellStart"/>
            <w:r w:rsidRPr="0AFDD737">
              <w:rPr>
                <w:lang w:val="en-US" w:eastAsia="ko-KR"/>
              </w:rPr>
              <w:t>NSB</w:t>
            </w:r>
            <w:proofErr w:type="spellEnd"/>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t>
            </w:r>
            <w:proofErr w:type="spellStart"/>
            <w:r w:rsidRPr="0AFDD737">
              <w:rPr>
                <w:lang w:val="en-US"/>
              </w:rPr>
              <w:t>WID</w:t>
            </w:r>
            <w:proofErr w:type="spellEnd"/>
            <w:r w:rsidRPr="0AFDD737">
              <w:rPr>
                <w:lang w:val="en-US"/>
              </w:rPr>
              <w:t xml:space="preserve"> stating </w:t>
            </w:r>
            <w:r>
              <w:rPr>
                <w:lang w:val="en-US"/>
              </w:rPr>
              <w:t>support for only one</w:t>
            </w:r>
            <w:r w:rsidRPr="0AFDD737">
              <w:rPr>
                <w:lang w:val="en-US"/>
              </w:rPr>
              <w:t xml:space="preserve"> </w:t>
            </w:r>
            <w:proofErr w:type="spellStart"/>
            <w:r w:rsidRPr="0AFDD737">
              <w:rPr>
                <w:lang w:val="en-US"/>
              </w:rPr>
              <w:t>RedCap</w:t>
            </w:r>
            <w:proofErr w:type="spellEnd"/>
            <w:r w:rsidRPr="0AFDD737">
              <w:rPr>
                <w:lang w:val="en-US"/>
              </w:rPr>
              <w:t xml:space="preserve"> type, we feel that this implies option 4</w:t>
            </w:r>
            <w:r>
              <w:rPr>
                <w:lang w:val="en-US"/>
              </w:rPr>
              <w:t xml:space="preserve">. Therefore, the </w:t>
            </w:r>
            <w:proofErr w:type="spellStart"/>
            <w:r>
              <w:rPr>
                <w:lang w:val="en-US"/>
              </w:rPr>
              <w:t>RedCap</w:t>
            </w:r>
            <w:proofErr w:type="spellEnd"/>
            <w:r>
              <w:rPr>
                <w:lang w:val="en-US"/>
              </w:rPr>
              <w:t xml:space="preserve">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 xml:space="preserve">If early indication is not configured, UE capability reporting identifies both the mandatory capabilities for </w:t>
            </w:r>
            <w:proofErr w:type="spellStart"/>
            <w:r>
              <w:rPr>
                <w:lang w:val="en-US"/>
              </w:rPr>
              <w:t>RedCap</w:t>
            </w:r>
            <w:proofErr w:type="spellEnd"/>
            <w:r>
              <w:rPr>
                <w:lang w:val="en-US"/>
              </w:rPr>
              <w:t xml:space="preserve">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proofErr w:type="spellStart"/>
            <w:r>
              <w:rPr>
                <w:lang w:val="en-US" w:eastAsia="ko-KR"/>
              </w:rPr>
              <w:lastRenderedPageBreak/>
              <w:t>FUTUREWEI</w:t>
            </w:r>
            <w:proofErr w:type="spellEnd"/>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w:t>
            </w:r>
            <w:proofErr w:type="spellStart"/>
            <w:r>
              <w:rPr>
                <w:lang w:val="en-US"/>
              </w:rPr>
              <w:t>RedCap</w:t>
            </w:r>
            <w:proofErr w:type="spellEnd"/>
            <w:r>
              <w:rPr>
                <w:lang w:val="en-US"/>
              </w:rPr>
              <w:t xml:space="preserve"> (or one per FR), and then a set of other dependent </w:t>
            </w:r>
            <w:proofErr w:type="spellStart"/>
            <w:r>
              <w:rPr>
                <w:lang w:val="en-US"/>
              </w:rPr>
              <w:t>FGs</w:t>
            </w:r>
            <w:proofErr w:type="spellEnd"/>
            <w:r>
              <w:rPr>
                <w:lang w:val="en-US"/>
              </w:rPr>
              <w:t xml:space="preserve"> that handle any necessary differences with non-</w:t>
            </w:r>
            <w:proofErr w:type="spellStart"/>
            <w:r>
              <w:rPr>
                <w:lang w:val="en-US"/>
              </w:rPr>
              <w:t>RedCap</w:t>
            </w:r>
            <w:proofErr w:type="spellEnd"/>
            <w:r>
              <w:rPr>
                <w:lang w:val="en-US"/>
              </w:rPr>
              <w:t xml:space="preserve"> (e.g., since </w:t>
            </w:r>
            <w:proofErr w:type="spellStart"/>
            <w:r>
              <w:rPr>
                <w:lang w:val="en-US"/>
              </w:rPr>
              <w:t>256QAM</w:t>
            </w:r>
            <w:proofErr w:type="spellEnd"/>
            <w:r>
              <w:rPr>
                <w:lang w:val="en-US"/>
              </w:rPr>
              <w:t xml:space="preserve"> is optional we may need capability signaling for it) or between </w:t>
            </w:r>
            <w:proofErr w:type="spellStart"/>
            <w:r>
              <w:rPr>
                <w:lang w:val="en-US"/>
              </w:rPr>
              <w:t>RedCap</w:t>
            </w:r>
            <w:proofErr w:type="spellEnd"/>
            <w:r>
              <w:rPr>
                <w:lang w:val="en-US"/>
              </w:rPr>
              <w:t xml:space="preserve"> devices (e.g., number of RX or MIMO layers). Other signaling is assumed to be as non-</w:t>
            </w:r>
            <w:proofErr w:type="spellStart"/>
            <w:r>
              <w:rPr>
                <w:lang w:val="en-US"/>
              </w:rPr>
              <w:t>RedCap</w:t>
            </w:r>
            <w:proofErr w:type="spellEnd"/>
            <w:r>
              <w:rPr>
                <w:lang w:val="en-US"/>
              </w:rPr>
              <w:t>.</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proofErr w:type="spellStart"/>
            <w:r w:rsidRPr="002301BA">
              <w:rPr>
                <w:rFonts w:eastAsiaTheme="minorEastAsia"/>
                <w:sz w:val="20"/>
                <w:szCs w:val="20"/>
                <w:lang w:val="en-US" w:eastAsia="zh-CN"/>
              </w:rPr>
              <w:t>1Rx</w:t>
            </w:r>
            <w:proofErr w:type="spellEnd"/>
            <w:r w:rsidRPr="002301BA">
              <w:rPr>
                <w:rFonts w:eastAsiaTheme="minorEastAsia"/>
                <w:sz w:val="20"/>
                <w:szCs w:val="20"/>
                <w:lang w:val="en-US" w:eastAsia="zh-CN"/>
              </w:rPr>
              <w:t xml:space="preserve"> or </w:t>
            </w:r>
            <w:proofErr w:type="spellStart"/>
            <w:proofErr w:type="gramStart"/>
            <w:r w:rsidRPr="002301BA">
              <w:rPr>
                <w:rFonts w:eastAsiaTheme="minorEastAsia"/>
                <w:sz w:val="20"/>
                <w:szCs w:val="20"/>
                <w:lang w:val="en-US" w:eastAsia="zh-CN"/>
              </w:rPr>
              <w:t>2Rx</w:t>
            </w:r>
            <w:proofErr w:type="spellEnd"/>
            <w:r w:rsidRPr="002301BA">
              <w:rPr>
                <w:rFonts w:eastAsiaTheme="minorEastAsia"/>
                <w:sz w:val="20"/>
                <w:szCs w:val="20"/>
                <w:lang w:val="en-US" w:eastAsia="zh-CN"/>
              </w:rPr>
              <w:t>;</w:t>
            </w:r>
            <w:proofErr w:type="gramEnd"/>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 xml:space="preserve">20 MHz for </w:t>
            </w:r>
            <w:proofErr w:type="spellStart"/>
            <w:r w:rsidRPr="002301BA">
              <w:rPr>
                <w:rFonts w:eastAsiaTheme="minorEastAsia"/>
                <w:bCs/>
                <w:sz w:val="20"/>
                <w:szCs w:val="20"/>
                <w:lang w:val="en-US" w:eastAsia="zh-CN"/>
              </w:rPr>
              <w:t>FR1</w:t>
            </w:r>
            <w:proofErr w:type="spellEnd"/>
            <w:r w:rsidRPr="002301BA">
              <w:rPr>
                <w:rFonts w:eastAsiaTheme="minorEastAsia"/>
                <w:bCs/>
                <w:sz w:val="20"/>
                <w:szCs w:val="20"/>
                <w:lang w:val="en-US" w:eastAsia="zh-CN"/>
              </w:rPr>
              <w:t xml:space="preserve"> and 100 MHz for </w:t>
            </w:r>
            <w:proofErr w:type="spellStart"/>
            <w:proofErr w:type="gramStart"/>
            <w:r w:rsidRPr="002301BA">
              <w:rPr>
                <w:rFonts w:eastAsiaTheme="minorEastAsia"/>
                <w:bCs/>
                <w:sz w:val="20"/>
                <w:szCs w:val="20"/>
                <w:lang w:val="en-US" w:eastAsia="zh-CN"/>
              </w:rPr>
              <w:t>FR2</w:t>
            </w:r>
            <w:proofErr w:type="spellEnd"/>
            <w:r w:rsidRPr="002301BA">
              <w:rPr>
                <w:rFonts w:eastAsiaTheme="minorEastAsia"/>
                <w:bCs/>
                <w:sz w:val="20"/>
                <w:szCs w:val="20"/>
                <w:lang w:val="en-US" w:eastAsia="zh-CN"/>
              </w:rPr>
              <w:t>;</w:t>
            </w:r>
            <w:proofErr w:type="gramEnd"/>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Half-duplex </w:t>
            </w:r>
            <w:proofErr w:type="spellStart"/>
            <w:r w:rsidRPr="002301BA">
              <w:rPr>
                <w:rFonts w:eastAsiaTheme="minorEastAsia"/>
                <w:b/>
                <w:sz w:val="20"/>
                <w:szCs w:val="20"/>
                <w:lang w:val="en-US" w:eastAsia="zh-CN"/>
              </w:rPr>
              <w:t>FDD</w:t>
            </w:r>
            <w:proofErr w:type="spellEnd"/>
            <w:r w:rsidRPr="002301BA">
              <w:rPr>
                <w:rFonts w:eastAsiaTheme="minorEastAsia"/>
                <w:sz w:val="20"/>
                <w:szCs w:val="20"/>
                <w:lang w:val="en-US" w:eastAsia="zh-CN"/>
              </w:rPr>
              <w:t>: HD-</w:t>
            </w:r>
            <w:proofErr w:type="spellStart"/>
            <w:r w:rsidRPr="002301BA">
              <w:rPr>
                <w:rFonts w:eastAsiaTheme="minorEastAsia"/>
                <w:sz w:val="20"/>
                <w:szCs w:val="20"/>
                <w:lang w:val="en-US" w:eastAsia="zh-CN"/>
              </w:rPr>
              <w:t>FDD</w:t>
            </w:r>
            <w:proofErr w:type="spellEnd"/>
            <w:r w:rsidRPr="002301BA">
              <w:rPr>
                <w:rFonts w:eastAsiaTheme="minorEastAsia"/>
                <w:sz w:val="20"/>
                <w:szCs w:val="20"/>
                <w:lang w:val="en-US" w:eastAsia="zh-CN"/>
              </w:rPr>
              <w:t xml:space="preserve"> type A with the minimum specification impact (Note that FD-</w:t>
            </w:r>
            <w:proofErr w:type="spellStart"/>
            <w:r w:rsidRPr="002301BA">
              <w:rPr>
                <w:rFonts w:eastAsiaTheme="minorEastAsia"/>
                <w:sz w:val="20"/>
                <w:szCs w:val="20"/>
                <w:lang w:val="en-US" w:eastAsia="zh-CN"/>
              </w:rPr>
              <w:t>FDD</w:t>
            </w:r>
            <w:proofErr w:type="spellEnd"/>
            <w:r w:rsidRPr="002301BA">
              <w:rPr>
                <w:rFonts w:eastAsiaTheme="minorEastAsia"/>
                <w:sz w:val="20"/>
                <w:szCs w:val="20"/>
                <w:lang w:val="en-US" w:eastAsia="zh-CN"/>
              </w:rPr>
              <w:t xml:space="preserve"> and </w:t>
            </w:r>
            <w:proofErr w:type="spellStart"/>
            <w:r w:rsidRPr="002301BA">
              <w:rPr>
                <w:rFonts w:eastAsiaTheme="minorEastAsia"/>
                <w:sz w:val="20"/>
                <w:szCs w:val="20"/>
                <w:lang w:val="en-US" w:eastAsia="zh-CN"/>
              </w:rPr>
              <w:t>TDD</w:t>
            </w:r>
            <w:proofErr w:type="spellEnd"/>
            <w:r w:rsidRPr="002301BA">
              <w:rPr>
                <w:rFonts w:eastAsiaTheme="minorEastAsia"/>
                <w:sz w:val="20"/>
                <w:szCs w:val="20"/>
                <w:lang w:val="en-US" w:eastAsia="zh-CN"/>
              </w:rPr>
              <w:t xml:space="preserve"> are also supported</w:t>
            </w:r>
            <w:proofErr w:type="gramStart"/>
            <w:r w:rsidRPr="002301BA">
              <w:rPr>
                <w:rFonts w:eastAsiaTheme="minorEastAsia"/>
                <w:sz w:val="20"/>
                <w:szCs w:val="20"/>
                <w:lang w:val="en-US" w:eastAsia="zh-CN"/>
              </w:rPr>
              <w:t>);</w:t>
            </w:r>
            <w:proofErr w:type="gramEnd"/>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w:t>
            </w:r>
            <w:proofErr w:type="spellStart"/>
            <w:r w:rsidRPr="002301BA">
              <w:rPr>
                <w:rFonts w:eastAsiaTheme="minorEastAsia"/>
                <w:sz w:val="20"/>
                <w:szCs w:val="20"/>
                <w:lang w:val="en-US" w:eastAsia="zh-CN"/>
              </w:rPr>
              <w:t>RedCap</w:t>
            </w:r>
            <w:proofErr w:type="spellEnd"/>
            <w:r w:rsidRPr="002301BA">
              <w:rPr>
                <w:rFonts w:eastAsiaTheme="minorEastAsia"/>
                <w:sz w:val="20"/>
                <w:szCs w:val="20"/>
                <w:lang w:val="en-US" w:eastAsia="zh-CN"/>
              </w:rPr>
              <w:t xml:space="preserve"> </w:t>
            </w:r>
            <w:proofErr w:type="spellStart"/>
            <w:r w:rsidRPr="002301BA">
              <w:rPr>
                <w:rFonts w:eastAsiaTheme="minorEastAsia"/>
                <w:sz w:val="20"/>
                <w:szCs w:val="20"/>
                <w:lang w:val="en-US" w:eastAsia="zh-CN"/>
              </w:rPr>
              <w:t>UEs</w:t>
            </w:r>
            <w:proofErr w:type="spellEnd"/>
            <w:r w:rsidRPr="002301BA">
              <w:rPr>
                <w:rFonts w:eastAsiaTheme="minorEastAsia"/>
                <w:sz w:val="20"/>
                <w:szCs w:val="20"/>
                <w:lang w:val="en-US" w:eastAsia="zh-CN"/>
              </w:rPr>
              <w:t xml:space="preserve">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 xml:space="preserve">support of </w:t>
            </w:r>
            <w:proofErr w:type="spellStart"/>
            <w:r w:rsidRPr="002301BA">
              <w:rPr>
                <w:sz w:val="20"/>
                <w:szCs w:val="20"/>
                <w:lang w:val="en-US"/>
              </w:rPr>
              <w:t>256QAM</w:t>
            </w:r>
            <w:proofErr w:type="spellEnd"/>
            <w:r w:rsidRPr="002301BA">
              <w:rPr>
                <w:sz w:val="20"/>
                <w:szCs w:val="20"/>
                <w:lang w:val="en-US"/>
              </w:rPr>
              <w:t xml:space="preserve"> in DL is optional (instead of mandatory) for an </w:t>
            </w:r>
            <w:proofErr w:type="spellStart"/>
            <w:r w:rsidRPr="002301BA">
              <w:rPr>
                <w:sz w:val="20"/>
                <w:szCs w:val="20"/>
                <w:lang w:val="en-US"/>
              </w:rPr>
              <w:t>FR1</w:t>
            </w:r>
            <w:proofErr w:type="spellEnd"/>
            <w:r w:rsidRPr="002301BA">
              <w:rPr>
                <w:sz w:val="20"/>
                <w:szCs w:val="20"/>
                <w:lang w:val="en-US"/>
              </w:rPr>
              <w:t xml:space="preserve"> </w:t>
            </w:r>
            <w:proofErr w:type="spellStart"/>
            <w:r w:rsidRPr="002301BA">
              <w:rPr>
                <w:sz w:val="20"/>
                <w:szCs w:val="20"/>
                <w:lang w:val="en-US"/>
              </w:rPr>
              <w:t>RedCap</w:t>
            </w:r>
            <w:proofErr w:type="spellEnd"/>
            <w:r w:rsidRPr="002301BA">
              <w:rPr>
                <w:sz w:val="20"/>
                <w:szCs w:val="20"/>
                <w:lang w:val="en-US"/>
              </w:rPr>
              <w:t xml:space="preserve">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w:t>
            </w:r>
            <w:proofErr w:type="spellStart"/>
            <w:r w:rsidRPr="002301BA">
              <w:rPr>
                <w:lang w:val="en-US" w:eastAsia="zh-CN"/>
              </w:rPr>
              <w:t>RedCap</w:t>
            </w:r>
            <w:proofErr w:type="spellEnd"/>
            <w:r w:rsidRPr="002301BA">
              <w:rPr>
                <w:lang w:val="en-US" w:eastAsia="zh-CN"/>
              </w:rPr>
              <w:t xml:space="preserve"> and non-</w:t>
            </w:r>
            <w:proofErr w:type="spellStart"/>
            <w:r w:rsidRPr="002301BA">
              <w:rPr>
                <w:lang w:val="en-US" w:eastAsia="zh-CN"/>
              </w:rPr>
              <w:t>RedCap</w:t>
            </w:r>
            <w:proofErr w:type="spellEnd"/>
            <w:r w:rsidRPr="002301BA">
              <w:rPr>
                <w:lang w:val="en-US" w:eastAsia="zh-CN"/>
              </w:rPr>
              <w:t xml:space="preserve"> devices can be included in the </w:t>
            </w:r>
            <w:proofErr w:type="spellStart"/>
            <w:r w:rsidRPr="002301BA">
              <w:rPr>
                <w:lang w:val="en-US" w:eastAsia="zh-CN"/>
              </w:rPr>
              <w:t>RedCap</w:t>
            </w:r>
            <w:proofErr w:type="spellEnd"/>
            <w:r w:rsidRPr="002301BA">
              <w:rPr>
                <w:lang w:val="en-US" w:eastAsia="zh-CN"/>
              </w:rPr>
              <w:t xml:space="preserve"> UE type definition. For example, </w:t>
            </w:r>
            <w:r>
              <w:rPr>
                <w:lang w:eastAsia="zh-CN"/>
              </w:rPr>
              <w:t xml:space="preserve">the first two will bring some coexistence influence for </w:t>
            </w:r>
            <w:proofErr w:type="spellStart"/>
            <w:r>
              <w:rPr>
                <w:lang w:eastAsia="zh-CN"/>
              </w:rPr>
              <w:t>RedCap</w:t>
            </w:r>
            <w:proofErr w:type="spellEnd"/>
            <w:r>
              <w:rPr>
                <w:lang w:eastAsia="zh-CN"/>
              </w:rPr>
              <w:t xml:space="preserve"> </w:t>
            </w:r>
            <w:proofErr w:type="spellStart"/>
            <w:r>
              <w:rPr>
                <w:lang w:eastAsia="zh-CN"/>
              </w:rPr>
              <w:t>UEs</w:t>
            </w:r>
            <w:proofErr w:type="spellEnd"/>
            <w:r>
              <w:rPr>
                <w:lang w:eastAsia="zh-CN"/>
              </w:rPr>
              <w:t xml:space="preserve">,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 xml:space="preserve">definition of the </w:t>
            </w:r>
            <w:proofErr w:type="spellStart"/>
            <w:r w:rsidRPr="00483252">
              <w:rPr>
                <w:rFonts w:eastAsia="Times New Roman"/>
                <w:lang w:eastAsia="ko-KR"/>
              </w:rPr>
              <w:t>RedCap</w:t>
            </w:r>
            <w:proofErr w:type="spellEnd"/>
            <w:r w:rsidRPr="00483252">
              <w:rPr>
                <w:rFonts w:eastAsia="Times New Roman"/>
                <w:lang w:eastAsia="ko-KR"/>
              </w:rPr>
              <w:t xml:space="preserve">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 xml:space="preserve">While for the third one, both full-duplex and half-duplex </w:t>
            </w:r>
            <w:proofErr w:type="spellStart"/>
            <w:r>
              <w:rPr>
                <w:rFonts w:eastAsia="Times New Roman"/>
                <w:lang w:eastAsia="ko-KR"/>
              </w:rPr>
              <w:t>FDD</w:t>
            </w:r>
            <w:proofErr w:type="spellEnd"/>
            <w:r>
              <w:rPr>
                <w:rFonts w:eastAsia="Times New Roman"/>
                <w:lang w:eastAsia="ko-KR"/>
              </w:rPr>
              <w:t xml:space="preserve"> are supported for </w:t>
            </w:r>
            <w:proofErr w:type="spellStart"/>
            <w:r>
              <w:rPr>
                <w:rFonts w:eastAsia="Times New Roman"/>
                <w:lang w:eastAsia="ko-KR"/>
              </w:rPr>
              <w:t>RedCap</w:t>
            </w:r>
            <w:proofErr w:type="spellEnd"/>
            <w:r>
              <w:rPr>
                <w:rFonts w:eastAsia="Times New Roman"/>
                <w:lang w:eastAsia="ko-KR"/>
              </w:rPr>
              <w:t xml:space="preserve"> devices, and according to the TR, section 7.4.4, no coexistence issue is justified for Type A due to its faster UL-to-DL switching capability. Therefore, it </w:t>
            </w:r>
            <w:proofErr w:type="gramStart"/>
            <w:r>
              <w:rPr>
                <w:rFonts w:eastAsia="Times New Roman"/>
                <w:lang w:eastAsia="ko-KR"/>
              </w:rPr>
              <w:t>doesn’t</w:t>
            </w:r>
            <w:proofErr w:type="gramEnd"/>
            <w:r>
              <w:rPr>
                <w:rFonts w:eastAsia="Times New Roman"/>
                <w:lang w:eastAsia="ko-KR"/>
              </w:rPr>
              <w:t xml:space="preserve"> need to be included in </w:t>
            </w:r>
            <w:proofErr w:type="spellStart"/>
            <w:r>
              <w:rPr>
                <w:rFonts w:eastAsia="Times New Roman"/>
                <w:lang w:eastAsia="ko-KR"/>
              </w:rPr>
              <w:t>RedCap</w:t>
            </w:r>
            <w:proofErr w:type="spellEnd"/>
            <w:r>
              <w:rPr>
                <w:rFonts w:eastAsia="Times New Roman"/>
                <w:lang w:eastAsia="ko-KR"/>
              </w:rPr>
              <w:t xml:space="preserve">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 xml:space="preserve">Both </w:t>
            </w:r>
            <w:proofErr w:type="spellStart"/>
            <w:r>
              <w:rPr>
                <w:rFonts w:eastAsia="Times New Roman"/>
                <w:lang w:eastAsia="ko-KR"/>
              </w:rPr>
              <w:t>option2</w:t>
            </w:r>
            <w:proofErr w:type="spellEnd"/>
            <w:r>
              <w:rPr>
                <w:rFonts w:eastAsia="Times New Roman"/>
                <w:lang w:eastAsia="ko-KR"/>
              </w:rPr>
              <w:t xml:space="preserve"> and </w:t>
            </w:r>
            <w:proofErr w:type="spellStart"/>
            <w:r>
              <w:rPr>
                <w:rFonts w:eastAsia="Times New Roman"/>
                <w:lang w:eastAsia="ko-KR"/>
              </w:rPr>
              <w:t>option4</w:t>
            </w:r>
            <w:proofErr w:type="spellEnd"/>
            <w:r>
              <w:rPr>
                <w:rFonts w:eastAsia="Times New Roman"/>
                <w:lang w:eastAsia="ko-KR"/>
              </w:rPr>
              <w:t xml:space="preserve"> can be supported, and slightly prefer </w:t>
            </w:r>
            <w:proofErr w:type="spellStart"/>
            <w:r>
              <w:rPr>
                <w:rFonts w:eastAsia="Times New Roman"/>
                <w:lang w:eastAsia="ko-KR"/>
              </w:rPr>
              <w:t>option2</w:t>
            </w:r>
            <w:proofErr w:type="spellEnd"/>
            <w:r>
              <w:rPr>
                <w:rFonts w:eastAsia="Times New Roman"/>
                <w:lang w:eastAsia="ko-KR"/>
              </w:rPr>
              <w:t>.</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proofErr w:type="spellStart"/>
            <w:r>
              <w:rPr>
                <w:rFonts w:eastAsia="DengXian" w:hint="eastAsia"/>
                <w:lang w:val="en-US" w:eastAsia="zh-CN"/>
              </w:rPr>
              <w:t>ZTE</w:t>
            </w:r>
            <w:proofErr w:type="spellEnd"/>
            <w:r>
              <w:rPr>
                <w:rFonts w:eastAsia="DengXian" w:hint="eastAsia"/>
                <w:lang w:val="en-US" w:eastAsia="zh-CN"/>
              </w:rPr>
              <w:t xml:space="preserv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proofErr w:type="spellStart"/>
            <w:r>
              <w:rPr>
                <w:rFonts w:eastAsia="Yu Mincho" w:hint="eastAsia"/>
                <w:lang w:val="en-US" w:eastAsia="ja-JP"/>
              </w:rPr>
              <w:t>F</w:t>
            </w:r>
            <w:r>
              <w:rPr>
                <w:rFonts w:eastAsia="Yu Mincho"/>
                <w:lang w:val="en-US" w:eastAsia="ja-JP"/>
              </w:rPr>
              <w:t>L3</w:t>
            </w:r>
            <w:proofErr w:type="spellEnd"/>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lastRenderedPageBreak/>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w:t>
      </w:r>
      <w:proofErr w:type="spellStart"/>
      <w:r w:rsidR="0081566C">
        <w:rPr>
          <w:rFonts w:eastAsia="Yu Mincho"/>
          <w:lang w:eastAsia="ja-JP"/>
        </w:rPr>
        <w:t>RedCap</w:t>
      </w:r>
      <w:proofErr w:type="spellEnd"/>
      <w:r w:rsidR="0081566C">
        <w:rPr>
          <w:rFonts w:eastAsia="Yu Mincho"/>
          <w:lang w:eastAsia="ja-JP"/>
        </w:rPr>
        <w:t xml:space="preserve">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proofErr w:type="spellStart"/>
      <w:r w:rsidR="00375F56">
        <w:rPr>
          <w:rFonts w:eastAsia="Yu Mincho" w:hint="eastAsia"/>
        </w:rPr>
        <w:t>2</w:t>
      </w:r>
      <w:r w:rsidR="00375F56">
        <w:rPr>
          <w:rFonts w:eastAsia="Yu Mincho"/>
        </w:rPr>
        <w:t>0MHz</w:t>
      </w:r>
      <w:proofErr w:type="spellEnd"/>
      <w:r w:rsidR="00375F56">
        <w:rPr>
          <w:rFonts w:eastAsia="Yu Mincho"/>
        </w:rPr>
        <w:t xml:space="preserve"> for </w:t>
      </w:r>
      <w:proofErr w:type="spellStart"/>
      <w:r w:rsidR="00375F56">
        <w:rPr>
          <w:rFonts w:eastAsia="Yu Mincho"/>
        </w:rPr>
        <w:t>FR1</w:t>
      </w:r>
      <w:proofErr w:type="spellEnd"/>
      <w:r w:rsidR="00375F56">
        <w:rPr>
          <w:rFonts w:eastAsia="Yu Mincho"/>
        </w:rPr>
        <w:t xml:space="preserve"> and </w:t>
      </w:r>
      <w:proofErr w:type="spellStart"/>
      <w:r w:rsidR="00375F56">
        <w:rPr>
          <w:rFonts w:eastAsia="Yu Mincho"/>
        </w:rPr>
        <w:t>100MHz</w:t>
      </w:r>
      <w:proofErr w:type="spellEnd"/>
      <w:r w:rsidR="00375F56">
        <w:rPr>
          <w:rFonts w:eastAsia="Yu Mincho"/>
        </w:rPr>
        <w:t xml:space="preserve"> for </w:t>
      </w:r>
      <w:proofErr w:type="spellStart"/>
      <w:r w:rsidR="00375F56">
        <w:rPr>
          <w:rFonts w:eastAsia="Yu Mincho"/>
        </w:rPr>
        <w:t>FR2</w:t>
      </w:r>
      <w:proofErr w:type="spellEnd"/>
      <w:r w:rsidR="00375F56">
        <w:rPr>
          <w:rFonts w:eastAsia="Yu Mincho"/>
        </w:rPr>
        <w:t xml:space="preserve">)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w:t>
      </w:r>
      <w:proofErr w:type="spellStart"/>
      <w:r w:rsidR="00375F56">
        <w:rPr>
          <w:rFonts w:eastAsia="Yu Mincho"/>
        </w:rPr>
        <w:t>1Rx</w:t>
      </w:r>
      <w:proofErr w:type="spellEnd"/>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w:t>
      </w:r>
      <w:proofErr w:type="spellStart"/>
      <w:r w:rsidR="00375F56">
        <w:rPr>
          <w:rFonts w:eastAsia="Yu Mincho"/>
        </w:rPr>
        <w:t>2Rx</w:t>
      </w:r>
      <w:proofErr w:type="spellEnd"/>
      <w:r w:rsidR="00375F56">
        <w:rPr>
          <w:rFonts w:eastAsia="Yu Mincho"/>
        </w:rPr>
        <w:t xml:space="preserve">), </w:t>
      </w:r>
      <w:r w:rsidR="00375F56" w:rsidRPr="00F341EF">
        <w:rPr>
          <w:rFonts w:eastAsia="Yu Mincho"/>
        </w:rPr>
        <w:t>maximum modulation order</w:t>
      </w:r>
      <w:r w:rsidR="00375F56">
        <w:rPr>
          <w:rFonts w:eastAsia="Yu Mincho"/>
        </w:rPr>
        <w:t xml:space="preserve"> (</w:t>
      </w:r>
      <w:proofErr w:type="spellStart"/>
      <w:r w:rsidR="00375F56">
        <w:rPr>
          <w:rFonts w:eastAsia="Yu Mincho"/>
        </w:rPr>
        <w:t>64QAM</w:t>
      </w:r>
      <w:proofErr w:type="spellEnd"/>
      <w:r w:rsidR="00375F56">
        <w:rPr>
          <w:rFonts w:eastAsia="Yu Mincho"/>
        </w:rPr>
        <w:t>), d</w:t>
      </w:r>
      <w:r w:rsidR="00375F56" w:rsidRPr="00375F56">
        <w:rPr>
          <w:rFonts w:eastAsia="Yu Mincho"/>
        </w:rPr>
        <w:t>uplex operation</w:t>
      </w:r>
      <w:r w:rsidR="00375F56">
        <w:rPr>
          <w:rFonts w:eastAsia="Yu Mincho"/>
        </w:rPr>
        <w:t xml:space="preserve"> (HD-</w:t>
      </w:r>
      <w:proofErr w:type="spellStart"/>
      <w:r w:rsidR="00375F56">
        <w:rPr>
          <w:rFonts w:eastAsia="Yu Mincho"/>
        </w:rPr>
        <w:t>FDD</w:t>
      </w:r>
      <w:proofErr w:type="spellEnd"/>
      <w:r w:rsidR="00375F56">
        <w:rPr>
          <w:rFonts w:eastAsia="Yu Mincho"/>
        </w:rPr>
        <w:t xml:space="preserve"> and </w:t>
      </w:r>
      <w:proofErr w:type="spellStart"/>
      <w:r w:rsidR="00375F56">
        <w:rPr>
          <w:rFonts w:eastAsia="Yu Mincho"/>
        </w:rPr>
        <w:t>TDD</w:t>
      </w:r>
      <w:proofErr w:type="spellEnd"/>
      <w:r w:rsidR="00375F56">
        <w:rPr>
          <w:rFonts w:eastAsia="Yu Mincho"/>
        </w:rPr>
        <w:t xml:space="preserve">) are also included. </w:t>
      </w:r>
      <w:r w:rsidR="003F4E82">
        <w:rPr>
          <w:rFonts w:eastAsia="Yu Mincho"/>
        </w:rPr>
        <w:t xml:space="preserve">One contribution [9] suggests that the capability of minimum number of Rx branches of </w:t>
      </w:r>
      <w:proofErr w:type="spellStart"/>
      <w:r w:rsidR="003F4E82">
        <w:rPr>
          <w:rFonts w:eastAsia="Yu Mincho"/>
        </w:rPr>
        <w:t>1Rx</w:t>
      </w:r>
      <w:proofErr w:type="spellEnd"/>
      <w:r w:rsidR="003F4E82">
        <w:rPr>
          <w:rFonts w:eastAsia="Yu Mincho"/>
        </w:rPr>
        <w:t xml:space="preserve"> or </w:t>
      </w:r>
      <w:proofErr w:type="spellStart"/>
      <w:r w:rsidR="003F4E82">
        <w:rPr>
          <w:rFonts w:eastAsia="Yu Mincho"/>
        </w:rPr>
        <w:t>2Rx</w:t>
      </w:r>
      <w:proofErr w:type="spellEnd"/>
      <w:r w:rsidR="003F4E82">
        <w:rPr>
          <w:rFonts w:eastAsia="Yu Mincho"/>
        </w:rPr>
        <w:t xml:space="preserve">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 xml:space="preserve">Which reduced capability should be included in the definition of </w:t>
      </w:r>
      <w:proofErr w:type="spellStart"/>
      <w:r>
        <w:rPr>
          <w:b/>
          <w:sz w:val="20"/>
          <w:szCs w:val="22"/>
          <w:lang w:val="en-GB" w:eastAsia="zh-CN"/>
        </w:rPr>
        <w:t>RedCap</w:t>
      </w:r>
      <w:proofErr w:type="spellEnd"/>
      <w:r>
        <w:rPr>
          <w:b/>
          <w:sz w:val="20"/>
          <w:szCs w:val="22"/>
          <w:lang w:val="en-GB" w:eastAsia="zh-CN"/>
        </w:rPr>
        <w:t xml:space="preserve">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 xml:space="preserve">UE max bandwidth is key differentiation factor between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and non-</w:t>
            </w:r>
            <w:proofErr w:type="spellStart"/>
            <w:r>
              <w:rPr>
                <w:lang w:val="en-US"/>
              </w:rPr>
              <w:t>RedCap</w:t>
            </w:r>
            <w:proofErr w:type="spellEnd"/>
            <w:r>
              <w:rPr>
                <w:lang w:val="en-US"/>
              </w:rPr>
              <w:t xml:space="preserve"> </w:t>
            </w:r>
            <w:proofErr w:type="spellStart"/>
            <w:r>
              <w:rPr>
                <w:lang w:val="en-US"/>
              </w:rPr>
              <w:t>UEs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proofErr w:type="spellStart"/>
            <w:r>
              <w:rPr>
                <w:rFonts w:eastAsia="Yu Mincho" w:hint="eastAsia"/>
              </w:rPr>
              <w:t>2</w:t>
            </w:r>
            <w:r>
              <w:rPr>
                <w:rFonts w:eastAsia="Yu Mincho"/>
              </w:rPr>
              <w:t>0MHz</w:t>
            </w:r>
            <w:proofErr w:type="spellEnd"/>
            <w:r>
              <w:rPr>
                <w:rFonts w:eastAsia="Yu Mincho"/>
              </w:rPr>
              <w:t xml:space="preserve"> for </w:t>
            </w:r>
            <w:proofErr w:type="spellStart"/>
            <w:r>
              <w:rPr>
                <w:rFonts w:eastAsia="Yu Mincho"/>
              </w:rPr>
              <w:t>FR1</w:t>
            </w:r>
            <w:proofErr w:type="spellEnd"/>
            <w:r>
              <w:rPr>
                <w:rFonts w:eastAsia="Yu Mincho"/>
              </w:rPr>
              <w:t xml:space="preserve"> and </w:t>
            </w:r>
            <w:proofErr w:type="spellStart"/>
            <w:r>
              <w:rPr>
                <w:rFonts w:eastAsia="Yu Mincho"/>
              </w:rPr>
              <w:t>100MHz</w:t>
            </w:r>
            <w:proofErr w:type="spellEnd"/>
            <w:r>
              <w:rPr>
                <w:rFonts w:eastAsia="Yu Mincho"/>
              </w:rPr>
              <w:t xml:space="preserve"> for </w:t>
            </w:r>
            <w:proofErr w:type="spellStart"/>
            <w:r>
              <w:rPr>
                <w:rFonts w:eastAsia="Yu Mincho"/>
              </w:rPr>
              <w:t>FR2</w:t>
            </w:r>
            <w:proofErr w:type="spellEnd"/>
            <w:r>
              <w:rPr>
                <w:rFonts w:eastAsia="Yu Mincho"/>
              </w:rPr>
              <w:t>) and the minimum number of Rx branches (</w:t>
            </w:r>
            <w:proofErr w:type="spellStart"/>
            <w:r>
              <w:rPr>
                <w:rFonts w:eastAsia="Yu Mincho"/>
              </w:rPr>
              <w:t>1Rx</w:t>
            </w:r>
            <w:proofErr w:type="spellEnd"/>
            <w:r>
              <w:rPr>
                <w:rFonts w:eastAsia="Yu Mincho"/>
              </w:rPr>
              <w:t xml:space="preserve"> only) should be included at least.</w:t>
            </w:r>
          </w:p>
          <w:p w14:paraId="5249758F" w14:textId="19444370" w:rsidR="00D77163" w:rsidRDefault="00D77163" w:rsidP="00D77163">
            <w:pPr>
              <w:rPr>
                <w:lang w:val="en-US"/>
              </w:rPr>
            </w:pPr>
            <w:r>
              <w:rPr>
                <w:rFonts w:eastAsia="DengXian"/>
                <w:lang w:val="en-US" w:eastAsia="zh-CN"/>
              </w:rPr>
              <w:t>As Tx-Rx switching time for HD-</w:t>
            </w:r>
            <w:proofErr w:type="spellStart"/>
            <w:r>
              <w:rPr>
                <w:rFonts w:eastAsia="DengXian"/>
                <w:lang w:val="en-US" w:eastAsia="zh-CN"/>
              </w:rPr>
              <w:t>FDD</w:t>
            </w:r>
            <w:proofErr w:type="spellEnd"/>
            <w:r>
              <w:rPr>
                <w:rFonts w:eastAsia="DengXian"/>
                <w:lang w:val="en-US" w:eastAsia="zh-CN"/>
              </w:rPr>
              <w:t xml:space="preserve"> is under discussion in </w:t>
            </w:r>
            <w:proofErr w:type="spellStart"/>
            <w:r>
              <w:rPr>
                <w:rFonts w:eastAsia="DengXian"/>
                <w:lang w:val="en-US" w:eastAsia="zh-CN"/>
              </w:rPr>
              <w:t>RAN4</w:t>
            </w:r>
            <w:proofErr w:type="spellEnd"/>
            <w:r>
              <w:rPr>
                <w:rFonts w:eastAsia="DengXian"/>
                <w:lang w:val="en-US" w:eastAsia="zh-CN"/>
              </w:rPr>
              <w:t>, the output may impact whether the current timeline of initial access still works for HD-</w:t>
            </w:r>
            <w:proofErr w:type="spellStart"/>
            <w:r>
              <w:rPr>
                <w:rFonts w:eastAsia="DengXian"/>
                <w:lang w:val="en-US" w:eastAsia="zh-CN"/>
              </w:rPr>
              <w:t>FDD</w:t>
            </w:r>
            <w:proofErr w:type="spellEnd"/>
            <w:r>
              <w:rPr>
                <w:rFonts w:eastAsia="DengXian"/>
                <w:lang w:val="en-US" w:eastAsia="zh-CN"/>
              </w:rPr>
              <w:t xml:space="preserve">. The </w:t>
            </w:r>
            <w:r w:rsidRPr="007A4D88">
              <w:rPr>
                <w:rFonts w:eastAsia="DengXian"/>
                <w:lang w:val="en-US" w:eastAsia="zh-CN"/>
              </w:rPr>
              <w:t>necessity</w:t>
            </w:r>
            <w:r>
              <w:rPr>
                <w:rFonts w:eastAsia="DengXian"/>
                <w:lang w:val="en-US" w:eastAsia="zh-CN"/>
              </w:rPr>
              <w:t xml:space="preserve"> of including HD-</w:t>
            </w:r>
            <w:proofErr w:type="spellStart"/>
            <w:r>
              <w:rPr>
                <w:rFonts w:eastAsia="DengXian"/>
                <w:lang w:val="en-US" w:eastAsia="zh-CN"/>
              </w:rPr>
              <w:t>FDD</w:t>
            </w:r>
            <w:proofErr w:type="spellEnd"/>
            <w:r>
              <w:rPr>
                <w:rFonts w:eastAsia="DengXian"/>
                <w:lang w:val="en-US" w:eastAsia="zh-CN"/>
              </w:rPr>
              <w:t xml:space="preserve"> depends on the output of</w:t>
            </w:r>
            <w:r w:rsidRPr="00686A0A">
              <w:rPr>
                <w:rFonts w:eastAsia="DengXian"/>
                <w:lang w:val="en-US" w:eastAsia="zh-CN"/>
              </w:rPr>
              <w:t xml:space="preserve"> </w:t>
            </w:r>
            <w:proofErr w:type="spellStart"/>
            <w:r w:rsidRPr="00686A0A">
              <w:rPr>
                <w:rFonts w:eastAsia="DengXian"/>
                <w:lang w:val="en-US" w:eastAsia="zh-CN"/>
              </w:rPr>
              <w:t>RAN4</w:t>
            </w:r>
            <w:proofErr w:type="spellEnd"/>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 xml:space="preserve">Nokia, </w:t>
            </w:r>
            <w:proofErr w:type="spellStart"/>
            <w:r w:rsidRPr="0AFDD737">
              <w:rPr>
                <w:lang w:val="en-US" w:eastAsia="ko-KR"/>
              </w:rPr>
              <w:t>NSB</w:t>
            </w:r>
            <w:proofErr w:type="spellEnd"/>
          </w:p>
        </w:tc>
        <w:tc>
          <w:tcPr>
            <w:tcW w:w="4105" w:type="pct"/>
          </w:tcPr>
          <w:p w14:paraId="1E6E78D8" w14:textId="06F65E48" w:rsidR="005351B3" w:rsidRDefault="005351B3" w:rsidP="00875C51">
            <w:pPr>
              <w:spacing w:after="0"/>
              <w:rPr>
                <w:lang w:val="en-US"/>
              </w:rPr>
            </w:pPr>
            <w:r w:rsidRPr="0AFDD737">
              <w:rPr>
                <w:lang w:val="en-US"/>
              </w:rPr>
              <w:t xml:space="preserve">Assuming an option 4 based definition of the “1 </w:t>
            </w:r>
            <w:proofErr w:type="spellStart"/>
            <w:r w:rsidRPr="0AFDD737">
              <w:rPr>
                <w:lang w:val="en-US"/>
              </w:rPr>
              <w:t>RedCap</w:t>
            </w:r>
            <w:proofErr w:type="spellEnd"/>
            <w:r w:rsidRPr="0AFDD737">
              <w:rPr>
                <w:lang w:val="en-US"/>
              </w:rPr>
              <w:t xml:space="preserve">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 xml:space="preserve">64 </w:t>
            </w:r>
            <w:proofErr w:type="spellStart"/>
            <w:r w:rsidRPr="0AFDD737">
              <w:rPr>
                <w:lang w:val="en-US"/>
              </w:rPr>
              <w:t>QAM</w:t>
            </w:r>
            <w:proofErr w:type="spellEnd"/>
            <w:r w:rsidRPr="0AFDD737">
              <w:rPr>
                <w:lang w:val="en-US"/>
              </w:rPr>
              <w:t xml:space="preserve"> support (256 support can be indicated in the UE Capability report)</w:t>
            </w:r>
          </w:p>
          <w:p w14:paraId="26593B5D" w14:textId="77777777" w:rsidR="005351B3" w:rsidRDefault="005351B3" w:rsidP="00875C51">
            <w:pPr>
              <w:spacing w:after="0"/>
              <w:rPr>
                <w:lang w:val="en-US"/>
              </w:rPr>
            </w:pPr>
            <w:r w:rsidRPr="0AFDD737">
              <w:rPr>
                <w:lang w:val="en-US"/>
              </w:rPr>
              <w:t>HD-</w:t>
            </w:r>
            <w:proofErr w:type="spellStart"/>
            <w:r w:rsidRPr="0AFDD737">
              <w:rPr>
                <w:lang w:val="en-US"/>
              </w:rPr>
              <w:t>FDD</w:t>
            </w:r>
            <w:proofErr w:type="spellEnd"/>
            <w:r w:rsidRPr="0AFDD737">
              <w:rPr>
                <w:lang w:val="en-US"/>
              </w:rPr>
              <w:t xml:space="preserve">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proofErr w:type="spellStart"/>
            <w:r>
              <w:rPr>
                <w:lang w:val="en-US" w:eastAsia="ko-KR"/>
              </w:rPr>
              <w:t>FUTUREWEI</w:t>
            </w:r>
            <w:proofErr w:type="spellEnd"/>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w:t>
            </w:r>
            <w:proofErr w:type="gramStart"/>
            <w:r>
              <w:rPr>
                <w:lang w:val="en-US"/>
              </w:rPr>
              <w:t>any more</w:t>
            </w:r>
            <w:proofErr w:type="gramEnd"/>
            <w:r>
              <w:rPr>
                <w:lang w:val="en-US"/>
              </w:rPr>
              <w:t xml:space="preserve">. If needed, we can start to discuss the </w:t>
            </w:r>
            <w:proofErr w:type="spellStart"/>
            <w:r>
              <w:rPr>
                <w:lang w:val="en-US"/>
              </w:rPr>
              <w:t>RedCap</w:t>
            </w:r>
            <w:proofErr w:type="spellEnd"/>
            <w:r>
              <w:rPr>
                <w:lang w:val="en-US"/>
              </w:rPr>
              <w:t xml:space="preserve"> FG structure and the contents of the basic FG for </w:t>
            </w:r>
            <w:proofErr w:type="spellStart"/>
            <w:r>
              <w:rPr>
                <w:lang w:val="en-US"/>
              </w:rPr>
              <w:t>FR1</w:t>
            </w:r>
            <w:proofErr w:type="spellEnd"/>
            <w:r>
              <w:rPr>
                <w:lang w:val="en-US"/>
              </w:rPr>
              <w:t xml:space="preserve"> and </w:t>
            </w:r>
            <w:proofErr w:type="spellStart"/>
            <w:r>
              <w:rPr>
                <w:lang w:val="en-US"/>
              </w:rPr>
              <w:t>FR2</w:t>
            </w:r>
            <w:proofErr w:type="spellEnd"/>
            <w:r>
              <w:rPr>
                <w:lang w:val="en-US"/>
              </w:rPr>
              <w:t>.</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 xml:space="preserve">The details of UE capability/feature specification for </w:t>
            </w:r>
            <w:proofErr w:type="spellStart"/>
            <w:r>
              <w:rPr>
                <w:rFonts w:eastAsia="Yu Mincho"/>
              </w:rPr>
              <w:t>RedCap</w:t>
            </w:r>
            <w:proofErr w:type="spellEnd"/>
            <w:r>
              <w:rPr>
                <w:rFonts w:eastAsia="Yu Mincho"/>
              </w:rPr>
              <w:t xml:space="preserve"> devices can be discussed at the end of this WI</w:t>
            </w:r>
            <w:r w:rsidR="000B5CCD">
              <w:rPr>
                <w:rFonts w:eastAsia="Yu Mincho"/>
              </w:rPr>
              <w:t xml:space="preserve">, which should include both </w:t>
            </w:r>
            <w:proofErr w:type="spellStart"/>
            <w:r w:rsidR="000B5CCD">
              <w:rPr>
                <w:rFonts w:eastAsia="Yu Mincho"/>
              </w:rPr>
              <w:t>L1</w:t>
            </w:r>
            <w:proofErr w:type="spellEnd"/>
            <w:r w:rsidR="000B5CCD">
              <w:rPr>
                <w:rFonts w:eastAsia="Yu Mincho"/>
              </w:rPr>
              <w:t xml:space="preserve"> and </w:t>
            </w:r>
            <w:proofErr w:type="spellStart"/>
            <w:r w:rsidR="000B5CCD">
              <w:rPr>
                <w:rFonts w:eastAsia="Yu Mincho"/>
              </w:rPr>
              <w:t>L2</w:t>
            </w:r>
            <w:proofErr w:type="spellEnd"/>
            <w:r w:rsidR="000B5CCD">
              <w:rPr>
                <w:rFonts w:eastAsia="Yu Mincho"/>
              </w:rPr>
              <w:t>.</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4105" w:type="pct"/>
          </w:tcPr>
          <w:p w14:paraId="627B0305" w14:textId="64AEE6F1" w:rsidR="008A0FBB" w:rsidRDefault="008A0FBB" w:rsidP="008A0FBB">
            <w:pPr>
              <w:spacing w:after="0"/>
              <w:rPr>
                <w:rFonts w:eastAsia="Yu Mincho"/>
              </w:rPr>
            </w:pPr>
            <w:r>
              <w:rPr>
                <w:rFonts w:eastAsia="DengXian"/>
                <w:lang w:eastAsia="zh-CN"/>
              </w:rPr>
              <w:t xml:space="preserve">According to agreements in </w:t>
            </w:r>
            <w:proofErr w:type="spellStart"/>
            <w:r>
              <w:rPr>
                <w:rFonts w:eastAsia="DengXian"/>
                <w:lang w:eastAsia="zh-CN"/>
              </w:rPr>
              <w:t>RAN1#103e</w:t>
            </w:r>
            <w:proofErr w:type="spellEnd"/>
            <w:r>
              <w:rPr>
                <w:rFonts w:eastAsia="DengXian"/>
                <w:lang w:eastAsia="zh-CN"/>
              </w:rPr>
              <w:t xml:space="preserve">, </w:t>
            </w:r>
            <w:r w:rsidRPr="00173E61">
              <w:rPr>
                <w:rFonts w:eastAsia="DengXian"/>
                <w:i/>
                <w:lang w:eastAsia="zh-CN"/>
              </w:rPr>
              <w:t xml:space="preserve">If early identification during initial access is supported, at least maximum supported UE BW during initial access is included in the set of </w:t>
            </w:r>
            <w:proofErr w:type="spellStart"/>
            <w:r w:rsidRPr="00173E61">
              <w:rPr>
                <w:rFonts w:eastAsia="DengXian"/>
                <w:i/>
                <w:lang w:eastAsia="zh-CN"/>
              </w:rPr>
              <w:t>L1</w:t>
            </w:r>
            <w:proofErr w:type="spellEnd"/>
            <w:r w:rsidRPr="00173E61">
              <w:rPr>
                <w:rFonts w:eastAsia="DengXian"/>
                <w:i/>
                <w:lang w:eastAsia="zh-CN"/>
              </w:rPr>
              <w:t xml:space="preserve"> capabilities of the device type for </w:t>
            </w:r>
            <w:proofErr w:type="spellStart"/>
            <w:r w:rsidRPr="00173E61">
              <w:rPr>
                <w:rFonts w:eastAsia="DengXian"/>
                <w:i/>
                <w:lang w:eastAsia="zh-CN"/>
              </w:rPr>
              <w:t>RedCap</w:t>
            </w:r>
            <w:proofErr w:type="spellEnd"/>
            <w:r w:rsidRPr="00173E61">
              <w:rPr>
                <w:rFonts w:eastAsia="DengXian"/>
                <w:i/>
                <w:lang w:eastAsia="zh-CN"/>
              </w:rPr>
              <w:t xml:space="preserve"> early identification</w:t>
            </w:r>
            <w:r>
              <w:rPr>
                <w:rFonts w:eastAsia="DengXian"/>
                <w:lang w:eastAsia="zh-CN"/>
              </w:rPr>
              <w:t xml:space="preserve">, and we also think reduced number of Rx branches can also be included in the type definition since it helps </w:t>
            </w:r>
            <w:proofErr w:type="spellStart"/>
            <w:r>
              <w:rPr>
                <w:rFonts w:eastAsia="DengXian"/>
                <w:lang w:eastAsia="zh-CN"/>
              </w:rPr>
              <w:t>gNB’s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WID</w:t>
            </w:r>
            <w:proofErr w:type="spellEnd"/>
            <w:r>
              <w:rPr>
                <w:rFonts w:eastAsia="DengXian"/>
                <w:lang w:val="en-US" w:eastAsia="zh-CN"/>
              </w:rPr>
              <w:t xml:space="preserve"> should be </w:t>
            </w:r>
            <w:r w:rsidRPr="00077713">
              <w:rPr>
                <w:rFonts w:eastAsia="DengXian"/>
                <w:lang w:val="en-US" w:eastAsia="zh-CN"/>
              </w:rPr>
              <w:t xml:space="preserve">included in the definition of </w:t>
            </w:r>
            <w:proofErr w:type="spellStart"/>
            <w:r w:rsidRPr="00077713">
              <w:rPr>
                <w:rFonts w:eastAsia="DengXian"/>
                <w:lang w:val="en-US" w:eastAsia="zh-CN"/>
              </w:rPr>
              <w:t>RedCap</w:t>
            </w:r>
            <w:proofErr w:type="spellEnd"/>
            <w:r w:rsidRPr="00077713">
              <w:rPr>
                <w:rFonts w:eastAsia="DengXian"/>
                <w:lang w:val="en-US" w:eastAsia="zh-CN"/>
              </w:rPr>
              <w:t xml:space="preserve">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proofErr w:type="spellStart"/>
            <w:r>
              <w:rPr>
                <w:rFonts w:eastAsia="DengXian"/>
                <w:lang w:val="en-US" w:eastAsia="zh-CN"/>
              </w:rPr>
              <w:t>ZTE</w:t>
            </w:r>
            <w:proofErr w:type="spellEnd"/>
            <w:r>
              <w:rPr>
                <w:rFonts w:eastAsia="DengXian"/>
                <w:lang w:val="en-US" w:eastAsia="zh-CN"/>
              </w:rPr>
              <w:t xml:space="preserv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proofErr w:type="spellStart"/>
            <w:r>
              <w:rPr>
                <w:rFonts w:eastAsia="Yu Mincho" w:hint="eastAsia"/>
                <w:lang w:val="en-US" w:eastAsia="ja-JP"/>
              </w:rPr>
              <w:t>F</w:t>
            </w:r>
            <w:r>
              <w:rPr>
                <w:rFonts w:eastAsia="Yu Mincho"/>
                <w:lang w:val="en-US" w:eastAsia="ja-JP"/>
              </w:rPr>
              <w:t>L3</w:t>
            </w:r>
            <w:proofErr w:type="spellEnd"/>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lastRenderedPageBreak/>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 xml:space="preserve">iscussion of definition of </w:t>
      </w:r>
      <w:proofErr w:type="spellStart"/>
      <w:r w:rsidR="004633B9" w:rsidRPr="004633B9">
        <w:rPr>
          <w:rFonts w:eastAsia="Yu Mincho"/>
          <w:lang w:eastAsia="ja-JP"/>
        </w:rPr>
        <w:t>RedCap</w:t>
      </w:r>
      <w:proofErr w:type="spellEnd"/>
      <w:r w:rsidR="004633B9" w:rsidRPr="004633B9">
        <w:rPr>
          <w:rFonts w:eastAsia="Yu Mincho"/>
          <w:lang w:eastAsia="ja-JP"/>
        </w:rPr>
        <w:t xml:space="preserve"> UE type in </w:t>
      </w:r>
      <w:proofErr w:type="spellStart"/>
      <w:r w:rsidR="004633B9" w:rsidRPr="004633B9">
        <w:rPr>
          <w:rFonts w:eastAsia="Yu Mincho"/>
          <w:lang w:eastAsia="ja-JP"/>
        </w:rPr>
        <w:t>RAN1</w:t>
      </w:r>
      <w:proofErr w:type="spellEnd"/>
      <w:r w:rsidR="004633B9" w:rsidRPr="004633B9">
        <w:rPr>
          <w:rFonts w:eastAsia="Yu Mincho"/>
          <w:lang w:eastAsia="ja-JP"/>
        </w:rPr>
        <w:t xml:space="preserve"> should wait until after progress is made in </w:t>
      </w:r>
      <w:proofErr w:type="spellStart"/>
      <w:r w:rsidR="004633B9" w:rsidRPr="004633B9">
        <w:rPr>
          <w:rFonts w:eastAsia="Yu Mincho"/>
          <w:lang w:eastAsia="ja-JP"/>
        </w:rPr>
        <w:t>RAN2</w:t>
      </w:r>
      <w:proofErr w:type="spellEnd"/>
      <w:r w:rsidR="004633B9" w:rsidRPr="004633B9">
        <w:rPr>
          <w:rFonts w:eastAsia="Yu Mincho"/>
          <w:lang w:eastAsia="ja-JP"/>
        </w:rPr>
        <w:t xml:space="preserve"> and </w:t>
      </w:r>
      <w:proofErr w:type="spellStart"/>
      <w:r w:rsidR="004633B9" w:rsidRPr="004633B9">
        <w:rPr>
          <w:rFonts w:eastAsia="Yu Mincho"/>
          <w:lang w:eastAsia="ja-JP"/>
        </w:rPr>
        <w:t>RAN1</w:t>
      </w:r>
      <w:proofErr w:type="spellEnd"/>
      <w:r w:rsidR="004633B9" w:rsidRPr="004633B9">
        <w:rPr>
          <w:rFonts w:eastAsia="Yu Mincho"/>
          <w:lang w:eastAsia="ja-JP"/>
        </w:rPr>
        <w:t xml:space="preserve">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w:t>
      </w:r>
      <w:proofErr w:type="spellStart"/>
      <w:r>
        <w:rPr>
          <w:b/>
          <w:sz w:val="20"/>
          <w:szCs w:val="22"/>
          <w:lang w:val="en-GB" w:eastAsia="zh-CN"/>
        </w:rPr>
        <w:t>RAN1</w:t>
      </w:r>
      <w:proofErr w:type="spellEnd"/>
      <w:r>
        <w:rPr>
          <w:b/>
          <w:sz w:val="20"/>
          <w:szCs w:val="22"/>
          <w:lang w:val="en-GB" w:eastAsia="zh-CN"/>
        </w:rPr>
        <w:t xml:space="preserve"> wait the discussion </w:t>
      </w:r>
      <w:r w:rsidRPr="00A163F3">
        <w:rPr>
          <w:b/>
          <w:sz w:val="20"/>
          <w:szCs w:val="22"/>
          <w:lang w:val="en-GB" w:eastAsia="zh-CN"/>
        </w:rPr>
        <w:t xml:space="preserve">of definition of </w:t>
      </w:r>
      <w:proofErr w:type="spellStart"/>
      <w:r w:rsidRPr="00A163F3">
        <w:rPr>
          <w:b/>
          <w:sz w:val="20"/>
          <w:szCs w:val="22"/>
          <w:lang w:val="en-GB" w:eastAsia="zh-CN"/>
        </w:rPr>
        <w:t>RedCap</w:t>
      </w:r>
      <w:proofErr w:type="spellEnd"/>
      <w:r w:rsidRPr="00A163F3">
        <w:rPr>
          <w:b/>
          <w:sz w:val="20"/>
          <w:szCs w:val="22"/>
          <w:lang w:val="en-GB" w:eastAsia="zh-CN"/>
        </w:rPr>
        <w:t xml:space="preserve"> UE type until </w:t>
      </w:r>
      <w:r>
        <w:rPr>
          <w:b/>
          <w:sz w:val="20"/>
          <w:szCs w:val="22"/>
          <w:lang w:val="en-GB" w:eastAsia="zh-CN"/>
        </w:rPr>
        <w:t xml:space="preserve">some </w:t>
      </w:r>
      <w:r w:rsidRPr="00A163F3">
        <w:rPr>
          <w:b/>
          <w:sz w:val="20"/>
          <w:szCs w:val="22"/>
          <w:lang w:val="en-GB" w:eastAsia="zh-CN"/>
        </w:rPr>
        <w:t xml:space="preserve">progress is made in </w:t>
      </w:r>
      <w:proofErr w:type="spellStart"/>
      <w:r w:rsidRPr="00A163F3">
        <w:rPr>
          <w:b/>
          <w:sz w:val="20"/>
          <w:szCs w:val="22"/>
          <w:lang w:val="en-GB" w:eastAsia="zh-CN"/>
        </w:rPr>
        <w:t>RAN2</w:t>
      </w:r>
      <w:proofErr w:type="spellEnd"/>
      <w:r w:rsidRPr="00A163F3">
        <w:rPr>
          <w:b/>
          <w:sz w:val="20"/>
          <w:szCs w:val="22"/>
          <w:lang w:val="en-GB" w:eastAsia="zh-CN"/>
        </w:rPr>
        <w:t xml:space="preserve"> and </w:t>
      </w:r>
      <w:proofErr w:type="spellStart"/>
      <w:r w:rsidRPr="00A163F3">
        <w:rPr>
          <w:b/>
          <w:sz w:val="20"/>
          <w:szCs w:val="22"/>
          <w:lang w:val="en-GB" w:eastAsia="zh-CN"/>
        </w:rPr>
        <w:t>RAN1</w:t>
      </w:r>
      <w:proofErr w:type="spellEnd"/>
      <w:r w:rsidRPr="00A163F3">
        <w:rPr>
          <w:b/>
          <w:sz w:val="20"/>
          <w:szCs w:val="22"/>
          <w:lang w:val="en-GB" w:eastAsia="zh-CN"/>
        </w:rPr>
        <w:t xml:space="preserve"> has decision on early identification</w:t>
      </w:r>
      <w:r>
        <w:rPr>
          <w:b/>
          <w:sz w:val="20"/>
          <w:szCs w:val="22"/>
          <w:lang w:val="en-GB" w:eastAsia="zh-CN"/>
        </w:rPr>
        <w:t xml:space="preserve">? If yes, please provide your view when we can resume </w:t>
      </w:r>
      <w:proofErr w:type="spellStart"/>
      <w:r>
        <w:rPr>
          <w:b/>
          <w:sz w:val="20"/>
          <w:szCs w:val="22"/>
          <w:lang w:val="en-GB" w:eastAsia="zh-CN"/>
        </w:rPr>
        <w:t>RAN1</w:t>
      </w:r>
      <w:proofErr w:type="spellEnd"/>
      <w:r>
        <w:rPr>
          <w:b/>
          <w:sz w:val="20"/>
          <w:szCs w:val="22"/>
          <w:lang w:val="en-GB" w:eastAsia="zh-CN"/>
        </w:rPr>
        <w:t xml:space="preserve">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proofErr w:type="spellStart"/>
            <w:r w:rsidR="00884287">
              <w:rPr>
                <w:rFonts w:eastAsia="SimSun"/>
                <w:lang w:val="en-US" w:eastAsia="zh-CN"/>
              </w:rPr>
              <w:t>RAN1</w:t>
            </w:r>
            <w:proofErr w:type="spellEnd"/>
            <w:r w:rsidR="00884287">
              <w:rPr>
                <w:rFonts w:eastAsia="SimSun"/>
                <w:lang w:val="en-US" w:eastAsia="zh-CN"/>
              </w:rPr>
              <w:t xml:space="preserve">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proofErr w:type="spellStart"/>
            <w:r>
              <w:rPr>
                <w:lang w:val="en-US"/>
              </w:rPr>
              <w:t>RAN1</w:t>
            </w:r>
            <w:proofErr w:type="spellEnd"/>
            <w:r>
              <w:rPr>
                <w:lang w:val="en-US"/>
              </w:rPr>
              <w:t xml:space="preserve"> is also tasked as per </w:t>
            </w:r>
            <w:proofErr w:type="spellStart"/>
            <w:r>
              <w:rPr>
                <w:lang w:val="en-US"/>
              </w:rPr>
              <w:t>WID</w:t>
            </w:r>
            <w:proofErr w:type="spellEnd"/>
            <w:r>
              <w:rPr>
                <w:lang w:val="en-US"/>
              </w:rPr>
              <w:t xml:space="preserve"> for discussion. </w:t>
            </w:r>
            <w:proofErr w:type="gramStart"/>
            <w:r>
              <w:rPr>
                <w:lang w:val="en-US"/>
              </w:rPr>
              <w:t xml:space="preserve">Actually, </w:t>
            </w:r>
            <w:proofErr w:type="spellStart"/>
            <w:r>
              <w:rPr>
                <w:lang w:val="en-US"/>
              </w:rPr>
              <w:t>RAN2</w:t>
            </w:r>
            <w:proofErr w:type="spellEnd"/>
            <w:proofErr w:type="gramEnd"/>
            <w:r>
              <w:rPr>
                <w:lang w:val="en-US"/>
              </w:rPr>
              <w:t xml:space="preserve"> is expecting </w:t>
            </w:r>
            <w:proofErr w:type="spellStart"/>
            <w:r>
              <w:rPr>
                <w:lang w:val="en-US"/>
              </w:rPr>
              <w:t>RAN1</w:t>
            </w:r>
            <w:proofErr w:type="spellEnd"/>
            <w:r>
              <w:rPr>
                <w:lang w:val="en-US"/>
              </w:rPr>
              <w:t xml:space="preserve">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 xml:space="preserve">greement in </w:t>
            </w:r>
            <w:proofErr w:type="spellStart"/>
            <w:r w:rsidRPr="00C85626">
              <w:rPr>
                <w:rFonts w:eastAsia="DengXian"/>
                <w:highlight w:val="green"/>
                <w:lang w:val="en-US" w:eastAsia="zh-CN"/>
              </w:rPr>
              <w:t>RAN2#111-e</w:t>
            </w:r>
            <w:proofErr w:type="spellEnd"/>
            <w:r w:rsidRPr="00C85626">
              <w:rPr>
                <w:rFonts w:eastAsia="DengXian"/>
                <w:highlight w:val="green"/>
                <w:lang w:val="en-US" w:eastAsia="zh-CN"/>
              </w:rPr>
              <w:t>:</w:t>
            </w:r>
          </w:p>
          <w:p w14:paraId="610D857C" w14:textId="376CE42D"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w:t>
            </w:r>
            <w:proofErr w:type="spellStart"/>
            <w:r w:rsidRPr="00B2486F">
              <w:rPr>
                <w:rFonts w:ascii="Arial" w:eastAsia="MS Mincho" w:hAnsi="Arial"/>
                <w:szCs w:val="24"/>
                <w:lang w:eastAsia="en-GB"/>
              </w:rPr>
              <w:t>R15</w:t>
            </w:r>
            <w:proofErr w:type="spellEnd"/>
            <w:r w:rsidRPr="00B2486F">
              <w:rPr>
                <w:rFonts w:ascii="Arial" w:eastAsia="MS Mincho" w:hAnsi="Arial"/>
                <w:szCs w:val="24"/>
                <w:lang w:eastAsia="en-GB"/>
              </w:rPr>
              <w:t>/</w:t>
            </w:r>
            <w:proofErr w:type="spellStart"/>
            <w:r w:rsidRPr="00B2486F">
              <w:rPr>
                <w:rFonts w:ascii="Arial" w:eastAsia="MS Mincho" w:hAnsi="Arial"/>
                <w:szCs w:val="24"/>
                <w:lang w:eastAsia="en-GB"/>
              </w:rPr>
              <w:t>R16</w:t>
            </w:r>
            <w:proofErr w:type="spellEnd"/>
            <w:r w:rsidRPr="00B2486F">
              <w:rPr>
                <w:rFonts w:ascii="Arial" w:eastAsia="MS Mincho" w:hAnsi="Arial"/>
                <w:szCs w:val="24"/>
                <w:lang w:eastAsia="en-GB"/>
              </w:rPr>
              <w:t xml:space="preserve"> and non-Redcap </w:t>
            </w:r>
            <w:proofErr w:type="spellStart"/>
            <w:r w:rsidRPr="00B2486F">
              <w:rPr>
                <w:rFonts w:ascii="Arial" w:eastAsia="MS Mincho" w:hAnsi="Arial"/>
                <w:szCs w:val="24"/>
                <w:lang w:eastAsia="en-GB"/>
              </w:rPr>
              <w:t>R17</w:t>
            </w:r>
            <w:proofErr w:type="spellEnd"/>
            <w:r w:rsidRPr="00B2486F">
              <w:rPr>
                <w:rFonts w:ascii="Arial" w:eastAsia="MS Mincho" w:hAnsi="Arial"/>
                <w:szCs w:val="24"/>
                <w:lang w:eastAsia="en-GB"/>
              </w:rPr>
              <w:t xml:space="preserve"> </w:t>
            </w:r>
            <w:proofErr w:type="spellStart"/>
            <w:r w:rsidRPr="00B2486F">
              <w:rPr>
                <w:rFonts w:ascii="Arial" w:eastAsia="MS Mincho" w:hAnsi="Arial"/>
                <w:szCs w:val="24"/>
                <w:lang w:eastAsia="en-GB"/>
              </w:rPr>
              <w:t>UEs</w:t>
            </w:r>
            <w:proofErr w:type="spellEnd"/>
            <w:r w:rsidRPr="00B2486F">
              <w:rPr>
                <w:rFonts w:ascii="Arial" w:eastAsia="MS Mincho" w:hAnsi="Arial"/>
                <w:szCs w:val="24"/>
                <w:lang w:eastAsia="en-GB"/>
              </w:rPr>
              <w:t xml:space="preserve">, (e.g. number of Tx/Rx antennas, maximum supportable BW, etc.). The exact composition of the set of </w:t>
            </w:r>
            <w:proofErr w:type="spellStart"/>
            <w:r w:rsidRPr="00B2486F">
              <w:rPr>
                <w:rFonts w:ascii="Arial" w:eastAsia="MS Mincho" w:hAnsi="Arial"/>
                <w:szCs w:val="24"/>
                <w:lang w:eastAsia="en-GB"/>
              </w:rPr>
              <w:t>L1</w:t>
            </w:r>
            <w:proofErr w:type="spellEnd"/>
            <w:r w:rsidRPr="00B2486F">
              <w:rPr>
                <w:rFonts w:ascii="Arial" w:eastAsia="MS Mincho" w:hAnsi="Arial"/>
                <w:szCs w:val="24"/>
                <w:lang w:eastAsia="en-GB"/>
              </w:rPr>
              <w:t xml:space="preserve"> capabilities of the device type can be discussed by </w:t>
            </w:r>
            <w:proofErr w:type="spellStart"/>
            <w:r w:rsidRPr="00B2486F">
              <w:rPr>
                <w:rFonts w:ascii="Arial" w:eastAsia="MS Mincho" w:hAnsi="Arial"/>
                <w:szCs w:val="24"/>
                <w:lang w:eastAsia="en-GB"/>
              </w:rPr>
              <w:t>RAN1</w:t>
            </w:r>
            <w:proofErr w:type="spellEnd"/>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w:t>
            </w:r>
            <w:proofErr w:type="spellStart"/>
            <w:r>
              <w:rPr>
                <w:rFonts w:eastAsia="DengXian"/>
                <w:lang w:val="en-US" w:eastAsia="zh-CN"/>
              </w:rPr>
              <w:t>RAN1</w:t>
            </w:r>
            <w:proofErr w:type="spellEnd"/>
            <w:r>
              <w:rPr>
                <w:rFonts w:eastAsia="DengXian"/>
                <w:lang w:val="en-US" w:eastAsia="zh-CN"/>
              </w:rPr>
              <w:t xml:space="preserve">. We think this </w:t>
            </w:r>
            <w:proofErr w:type="spellStart"/>
            <w:r>
              <w:rPr>
                <w:rFonts w:eastAsia="DengXian"/>
                <w:lang w:val="en-US" w:eastAsia="zh-CN"/>
              </w:rPr>
              <w:t>RAN1</w:t>
            </w:r>
            <w:proofErr w:type="spellEnd"/>
            <w:r>
              <w:rPr>
                <w:rFonts w:eastAsia="DengXian"/>
                <w:lang w:val="en-US" w:eastAsia="zh-CN"/>
              </w:rPr>
              <w:t xml:space="preserve"> decision does not limit </w:t>
            </w:r>
            <w:proofErr w:type="spellStart"/>
            <w:r>
              <w:rPr>
                <w:rFonts w:eastAsia="DengXian"/>
                <w:lang w:val="en-US" w:eastAsia="zh-CN"/>
              </w:rPr>
              <w:t>RAN2</w:t>
            </w:r>
            <w:proofErr w:type="spellEnd"/>
            <w:r>
              <w:rPr>
                <w:rFonts w:eastAsia="DengXian"/>
                <w:lang w:val="en-US" w:eastAsia="zh-CN"/>
              </w:rPr>
              <w:t xml:space="preserve"> discussion. If there is any issue identified by </w:t>
            </w:r>
            <w:proofErr w:type="spellStart"/>
            <w:r>
              <w:rPr>
                <w:rFonts w:eastAsia="DengXian"/>
                <w:lang w:val="en-US" w:eastAsia="zh-CN"/>
              </w:rPr>
              <w:t>RAN2</w:t>
            </w:r>
            <w:proofErr w:type="spellEnd"/>
            <w:r>
              <w:rPr>
                <w:rFonts w:eastAsia="DengXian"/>
                <w:lang w:val="en-US" w:eastAsia="zh-CN"/>
              </w:rPr>
              <w:t xml:space="preserve">,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w:t>
            </w:r>
            <w:proofErr w:type="spellStart"/>
            <w:r>
              <w:rPr>
                <w:rFonts w:eastAsia="DengXian"/>
                <w:lang w:val="en-US" w:eastAsia="zh-CN"/>
              </w:rPr>
              <w:t>RAN2</w:t>
            </w:r>
            <w:proofErr w:type="spellEnd"/>
            <w:r>
              <w:rPr>
                <w:rFonts w:eastAsia="DengXian"/>
                <w:lang w:val="en-US" w:eastAsia="zh-CN"/>
              </w:rPr>
              <w:t xml:space="preserve"> progress before </w:t>
            </w:r>
            <w:proofErr w:type="spellStart"/>
            <w:r>
              <w:rPr>
                <w:rFonts w:eastAsia="DengXian"/>
                <w:lang w:val="en-US" w:eastAsia="zh-CN"/>
              </w:rPr>
              <w:t>RAN1</w:t>
            </w:r>
            <w:proofErr w:type="spellEnd"/>
            <w:r>
              <w:rPr>
                <w:rFonts w:eastAsia="DengXian"/>
                <w:lang w:val="en-US" w:eastAsia="zh-CN"/>
              </w:rPr>
              <w:t xml:space="preserve">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 xml:space="preserve">Both </w:t>
            </w:r>
            <w:proofErr w:type="spellStart"/>
            <w:r>
              <w:rPr>
                <w:lang w:val="en-US" w:eastAsia="ko-KR"/>
              </w:rPr>
              <w:t>RAN1</w:t>
            </w:r>
            <w:proofErr w:type="spellEnd"/>
            <w:r>
              <w:rPr>
                <w:lang w:val="en-US" w:eastAsia="ko-KR"/>
              </w:rPr>
              <w:t xml:space="preserve"> and </w:t>
            </w:r>
            <w:proofErr w:type="spellStart"/>
            <w:r>
              <w:rPr>
                <w:lang w:val="en-US" w:eastAsia="ko-KR"/>
              </w:rPr>
              <w:t>RAN2</w:t>
            </w:r>
            <w:proofErr w:type="spellEnd"/>
            <w:r>
              <w:rPr>
                <w:lang w:val="en-US" w:eastAsia="ko-KR"/>
              </w:rPr>
              <w:t xml:space="preserve"> could discuss definition of </w:t>
            </w:r>
            <w:proofErr w:type="spellStart"/>
            <w:r>
              <w:rPr>
                <w:lang w:val="en-US" w:eastAsia="ko-KR"/>
              </w:rPr>
              <w:t>RedCap</w:t>
            </w:r>
            <w:proofErr w:type="spellEnd"/>
            <w:r>
              <w:rPr>
                <w:lang w:val="en-US" w:eastAsia="ko-KR"/>
              </w:rPr>
              <w:t xml:space="preserve">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proofErr w:type="spellStart"/>
            <w:r>
              <w:rPr>
                <w:rFonts w:eastAsia="DengXian" w:hint="eastAsia"/>
                <w:lang w:val="en-US" w:eastAsia="zh-CN"/>
              </w:rPr>
              <w:t>RAN1</w:t>
            </w:r>
            <w:proofErr w:type="spellEnd"/>
            <w:r>
              <w:rPr>
                <w:rFonts w:eastAsia="DengXian" w:hint="eastAsia"/>
                <w:lang w:val="en-US" w:eastAsia="zh-CN"/>
              </w:rPr>
              <w:t xml:space="preserve"> can discuss definition of </w:t>
            </w:r>
            <w:proofErr w:type="spellStart"/>
            <w:r>
              <w:rPr>
                <w:rFonts w:eastAsia="DengXian" w:hint="eastAsia"/>
                <w:lang w:val="en-US" w:eastAsia="zh-CN"/>
              </w:rPr>
              <w:t>RedCap</w:t>
            </w:r>
            <w:proofErr w:type="spellEnd"/>
            <w:r>
              <w:rPr>
                <w:rFonts w:eastAsia="DengXian" w:hint="eastAsia"/>
                <w:lang w:val="en-US" w:eastAsia="zh-CN"/>
              </w:rPr>
              <w:t xml:space="preserve"> type </w:t>
            </w:r>
            <w:r>
              <w:rPr>
                <w:rFonts w:eastAsia="DengXian"/>
                <w:lang w:val="en-US" w:eastAsia="zh-CN"/>
              </w:rPr>
              <w:t>parallel</w:t>
            </w:r>
            <w:r>
              <w:rPr>
                <w:rFonts w:eastAsia="DengXian" w:hint="eastAsia"/>
                <w:lang w:val="en-US" w:eastAsia="zh-CN"/>
              </w:rPr>
              <w:t xml:space="preserve"> with </w:t>
            </w:r>
            <w:proofErr w:type="spellStart"/>
            <w:r>
              <w:rPr>
                <w:rFonts w:eastAsia="DengXian" w:hint="eastAsia"/>
                <w:lang w:val="en-US" w:eastAsia="zh-CN"/>
              </w:rPr>
              <w:t>RAN2</w:t>
            </w:r>
            <w:proofErr w:type="spellEnd"/>
            <w:r>
              <w:rPr>
                <w:rFonts w:eastAsia="DengXian" w:hint="eastAsia"/>
                <w:lang w:val="en-US" w:eastAsia="zh-CN"/>
              </w:rPr>
              <w:t>.</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proofErr w:type="spellStart"/>
            <w:r>
              <w:rPr>
                <w:rFonts w:eastAsia="DengXian"/>
                <w:lang w:val="en-US" w:eastAsia="zh-CN"/>
              </w:rPr>
              <w:t>RAN1</w:t>
            </w:r>
            <w:proofErr w:type="spellEnd"/>
            <w:r>
              <w:rPr>
                <w:rFonts w:eastAsia="DengXian"/>
                <w:lang w:val="en-US" w:eastAsia="zh-CN"/>
              </w:rPr>
              <w:t xml:space="preserve"> has good competence about which </w:t>
            </w:r>
            <w:proofErr w:type="spellStart"/>
            <w:r>
              <w:rPr>
                <w:rFonts w:eastAsia="DengXian"/>
                <w:lang w:val="en-US" w:eastAsia="zh-CN"/>
              </w:rPr>
              <w:t>RAN1</w:t>
            </w:r>
            <w:proofErr w:type="spellEnd"/>
            <w:r>
              <w:rPr>
                <w:rFonts w:eastAsia="DengXian"/>
                <w:lang w:val="en-US" w:eastAsia="zh-CN"/>
              </w:rPr>
              <w:t xml:space="preserve"> capabilities shall be reduced, this is what in the end makes </w:t>
            </w:r>
            <w:proofErr w:type="spellStart"/>
            <w:r>
              <w:rPr>
                <w:rFonts w:eastAsia="DengXian"/>
                <w:lang w:val="en-US" w:eastAsia="zh-CN"/>
              </w:rPr>
              <w:t>RedCap</w:t>
            </w:r>
            <w:proofErr w:type="spellEnd"/>
            <w:r>
              <w:rPr>
                <w:rFonts w:eastAsia="DengXian"/>
                <w:lang w:val="en-US" w:eastAsia="zh-CN"/>
              </w:rPr>
              <w:t xml:space="preserve">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 xml:space="preserve">Nokia, </w:t>
            </w:r>
            <w:proofErr w:type="spellStart"/>
            <w:r w:rsidRPr="0AFDD737">
              <w:rPr>
                <w:lang w:val="en-US" w:eastAsia="ko-KR"/>
              </w:rPr>
              <w:t>NSB</w:t>
            </w:r>
            <w:proofErr w:type="spellEnd"/>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proofErr w:type="spellStart"/>
            <w:r w:rsidRPr="0AFDD737">
              <w:rPr>
                <w:lang w:val="en-US"/>
              </w:rPr>
              <w:t>RAN1</w:t>
            </w:r>
            <w:proofErr w:type="spellEnd"/>
            <w:r w:rsidRPr="0AFDD737">
              <w:rPr>
                <w:lang w:val="en-US"/>
              </w:rPr>
              <w:t xml:space="preserve"> can at least provide recommendations to </w:t>
            </w:r>
            <w:proofErr w:type="spellStart"/>
            <w:r w:rsidRPr="0AFDD737">
              <w:rPr>
                <w:lang w:val="en-US"/>
              </w:rPr>
              <w:t>RAN2</w:t>
            </w:r>
            <w:proofErr w:type="spellEnd"/>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 xml:space="preserve">We think it could be beneficial for </w:t>
            </w:r>
            <w:proofErr w:type="spellStart"/>
            <w:r>
              <w:rPr>
                <w:lang w:val="en-US"/>
              </w:rPr>
              <w:t>RAN1</w:t>
            </w:r>
            <w:proofErr w:type="spellEnd"/>
            <w:r>
              <w:rPr>
                <w:lang w:val="en-US"/>
              </w:rPr>
              <w:t xml:space="preserve"> to give guidance to </w:t>
            </w:r>
            <w:proofErr w:type="spellStart"/>
            <w:r>
              <w:rPr>
                <w:lang w:val="en-US"/>
              </w:rPr>
              <w:t>RAN2</w:t>
            </w:r>
            <w:proofErr w:type="spellEnd"/>
            <w:r>
              <w:rPr>
                <w:lang w:val="en-US"/>
              </w:rPr>
              <w:t xml:space="preserve"> on what </w:t>
            </w:r>
            <w:proofErr w:type="spellStart"/>
            <w:r>
              <w:rPr>
                <w:lang w:val="en-US"/>
              </w:rPr>
              <w:t>RedCap</w:t>
            </w:r>
            <w:proofErr w:type="spellEnd"/>
            <w:r>
              <w:rPr>
                <w:lang w:val="en-US"/>
              </w:rPr>
              <w:t xml:space="preserve"> UE </w:t>
            </w:r>
            <w:proofErr w:type="spellStart"/>
            <w:r>
              <w:rPr>
                <w:lang w:val="en-US"/>
              </w:rPr>
              <w:t>L1</w:t>
            </w:r>
            <w:proofErr w:type="spellEnd"/>
            <w:r>
              <w:rPr>
                <w:lang w:val="en-US"/>
              </w:rPr>
              <w:t xml:space="preserve"> capabilities are not allowed for </w:t>
            </w:r>
            <w:proofErr w:type="spellStart"/>
            <w:r>
              <w:rPr>
                <w:lang w:val="en-US"/>
              </w:rPr>
              <w:t>RedCap</w:t>
            </w:r>
            <w:proofErr w:type="spellEnd"/>
            <w:r>
              <w:rPr>
                <w:lang w:val="en-US"/>
              </w:rPr>
              <w:t xml:space="preserve"> </w:t>
            </w:r>
            <w:proofErr w:type="spellStart"/>
            <w:r>
              <w:rPr>
                <w:lang w:val="en-US"/>
              </w:rPr>
              <w:t>UEs</w:t>
            </w:r>
            <w:proofErr w:type="spellEnd"/>
            <w:r>
              <w:rPr>
                <w:lang w:val="en-US"/>
              </w:rPr>
              <w:t>,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proofErr w:type="spellStart"/>
            <w:r>
              <w:rPr>
                <w:lang w:val="en-US" w:eastAsia="ko-KR"/>
              </w:rPr>
              <w:t>FUTUREWEI</w:t>
            </w:r>
            <w:proofErr w:type="spellEnd"/>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 xml:space="preserve">Suggest we focus on Early Identification this meeting in </w:t>
            </w:r>
            <w:proofErr w:type="spellStart"/>
            <w:r>
              <w:rPr>
                <w:lang w:val="en-US"/>
              </w:rPr>
              <w:t>RAN1</w:t>
            </w:r>
            <w:proofErr w:type="spellEnd"/>
            <w:r>
              <w:rPr>
                <w:lang w:val="en-US"/>
              </w:rPr>
              <w:t>.</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 xml:space="preserve">luding discussions in </w:t>
            </w:r>
            <w:proofErr w:type="spellStart"/>
            <w:r w:rsidR="0052579C">
              <w:rPr>
                <w:lang w:val="en-US"/>
              </w:rPr>
              <w:t>RAN1</w:t>
            </w:r>
            <w:proofErr w:type="spellEnd"/>
            <w:r w:rsidR="0052579C">
              <w:rPr>
                <w:lang w:val="en-US"/>
              </w:rPr>
              <w:t xml:space="preserve">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 xml:space="preserve">As mentioned by Huawei, </w:t>
            </w:r>
            <w:proofErr w:type="spellStart"/>
            <w:r>
              <w:rPr>
                <w:lang w:val="en-US"/>
              </w:rPr>
              <w:t>RAN1</w:t>
            </w:r>
            <w:proofErr w:type="spellEnd"/>
            <w:r>
              <w:rPr>
                <w:lang w:val="en-US"/>
              </w:rPr>
              <w:t xml:space="preserve"> can discuss the set of </w:t>
            </w:r>
            <w:proofErr w:type="spellStart"/>
            <w:r>
              <w:rPr>
                <w:lang w:val="en-US"/>
              </w:rPr>
              <w:t>L1</w:t>
            </w:r>
            <w:proofErr w:type="spellEnd"/>
            <w:r>
              <w:rPr>
                <w:lang w:val="en-US"/>
              </w:rPr>
              <w:t xml:space="preserve">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proofErr w:type="spellStart"/>
            <w:r>
              <w:rPr>
                <w:rFonts w:eastAsia="Yu Mincho" w:hint="eastAsia"/>
                <w:lang w:val="en-US" w:eastAsia="ja-JP"/>
              </w:rPr>
              <w:t>F</w:t>
            </w:r>
            <w:r>
              <w:rPr>
                <w:rFonts w:eastAsia="Yu Mincho"/>
                <w:lang w:val="en-US" w:eastAsia="ja-JP"/>
              </w:rPr>
              <w:t>L2</w:t>
            </w:r>
            <w:proofErr w:type="spellEnd"/>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 xml:space="preserve">s guidance in </w:t>
            </w:r>
            <w:proofErr w:type="spellStart"/>
            <w:r>
              <w:rPr>
                <w:rFonts w:eastAsia="Yu Mincho"/>
                <w:lang w:val="en-US" w:eastAsia="ja-JP"/>
              </w:rPr>
              <w:t>GTW</w:t>
            </w:r>
            <w:proofErr w:type="spellEnd"/>
            <w:r>
              <w:rPr>
                <w:rFonts w:eastAsia="Yu Mincho"/>
                <w:lang w:val="en-US" w:eastAsia="ja-JP"/>
              </w:rPr>
              <w:t xml:space="preserve"> session, discussion topics in Section 2 can be deprioritized in this </w:t>
            </w:r>
            <w:proofErr w:type="spellStart"/>
            <w:r>
              <w:rPr>
                <w:rFonts w:eastAsia="Yu Mincho"/>
                <w:lang w:val="en-US" w:eastAsia="ja-JP"/>
              </w:rPr>
              <w:t>RAN1</w:t>
            </w:r>
            <w:proofErr w:type="spellEnd"/>
            <w:r>
              <w:rPr>
                <w:rFonts w:eastAsia="Yu Mincho"/>
                <w:lang w:val="en-US" w:eastAsia="ja-JP"/>
              </w:rPr>
              <w:t xml:space="preserve">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 xml:space="preserve">We think </w:t>
            </w:r>
            <w:proofErr w:type="spellStart"/>
            <w:r>
              <w:rPr>
                <w:lang w:val="en-US"/>
              </w:rPr>
              <w:t>RAN1</w:t>
            </w:r>
            <w:proofErr w:type="spellEnd"/>
            <w:r>
              <w:rPr>
                <w:lang w:val="en-US"/>
              </w:rPr>
              <w:t xml:space="preserve"> can discuss early indication of </w:t>
            </w:r>
            <w:proofErr w:type="spellStart"/>
            <w:r>
              <w:rPr>
                <w:lang w:val="en-US"/>
              </w:rPr>
              <w:t>RedCap</w:t>
            </w:r>
            <w:proofErr w:type="spellEnd"/>
            <w:r>
              <w:rPr>
                <w:lang w:val="en-US"/>
              </w:rPr>
              <w:t xml:space="preserve"> UE type, which is related to the support of BW reduction in </w:t>
            </w:r>
            <w:proofErr w:type="spellStart"/>
            <w:r>
              <w:rPr>
                <w:lang w:val="en-US"/>
              </w:rPr>
              <w:t>L1</w:t>
            </w:r>
            <w:proofErr w:type="spellEnd"/>
            <w:r>
              <w:rPr>
                <w:lang w:val="en-US"/>
              </w:rPr>
              <w:t>.</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proofErr w:type="spellStart"/>
            <w:r>
              <w:rPr>
                <w:rFonts w:eastAsia="DengXian" w:hint="eastAsia"/>
                <w:lang w:val="en-US" w:eastAsia="zh-CN"/>
              </w:rPr>
              <w:t>L</w:t>
            </w:r>
            <w:r>
              <w:rPr>
                <w:rFonts w:eastAsia="DengXian"/>
                <w:lang w:val="en-US" w:eastAsia="zh-CN"/>
              </w:rPr>
              <w:t>1</w:t>
            </w:r>
            <w:proofErr w:type="spellEnd"/>
            <w:r>
              <w:rPr>
                <w:rFonts w:eastAsia="DengXian"/>
                <w:lang w:val="en-US" w:eastAsia="zh-CN"/>
              </w:rPr>
              <w:t xml:space="preserve"> </w:t>
            </w:r>
            <w:r>
              <w:rPr>
                <w:lang w:val="en-US"/>
              </w:rPr>
              <w:t xml:space="preserve">capabilities can be discussed in </w:t>
            </w:r>
            <w:proofErr w:type="spellStart"/>
            <w:r>
              <w:rPr>
                <w:lang w:val="en-US"/>
              </w:rPr>
              <w:t>RAN1</w:t>
            </w:r>
            <w:proofErr w:type="spellEnd"/>
            <w:r>
              <w:rPr>
                <w:lang w:val="en-US"/>
              </w:rPr>
              <w:t>.</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 xml:space="preserve">As commented during </w:t>
            </w:r>
            <w:proofErr w:type="spellStart"/>
            <w:r>
              <w:rPr>
                <w:rFonts w:eastAsia="DengXian"/>
                <w:lang w:val="en-US" w:eastAsia="zh-CN"/>
              </w:rPr>
              <w:t>GTW</w:t>
            </w:r>
            <w:proofErr w:type="spellEnd"/>
            <w:r>
              <w:rPr>
                <w:rFonts w:eastAsia="DengXian"/>
                <w:lang w:val="en-US" w:eastAsia="zh-CN"/>
              </w:rPr>
              <w:t xml:space="preserve"> that </w:t>
            </w:r>
            <w:proofErr w:type="spellStart"/>
            <w:r>
              <w:rPr>
                <w:rFonts w:eastAsia="DengXian"/>
                <w:lang w:val="en-US" w:eastAsia="zh-CN"/>
              </w:rPr>
              <w:t>RAN1</w:t>
            </w:r>
            <w:proofErr w:type="spellEnd"/>
            <w:r>
              <w:rPr>
                <w:rFonts w:eastAsia="DengXian"/>
                <w:lang w:val="en-US" w:eastAsia="zh-CN"/>
              </w:rPr>
              <w:t xml:space="preserve"> input is still useful. I think at least we can agree on the Max UE bandwidth is included. Other capabilities can be further discussed. We </w:t>
            </w:r>
            <w:proofErr w:type="gramStart"/>
            <w:r>
              <w:rPr>
                <w:rFonts w:eastAsia="DengXian"/>
                <w:lang w:val="en-US" w:eastAsia="zh-CN"/>
              </w:rPr>
              <w:t>don’t</w:t>
            </w:r>
            <w:proofErr w:type="gramEnd"/>
            <w:r>
              <w:rPr>
                <w:rFonts w:eastAsia="DengXian"/>
                <w:lang w:val="en-US" w:eastAsia="zh-CN"/>
              </w:rPr>
              <w:t xml:space="preserve"> need to complete all details altogether. This also helps </w:t>
            </w:r>
            <w:proofErr w:type="spellStart"/>
            <w:r>
              <w:rPr>
                <w:rFonts w:eastAsia="DengXian"/>
                <w:lang w:val="en-US" w:eastAsia="zh-CN"/>
              </w:rPr>
              <w:t>RAN2</w:t>
            </w:r>
            <w:proofErr w:type="spellEnd"/>
            <w:r>
              <w:rPr>
                <w:rFonts w:eastAsia="DengXian"/>
                <w:lang w:val="en-US" w:eastAsia="zh-CN"/>
              </w:rPr>
              <w:t xml:space="preserve">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proofErr w:type="spellStart"/>
            <w:r>
              <w:rPr>
                <w:lang w:val="en-US"/>
              </w:rPr>
              <w:t>RAN1</w:t>
            </w:r>
            <w:proofErr w:type="spellEnd"/>
            <w:r>
              <w:rPr>
                <w:lang w:val="en-US"/>
              </w:rPr>
              <w:t xml:space="preserve"> and </w:t>
            </w:r>
            <w:proofErr w:type="spellStart"/>
            <w:r>
              <w:rPr>
                <w:lang w:val="en-US"/>
              </w:rPr>
              <w:t>RAN2</w:t>
            </w:r>
            <w:proofErr w:type="spellEnd"/>
            <w:r>
              <w:rPr>
                <w:lang w:val="en-US"/>
              </w:rPr>
              <w:t xml:space="preserve">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w:t>
            </w:r>
            <w:proofErr w:type="spellStart"/>
            <w:r w:rsidR="00C4417D">
              <w:rPr>
                <w:rFonts w:eastAsia="DengXian"/>
                <w:lang w:val="en-US" w:eastAsia="zh-CN"/>
              </w:rPr>
              <w:t>CMCC</w:t>
            </w:r>
            <w:proofErr w:type="spellEnd"/>
            <w:r w:rsidR="00C4417D">
              <w:rPr>
                <w:rFonts w:eastAsia="DengXian"/>
                <w:lang w:val="en-US" w:eastAsia="zh-CN"/>
              </w:rPr>
              <w:t xml:space="preserve">, </w:t>
            </w:r>
            <w:proofErr w:type="spellStart"/>
            <w:r w:rsidR="00C4417D">
              <w:rPr>
                <w:rFonts w:eastAsia="DengXian"/>
                <w:lang w:val="en-US" w:eastAsia="zh-CN"/>
              </w:rPr>
              <w:t>HW</w:t>
            </w:r>
            <w:proofErr w:type="spellEnd"/>
            <w:r w:rsidR="00C4417D">
              <w:rPr>
                <w:rFonts w:eastAsia="DengXian"/>
                <w:lang w:val="en-US" w:eastAsia="zh-CN"/>
              </w:rPr>
              <w:t xml:space="preserve"> and Samsung, </w:t>
            </w:r>
            <w:proofErr w:type="spellStart"/>
            <w:r w:rsidR="00C4417D">
              <w:rPr>
                <w:rFonts w:eastAsia="DengXian"/>
                <w:lang w:val="en-US" w:eastAsia="zh-CN"/>
              </w:rPr>
              <w:t>RAN1</w:t>
            </w:r>
            <w:proofErr w:type="spellEnd"/>
            <w:r w:rsidR="00C4417D">
              <w:rPr>
                <w:rFonts w:eastAsia="DengXian"/>
                <w:lang w:val="en-US" w:eastAsia="zh-CN"/>
              </w:rPr>
              <w:t xml:space="preserve"> still can continue the discussion on the </w:t>
            </w:r>
            <w:proofErr w:type="spellStart"/>
            <w:r w:rsidR="00C4417D">
              <w:rPr>
                <w:rFonts w:eastAsia="DengXian"/>
                <w:lang w:val="en-US" w:eastAsia="zh-CN"/>
              </w:rPr>
              <w:t>L1</w:t>
            </w:r>
            <w:proofErr w:type="spellEnd"/>
            <w:r w:rsidR="00C4417D">
              <w:rPr>
                <w:rFonts w:eastAsia="DengXian"/>
                <w:lang w:val="en-US" w:eastAsia="zh-CN"/>
              </w:rPr>
              <w:t xml:space="preserve"> capabilities. As commented by </w:t>
            </w:r>
            <w:proofErr w:type="spellStart"/>
            <w:r w:rsidR="00C4417D">
              <w:rPr>
                <w:rFonts w:eastAsia="DengXian"/>
                <w:lang w:val="en-US" w:eastAsia="zh-CN"/>
              </w:rPr>
              <w:t>HW</w:t>
            </w:r>
            <w:proofErr w:type="spellEnd"/>
            <w:r w:rsidR="00C4417D">
              <w:rPr>
                <w:rFonts w:eastAsia="DengXian"/>
                <w:lang w:val="en-US" w:eastAsia="zh-CN"/>
              </w:rPr>
              <w:t xml:space="preserve">,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w:t>
            </w:r>
            <w:proofErr w:type="spellStart"/>
            <w:r>
              <w:rPr>
                <w:rFonts w:eastAsia="DengXian"/>
                <w:lang w:val="en-US" w:eastAsia="zh-CN"/>
              </w:rPr>
              <w:t>RAN1</w:t>
            </w:r>
            <w:proofErr w:type="spellEnd"/>
            <w:r>
              <w:rPr>
                <w:rFonts w:eastAsia="DengXian"/>
                <w:lang w:val="en-US" w:eastAsia="zh-CN"/>
              </w:rPr>
              <w:t xml:space="preserve"> can start to discuss the </w:t>
            </w:r>
            <w:r w:rsidRPr="00BB627A">
              <w:rPr>
                <w:rFonts w:eastAsia="DengXian"/>
                <w:lang w:val="en-US" w:eastAsia="zh-CN"/>
              </w:rPr>
              <w:t xml:space="preserve">definition of </w:t>
            </w:r>
            <w:proofErr w:type="spellStart"/>
            <w:r w:rsidRPr="00BB627A">
              <w:rPr>
                <w:rFonts w:eastAsia="DengXian"/>
                <w:lang w:val="en-US" w:eastAsia="zh-CN"/>
              </w:rPr>
              <w:t>RedCap</w:t>
            </w:r>
            <w:proofErr w:type="spellEnd"/>
            <w:r w:rsidRPr="00BB627A">
              <w:rPr>
                <w:rFonts w:eastAsia="DengXian"/>
                <w:lang w:val="en-US" w:eastAsia="zh-CN"/>
              </w:rPr>
              <w:t xml:space="preserve"> UE type</w:t>
            </w:r>
            <w:r>
              <w:rPr>
                <w:rFonts w:eastAsia="DengXian"/>
                <w:lang w:val="en-US" w:eastAsia="zh-CN"/>
              </w:rPr>
              <w:t xml:space="preserve"> and other aspects related to </w:t>
            </w:r>
            <w:proofErr w:type="spellStart"/>
            <w:r>
              <w:rPr>
                <w:rFonts w:eastAsia="DengXian"/>
                <w:lang w:val="en-US" w:eastAsia="zh-CN"/>
              </w:rPr>
              <w:t>RAN1</w:t>
            </w:r>
            <w:proofErr w:type="spellEnd"/>
            <w:r>
              <w:rPr>
                <w:rFonts w:eastAsia="DengXian"/>
                <w:lang w:val="en-US" w:eastAsia="zh-CN"/>
              </w:rPr>
              <w:t xml:space="preserve">, with taking </w:t>
            </w:r>
            <w:proofErr w:type="spellStart"/>
            <w:r>
              <w:rPr>
                <w:rFonts w:eastAsia="DengXian"/>
                <w:lang w:val="en-US" w:eastAsia="zh-CN"/>
              </w:rPr>
              <w:t>RedCap</w:t>
            </w:r>
            <w:proofErr w:type="spellEnd"/>
            <w:r>
              <w:rPr>
                <w:rFonts w:eastAsia="DengXian"/>
                <w:lang w:val="en-US" w:eastAsia="zh-CN"/>
              </w:rPr>
              <w:t xml:space="preserve">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 xml:space="preserve">Nokia, </w:t>
            </w:r>
            <w:proofErr w:type="spellStart"/>
            <w:r w:rsidRPr="61F02939">
              <w:rPr>
                <w:rFonts w:eastAsia="DengXian"/>
                <w:lang w:val="en-US" w:eastAsia="zh-CN"/>
              </w:rPr>
              <w:t>NSB</w:t>
            </w:r>
            <w:proofErr w:type="spellEnd"/>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w:t>
      </w:r>
      <w:proofErr w:type="spellStart"/>
      <w:r w:rsidR="00AB4B01">
        <w:t>UEs</w:t>
      </w:r>
      <w:proofErr w:type="spellEnd"/>
      <w:r w:rsidR="00AB4B01">
        <w:t xml:space="preserve">, respectively, while the </w:t>
      </w:r>
      <w:r w:rsidR="00AB4B01">
        <w:rPr>
          <w:rFonts w:eastAsia="Yu Mincho"/>
        </w:rPr>
        <w:t xml:space="preserve">detailed signalling is up to </w:t>
      </w:r>
      <w:proofErr w:type="spellStart"/>
      <w:r w:rsidR="00AB4B01">
        <w:rPr>
          <w:rFonts w:eastAsia="Yu Mincho"/>
        </w:rPr>
        <w:t>RAN2</w:t>
      </w:r>
      <w:proofErr w:type="spellEnd"/>
      <w:r w:rsidR="00AB4B01">
        <w:rPr>
          <w:rFonts w:eastAsia="Yu Mincho"/>
        </w:rPr>
        <w:t xml:space="preserve">.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w:t>
      </w:r>
      <w:proofErr w:type="spellStart"/>
      <w:r w:rsidR="00D8591A">
        <w:rPr>
          <w:rFonts w:eastAsia="Yu Mincho"/>
        </w:rPr>
        <w:t>RAN2</w:t>
      </w:r>
      <w:proofErr w:type="spellEnd"/>
      <w:r w:rsidR="00D8591A">
        <w:rPr>
          <w:rFonts w:eastAsia="Yu Mincho"/>
        </w:rPr>
        <w:t>.</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w:t>
      </w:r>
      <w:proofErr w:type="spellStart"/>
      <w:r>
        <w:rPr>
          <w:b/>
          <w:sz w:val="20"/>
          <w:szCs w:val="22"/>
          <w:lang w:val="en-GB" w:eastAsia="zh-CN"/>
        </w:rPr>
        <w:t>RAN1</w:t>
      </w:r>
      <w:proofErr w:type="spellEnd"/>
      <w:r>
        <w:rPr>
          <w:b/>
          <w:sz w:val="20"/>
          <w:szCs w:val="22"/>
          <w:lang w:val="en-GB" w:eastAsia="zh-CN"/>
        </w:rPr>
        <w:t xml:space="preserve"> discuss </w:t>
      </w:r>
      <w:r w:rsidRPr="00F211EC">
        <w:rPr>
          <w:b/>
          <w:sz w:val="20"/>
          <w:szCs w:val="22"/>
          <w:lang w:val="en-GB" w:eastAsia="zh-CN"/>
        </w:rPr>
        <w:t>constraining of reduced capabilities</w:t>
      </w:r>
      <w:r>
        <w:rPr>
          <w:b/>
          <w:sz w:val="20"/>
          <w:szCs w:val="22"/>
          <w:lang w:val="en-GB" w:eastAsia="zh-CN"/>
        </w:rPr>
        <w:t xml:space="preserve">? If yes, please provide your view what should be discussed in </w:t>
      </w:r>
      <w:proofErr w:type="spellStart"/>
      <w:r>
        <w:rPr>
          <w:b/>
          <w:sz w:val="20"/>
          <w:szCs w:val="22"/>
          <w:lang w:val="en-GB" w:eastAsia="zh-CN"/>
        </w:rPr>
        <w:t>RAN1</w:t>
      </w:r>
      <w:proofErr w:type="spellEnd"/>
      <w:r>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 xml:space="preserve">be handled in </w:t>
            </w:r>
            <w:proofErr w:type="spellStart"/>
            <w:r>
              <w:rPr>
                <w:rFonts w:eastAsia="SimSun"/>
                <w:lang w:val="en-US" w:eastAsia="zh-CN"/>
              </w:rPr>
              <w:t>RAN2</w:t>
            </w:r>
            <w:proofErr w:type="spellEnd"/>
            <w:r>
              <w:rPr>
                <w:rFonts w:eastAsia="SimSun"/>
                <w:lang w:val="en-US" w:eastAsia="zh-CN"/>
              </w:rPr>
              <w:t xml:space="preserve">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proofErr w:type="spellStart"/>
            <w:r>
              <w:rPr>
                <w:lang w:val="en-US"/>
              </w:rPr>
              <w:t>RAN1</w:t>
            </w:r>
            <w:proofErr w:type="spellEnd"/>
            <w:r>
              <w:rPr>
                <w:lang w:val="en-US"/>
              </w:rPr>
              <w:t xml:space="preserve"> can discuss but we currently </w:t>
            </w:r>
            <w:proofErr w:type="gramStart"/>
            <w:r>
              <w:rPr>
                <w:lang w:val="en-US"/>
              </w:rPr>
              <w:t>don’t</w:t>
            </w:r>
            <w:proofErr w:type="gramEnd"/>
            <w:r>
              <w:rPr>
                <w:lang w:val="en-US"/>
              </w:rPr>
              <w:t xml:space="preserve"> see what needs to be constrained according to the </w:t>
            </w:r>
            <w:proofErr w:type="spellStart"/>
            <w:r>
              <w:rPr>
                <w:lang w:val="en-US"/>
              </w:rPr>
              <w:t>WID</w:t>
            </w:r>
            <w:proofErr w:type="spellEnd"/>
            <w:r>
              <w:rPr>
                <w:lang w:val="en-US"/>
              </w:rPr>
              <w:t xml:space="preserve">, except for those explicitly given by </w:t>
            </w:r>
            <w:proofErr w:type="spellStart"/>
            <w:r>
              <w:rPr>
                <w:lang w:val="en-US"/>
              </w:rPr>
              <w:t>WID</w:t>
            </w:r>
            <w:proofErr w:type="spellEnd"/>
            <w:r>
              <w:rPr>
                <w:lang w:val="en-US"/>
              </w:rPr>
              <w:t xml:space="preserve">, i.e. CA/DC related capabilities and a larger BW than the agreed Max UE bandwidth. Can review this when more features are clear or </w:t>
            </w:r>
            <w:proofErr w:type="spellStart"/>
            <w:r>
              <w:rPr>
                <w:lang w:val="en-US"/>
              </w:rPr>
              <w:t>RAN1</w:t>
            </w:r>
            <w:proofErr w:type="spellEnd"/>
            <w:r>
              <w:rPr>
                <w:lang w:val="en-US"/>
              </w:rPr>
              <w:t xml:space="preserve">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w:t>
            </w:r>
            <w:proofErr w:type="spellStart"/>
            <w:r>
              <w:rPr>
                <w:rFonts w:eastAsia="DengXian"/>
                <w:lang w:val="en-US" w:eastAsia="zh-CN"/>
              </w:rPr>
              <w:t>RAN2</w:t>
            </w:r>
            <w:proofErr w:type="spellEnd"/>
            <w:r>
              <w:rPr>
                <w:rFonts w:eastAsia="DengXian"/>
                <w:lang w:val="en-US" w:eastAsia="zh-CN"/>
              </w:rPr>
              <w:t xml:space="preserve">.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 xml:space="preserve">t is up to </w:t>
            </w:r>
            <w:proofErr w:type="spellStart"/>
            <w:r>
              <w:rPr>
                <w:rFonts w:eastAsia="DengXian"/>
                <w:lang w:val="en-US" w:eastAsia="zh-CN"/>
              </w:rPr>
              <w:t>RAN2</w:t>
            </w:r>
            <w:proofErr w:type="spellEnd"/>
            <w:r>
              <w:rPr>
                <w:rFonts w:eastAsia="DengXian"/>
                <w:lang w:val="en-US" w:eastAsia="zh-CN"/>
              </w:rPr>
              <w:t>.</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proofErr w:type="spellStart"/>
            <w:r>
              <w:rPr>
                <w:lang w:val="en-US" w:eastAsia="ko-KR"/>
              </w:rPr>
              <w:t>RAN1</w:t>
            </w:r>
            <w:proofErr w:type="spellEnd"/>
            <w:r>
              <w:rPr>
                <w:lang w:val="en-US" w:eastAsia="ko-KR"/>
              </w:rPr>
              <w:t xml:space="preserve"> could defer discussion on such constraint. Whether to discuss such constraint in </w:t>
            </w:r>
            <w:proofErr w:type="spellStart"/>
            <w:r>
              <w:rPr>
                <w:lang w:val="en-US" w:eastAsia="ko-KR"/>
              </w:rPr>
              <w:t>RAN2</w:t>
            </w:r>
            <w:proofErr w:type="spellEnd"/>
            <w:r>
              <w:rPr>
                <w:lang w:val="en-US" w:eastAsia="ko-KR"/>
              </w:rPr>
              <w:t xml:space="preserve"> seems up to </w:t>
            </w:r>
            <w:proofErr w:type="spellStart"/>
            <w:r>
              <w:rPr>
                <w:lang w:val="en-US" w:eastAsia="ko-KR"/>
              </w:rPr>
              <w:t>RAN2</w:t>
            </w:r>
            <w:proofErr w:type="spellEnd"/>
            <w:r>
              <w:rPr>
                <w:lang w:val="en-US" w:eastAsia="ko-KR"/>
              </w:rPr>
              <w:t>.</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 xml:space="preserve">t should be discussed by </w:t>
            </w:r>
            <w:proofErr w:type="spellStart"/>
            <w:r>
              <w:rPr>
                <w:rFonts w:eastAsia="DengXian" w:hint="eastAsia"/>
                <w:lang w:val="en-US" w:eastAsia="zh-CN"/>
              </w:rPr>
              <w:t>RAN2</w:t>
            </w:r>
            <w:proofErr w:type="spellEnd"/>
            <w:r>
              <w:rPr>
                <w:rFonts w:eastAsia="DengXian" w:hint="eastAsia"/>
                <w:lang w:val="en-US" w:eastAsia="zh-CN"/>
              </w:rPr>
              <w:t>.</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proofErr w:type="spellStart"/>
            <w:r>
              <w:rPr>
                <w:rFonts w:eastAsia="DengXian"/>
                <w:lang w:val="en-US" w:eastAsia="zh-CN"/>
              </w:rPr>
              <w:t>RAN1</w:t>
            </w:r>
            <w:proofErr w:type="spellEnd"/>
            <w:r>
              <w:rPr>
                <w:rFonts w:eastAsia="DengXian"/>
                <w:lang w:val="en-US" w:eastAsia="zh-CN"/>
              </w:rPr>
              <w:t xml:space="preserve"> reduced capabilities should be discussed in </w:t>
            </w:r>
            <w:proofErr w:type="spellStart"/>
            <w:r>
              <w:rPr>
                <w:rFonts w:eastAsia="DengXian"/>
                <w:lang w:val="en-US" w:eastAsia="zh-CN"/>
              </w:rPr>
              <w:t>RAN1</w:t>
            </w:r>
            <w:proofErr w:type="spellEnd"/>
            <w:r>
              <w:rPr>
                <w:rFonts w:eastAsia="DengXian"/>
                <w:lang w:val="en-US" w:eastAsia="zh-CN"/>
              </w:rPr>
              <w:t>.</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 xml:space="preserve">Nokia, </w:t>
            </w:r>
            <w:proofErr w:type="spellStart"/>
            <w:r w:rsidRPr="0AFDD737">
              <w:rPr>
                <w:lang w:val="en-US" w:eastAsia="ko-KR"/>
              </w:rPr>
              <w:t>NSB</w:t>
            </w:r>
            <w:proofErr w:type="spellEnd"/>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w:t>
            </w:r>
            <w:proofErr w:type="spellStart"/>
            <w:r>
              <w:rPr>
                <w:lang w:val="en-US"/>
              </w:rPr>
              <w:t>RedCap</w:t>
            </w:r>
            <w:proofErr w:type="spellEnd"/>
            <w:r>
              <w:rPr>
                <w:lang w:val="en-US"/>
              </w:rPr>
              <w:t xml:space="preserve"> UE type, </w:t>
            </w:r>
            <w:proofErr w:type="spellStart"/>
            <w:r>
              <w:rPr>
                <w:lang w:val="en-US"/>
              </w:rPr>
              <w:t>RAN1</w:t>
            </w:r>
            <w:proofErr w:type="spellEnd"/>
            <w:r>
              <w:rPr>
                <w:lang w:val="en-US"/>
              </w:rPr>
              <w:t xml:space="preserve"> can assume that </w:t>
            </w:r>
            <w:proofErr w:type="spellStart"/>
            <w:r>
              <w:rPr>
                <w:lang w:val="en-US"/>
              </w:rPr>
              <w:t>RAN2</w:t>
            </w:r>
            <w:proofErr w:type="spellEnd"/>
            <w:r>
              <w:rPr>
                <w:lang w:val="en-US"/>
              </w:rPr>
              <w:t xml:space="preserve">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proofErr w:type="spellStart"/>
            <w:r>
              <w:rPr>
                <w:lang w:val="en-US" w:eastAsia="ko-KR"/>
              </w:rPr>
              <w:t>FUTUREWEI</w:t>
            </w:r>
            <w:proofErr w:type="spellEnd"/>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 xml:space="preserve">The </w:t>
            </w:r>
            <w:proofErr w:type="spellStart"/>
            <w:r>
              <w:rPr>
                <w:lang w:val="en-US"/>
              </w:rPr>
              <w:t>WID</w:t>
            </w:r>
            <w:proofErr w:type="spellEnd"/>
            <w:r>
              <w:rPr>
                <w:lang w:val="en-US"/>
              </w:rPr>
              <w:t xml:space="preserve">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xml:space="preserve">.” This means that we focus only on necessary changes to signaling, </w:t>
            </w:r>
            <w:r>
              <w:rPr>
                <w:rFonts w:eastAsia="SimSun"/>
                <w:bCs/>
                <w:lang w:val="en-US" w:eastAsia="ja-JP"/>
              </w:rPr>
              <w:lastRenderedPageBreak/>
              <w:t>since by default whatever can be supported by non-</w:t>
            </w:r>
            <w:proofErr w:type="spellStart"/>
            <w:r>
              <w:rPr>
                <w:rFonts w:eastAsia="SimSun"/>
                <w:bCs/>
                <w:lang w:val="en-US" w:eastAsia="ja-JP"/>
              </w:rPr>
              <w:t>RedCap</w:t>
            </w:r>
            <w:proofErr w:type="spellEnd"/>
            <w:r>
              <w:rPr>
                <w:rFonts w:eastAsia="SimSun"/>
                <w:bCs/>
                <w:lang w:val="en-US" w:eastAsia="ja-JP"/>
              </w:rPr>
              <w:t xml:space="preserve"> can also be supported by </w:t>
            </w:r>
            <w:proofErr w:type="spellStart"/>
            <w:r>
              <w:rPr>
                <w:rFonts w:eastAsia="SimSun"/>
                <w:bCs/>
                <w:lang w:val="en-US" w:eastAsia="ja-JP"/>
              </w:rPr>
              <w:t>RedCap</w:t>
            </w:r>
            <w:proofErr w:type="spellEnd"/>
            <w:r>
              <w:rPr>
                <w:rFonts w:eastAsia="SimSun"/>
                <w:bCs/>
                <w:lang w:val="en-US" w:eastAsia="ja-JP"/>
              </w:rPr>
              <w:t xml:space="preserve">. The </w:t>
            </w:r>
            <w:proofErr w:type="spellStart"/>
            <w:r>
              <w:rPr>
                <w:rFonts w:eastAsia="SimSun"/>
                <w:bCs/>
                <w:lang w:val="en-US" w:eastAsia="ja-JP"/>
              </w:rPr>
              <w:t>WID</w:t>
            </w:r>
            <w:proofErr w:type="spellEnd"/>
            <w:r>
              <w:rPr>
                <w:rFonts w:eastAsia="SimSun"/>
                <w:bCs/>
                <w:lang w:val="en-US" w:eastAsia="ja-JP"/>
              </w:rPr>
              <w:t xml:space="preserve">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w:t>
            </w:r>
            <w:proofErr w:type="gramStart"/>
            <w:r>
              <w:rPr>
                <w:rFonts w:eastAsia="SimSun"/>
                <w:bCs/>
                <w:lang w:val="en-US" w:eastAsia="ja-JP"/>
              </w:rPr>
              <w:t>each and every</w:t>
            </w:r>
            <w:proofErr w:type="gramEnd"/>
            <w:r>
              <w:rPr>
                <w:rFonts w:eastAsia="SimSun"/>
                <w:bCs/>
                <w:lang w:val="en-US" w:eastAsia="ja-JP"/>
              </w:rPr>
              <w:t xml:space="preserve"> FG for Rel-15/16 and </w:t>
            </w:r>
            <w:proofErr w:type="spellStart"/>
            <w:r>
              <w:rPr>
                <w:rFonts w:eastAsia="SimSun"/>
                <w:bCs/>
                <w:lang w:val="en-US" w:eastAsia="ja-JP"/>
              </w:rPr>
              <w:t>rediscuss</w:t>
            </w:r>
            <w:proofErr w:type="spellEnd"/>
            <w:r>
              <w:rPr>
                <w:rFonts w:eastAsia="SimSun"/>
                <w:bCs/>
                <w:lang w:val="en-US" w:eastAsia="ja-JP"/>
              </w:rPr>
              <w:t xml:space="preserve"> to see whether </w:t>
            </w:r>
            <w:proofErr w:type="spellStart"/>
            <w:r>
              <w:rPr>
                <w:rFonts w:eastAsia="SimSun"/>
                <w:bCs/>
                <w:lang w:val="en-US" w:eastAsia="ja-JP"/>
              </w:rPr>
              <w:t>RedCap</w:t>
            </w:r>
            <w:proofErr w:type="spellEnd"/>
            <w:r>
              <w:rPr>
                <w:rFonts w:eastAsia="SimSun"/>
                <w:bCs/>
                <w:lang w:val="en-US" w:eastAsia="ja-JP"/>
              </w:rPr>
              <w:t xml:space="preserve"> supports it or not. This not only reduces our work, but also allows for product differentiation and avoids </w:t>
            </w:r>
            <w:proofErr w:type="spellStart"/>
            <w:r>
              <w:rPr>
                <w:rFonts w:eastAsia="SimSun"/>
                <w:bCs/>
                <w:lang w:val="en-US" w:eastAsia="ja-JP"/>
              </w:rPr>
              <w:t>3GPP</w:t>
            </w:r>
            <w:proofErr w:type="spellEnd"/>
            <w:r>
              <w:rPr>
                <w:rFonts w:eastAsia="SimSun"/>
                <w:bCs/>
                <w:lang w:val="en-US" w:eastAsia="ja-JP"/>
              </w:rPr>
              <w:t xml:space="preserve"> making marketing decisions. It also avoids “he said/ she said” sort of discussions where one company says they plan to do something in their </w:t>
            </w:r>
            <w:proofErr w:type="spellStart"/>
            <w:r>
              <w:rPr>
                <w:rFonts w:eastAsia="SimSun"/>
                <w:bCs/>
                <w:lang w:val="en-US" w:eastAsia="ja-JP"/>
              </w:rPr>
              <w:t>RedCap</w:t>
            </w:r>
            <w:proofErr w:type="spellEnd"/>
            <w:r>
              <w:rPr>
                <w:rFonts w:eastAsia="SimSun"/>
                <w:bCs/>
                <w:lang w:val="en-US" w:eastAsia="ja-JP"/>
              </w:rPr>
              <w:t xml:space="preserve">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 xml:space="preserve">UE capabilities for </w:t>
            </w:r>
            <w:proofErr w:type="spellStart"/>
            <w:r w:rsidR="00AF725B">
              <w:rPr>
                <w:lang w:val="en-US"/>
              </w:rPr>
              <w:t>RedCap</w:t>
            </w:r>
            <w:proofErr w:type="spellEnd"/>
            <w:r w:rsidR="00AF725B">
              <w:rPr>
                <w:lang w:val="en-US"/>
              </w:rPr>
              <w:t xml:space="preserve"> are discussed if anything </w:t>
            </w:r>
            <w:proofErr w:type="gramStart"/>
            <w:r w:rsidR="00AF725B">
              <w:rPr>
                <w:lang w:val="en-US"/>
              </w:rPr>
              <w:t>particular in</w:t>
            </w:r>
            <w:proofErr w:type="gramEnd"/>
            <w:r w:rsidR="00AF725B">
              <w:rPr>
                <w:lang w:val="en-US"/>
              </w:rPr>
              <w:t xml:space="preserve"> </w:t>
            </w:r>
            <w:proofErr w:type="spellStart"/>
            <w:r w:rsidR="00AF725B">
              <w:rPr>
                <w:lang w:val="en-US"/>
              </w:rPr>
              <w:t>RAN1</w:t>
            </w:r>
            <w:proofErr w:type="spellEnd"/>
            <w:r w:rsidR="00AF725B">
              <w:rPr>
                <w:lang w:val="en-US"/>
              </w:rPr>
              <w:t xml:space="preserve"> needs to be considered. Otherwise, this could be primarily addressed by </w:t>
            </w:r>
            <w:proofErr w:type="spellStart"/>
            <w:r w:rsidR="00AF725B">
              <w:rPr>
                <w:lang w:val="en-US"/>
              </w:rPr>
              <w:t>RAN2</w:t>
            </w:r>
            <w:proofErr w:type="spellEnd"/>
            <w:r w:rsidR="00AF725B">
              <w:rPr>
                <w:lang w:val="en-US"/>
              </w:rPr>
              <w:t>.</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w:t>
            </w:r>
            <w:proofErr w:type="spellStart"/>
            <w:r>
              <w:rPr>
                <w:lang w:val="en-US"/>
              </w:rPr>
              <w:t>RAN2</w:t>
            </w:r>
            <w:proofErr w:type="spellEnd"/>
            <w:r>
              <w:rPr>
                <w:lang w:val="en-US"/>
              </w:rPr>
              <w:t>.</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proofErr w:type="spellStart"/>
            <w:r>
              <w:rPr>
                <w:rFonts w:eastAsia="Yu Mincho" w:hint="eastAsia"/>
                <w:lang w:val="en-US" w:eastAsia="ja-JP"/>
              </w:rPr>
              <w:t>F</w:t>
            </w:r>
            <w:r>
              <w:rPr>
                <w:rFonts w:eastAsia="Yu Mincho"/>
                <w:lang w:val="en-US" w:eastAsia="ja-JP"/>
              </w:rPr>
              <w:t>L2</w:t>
            </w:r>
            <w:proofErr w:type="spellEnd"/>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 xml:space="preserve">s per chair’s guidance in </w:t>
            </w:r>
            <w:proofErr w:type="spellStart"/>
            <w:r>
              <w:rPr>
                <w:rFonts w:eastAsia="Yu Mincho"/>
                <w:lang w:val="en-US" w:eastAsia="ja-JP"/>
              </w:rPr>
              <w:t>GTW</w:t>
            </w:r>
            <w:proofErr w:type="spellEnd"/>
            <w:r>
              <w:rPr>
                <w:rFonts w:eastAsia="Yu Mincho"/>
                <w:lang w:val="en-US" w:eastAsia="ja-JP"/>
              </w:rPr>
              <w:t xml:space="preserve"> session, discussion topics in Section 2 can be deprioritized in this </w:t>
            </w:r>
            <w:proofErr w:type="spellStart"/>
            <w:r>
              <w:rPr>
                <w:rFonts w:eastAsia="Yu Mincho"/>
                <w:lang w:val="en-US" w:eastAsia="ja-JP"/>
              </w:rPr>
              <w:t>RAN1</w:t>
            </w:r>
            <w:proofErr w:type="spellEnd"/>
            <w:r>
              <w:rPr>
                <w:rFonts w:eastAsia="Yu Mincho"/>
                <w:lang w:val="en-US" w:eastAsia="ja-JP"/>
              </w:rPr>
              <w:t xml:space="preserve">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 xml:space="preserve">It is better handled by </w:t>
            </w:r>
            <w:proofErr w:type="spellStart"/>
            <w:r>
              <w:rPr>
                <w:rFonts w:eastAsia="DengXian"/>
                <w:lang w:val="en-US" w:eastAsia="zh-CN"/>
              </w:rPr>
              <w:t>RAN2</w:t>
            </w:r>
            <w:proofErr w:type="spellEnd"/>
            <w:r>
              <w:rPr>
                <w:rFonts w:eastAsia="DengXian"/>
                <w:lang w:val="en-US" w:eastAsia="zh-CN"/>
              </w:rPr>
              <w:t>.</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w:t>
            </w:r>
            <w:proofErr w:type="spellStart"/>
            <w:r>
              <w:rPr>
                <w:rFonts w:eastAsia="DengXian"/>
                <w:lang w:val="en-US" w:eastAsia="zh-CN"/>
              </w:rPr>
              <w:t>RAN2</w:t>
            </w:r>
            <w:proofErr w:type="spellEnd"/>
            <w:r>
              <w:rPr>
                <w:rFonts w:eastAsia="DengXian"/>
                <w:lang w:val="en-US" w:eastAsia="zh-CN"/>
              </w:rPr>
              <w:t xml:space="preserve">.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w:t>
            </w:r>
            <w:proofErr w:type="spellStart"/>
            <w:r>
              <w:rPr>
                <w:lang w:val="en-US"/>
              </w:rPr>
              <w:t>RAN2</w:t>
            </w:r>
            <w:proofErr w:type="spellEnd"/>
            <w:r>
              <w:rPr>
                <w:lang w:val="en-US"/>
              </w:rPr>
              <w:t xml:space="preserve">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w:t>
            </w:r>
            <w:proofErr w:type="spellStart"/>
            <w:r>
              <w:rPr>
                <w:rFonts w:eastAsia="DengXian"/>
                <w:lang w:val="en-US" w:eastAsia="zh-CN"/>
              </w:rPr>
              <w:t>RAN2</w:t>
            </w:r>
            <w:proofErr w:type="spellEnd"/>
            <w:r>
              <w:rPr>
                <w:rFonts w:eastAsia="DengXian"/>
                <w:lang w:val="en-US" w:eastAsia="zh-CN"/>
              </w:rPr>
              <w:t>.</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 xml:space="preserve">Nokia, </w:t>
            </w:r>
            <w:proofErr w:type="spellStart"/>
            <w:r w:rsidRPr="61F02939">
              <w:rPr>
                <w:rFonts w:eastAsia="DengXian"/>
                <w:lang w:val="en-US" w:eastAsia="zh-CN"/>
              </w:rPr>
              <w:t>NSB</w:t>
            </w:r>
            <w:proofErr w:type="spellEnd"/>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 xml:space="preserve">Given guidance in </w:t>
            </w:r>
            <w:proofErr w:type="spellStart"/>
            <w:r w:rsidRPr="61F02939">
              <w:rPr>
                <w:rFonts w:eastAsia="DengXian"/>
                <w:lang w:val="en-US" w:eastAsia="zh-CN"/>
              </w:rPr>
              <w:t>GTW</w:t>
            </w:r>
            <w:proofErr w:type="spellEnd"/>
            <w:r w:rsidRPr="61F02939">
              <w:rPr>
                <w:rFonts w:eastAsia="DengXian"/>
                <w:lang w:val="en-US" w:eastAsia="zh-CN"/>
              </w:rPr>
              <w:t xml:space="preserve">, this should be discussed by </w:t>
            </w:r>
            <w:proofErr w:type="spellStart"/>
            <w:r w:rsidRPr="61F02939">
              <w:rPr>
                <w:rFonts w:eastAsia="DengXian"/>
                <w:lang w:val="en-US" w:eastAsia="zh-CN"/>
              </w:rPr>
              <w:t>RAN2</w:t>
            </w:r>
            <w:proofErr w:type="spellEnd"/>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 xml:space="preserve">This topic should be discussed in </w:t>
            </w:r>
            <w:proofErr w:type="spellStart"/>
            <w:r w:rsidRPr="00E11851">
              <w:rPr>
                <w:rFonts w:eastAsia="Yu Mincho"/>
                <w:lang w:val="en-US" w:eastAsia="ja-JP"/>
              </w:rPr>
              <w:t>RAN2</w:t>
            </w:r>
            <w:proofErr w:type="spellEnd"/>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 xml:space="preserve">Early indication of </w:t>
      </w:r>
      <w:proofErr w:type="spellStart"/>
      <w:r>
        <w:t>RedCap</w:t>
      </w:r>
      <w:proofErr w:type="spellEnd"/>
      <w:r>
        <w:t xml:space="preserve"> </w:t>
      </w:r>
      <w:proofErr w:type="spellStart"/>
      <w:r>
        <w:t>UE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t>
      </w:r>
      <w:proofErr w:type="spellStart"/>
      <w:r>
        <w:rPr>
          <w:rFonts w:cs="Arial"/>
          <w:szCs w:val="18"/>
          <w:lang w:eastAsia="ja-JP"/>
        </w:rPr>
        <w:t>WID</w:t>
      </w:r>
      <w:proofErr w:type="spellEnd"/>
      <w:r>
        <w:rPr>
          <w:rFonts w:cs="Arial"/>
          <w:szCs w:val="18"/>
          <w:lang w:eastAsia="ja-JP"/>
        </w:rPr>
        <w:t xml:space="preserve"> [31]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w:t>
      </w:r>
      <w:proofErr w:type="spellStart"/>
      <w:r w:rsidR="003C63BE">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functionality that will enable </w:t>
            </w:r>
            <w:proofErr w:type="spellStart"/>
            <w:r w:rsidRPr="00770328">
              <w:rPr>
                <w:rFonts w:eastAsia="SimSun"/>
                <w:bCs/>
                <w:lang w:val="en-US" w:eastAsia="ja-JP"/>
              </w:rPr>
              <w:t>RedCap</w:t>
            </w:r>
            <w:proofErr w:type="spellEnd"/>
            <w:r w:rsidRPr="00770328">
              <w:rPr>
                <w:rFonts w:eastAsia="SimSun"/>
                <w:bCs/>
                <w:lang w:val="en-US" w:eastAsia="ja-JP"/>
              </w:rPr>
              <w:t xml:space="preserve"> </w:t>
            </w:r>
            <w:proofErr w:type="spellStart"/>
            <w:r w:rsidRPr="00770328">
              <w:rPr>
                <w:rFonts w:eastAsia="SimSun"/>
                <w:bCs/>
                <w:lang w:val="en-US" w:eastAsia="ja-JP"/>
              </w:rPr>
              <w:t>UEs</w:t>
            </w:r>
            <w:proofErr w:type="spellEnd"/>
            <w:r w:rsidRPr="00770328">
              <w:rPr>
                <w:rFonts w:eastAsia="SimSun"/>
                <w:bCs/>
                <w:lang w:val="en-US" w:eastAsia="ja-JP"/>
              </w:rPr>
              <w:t xml:space="preserve"> to be explicitly identifiable to networks through an early indication in </w:t>
            </w:r>
            <w:proofErr w:type="spellStart"/>
            <w:r w:rsidRPr="00770328">
              <w:rPr>
                <w:rFonts w:eastAsia="SimSun"/>
                <w:bCs/>
                <w:lang w:val="en-US" w:eastAsia="ja-JP"/>
              </w:rPr>
              <w:t>Msg1</w:t>
            </w:r>
            <w:proofErr w:type="spellEnd"/>
            <w:r w:rsidRPr="00770328">
              <w:rPr>
                <w:rFonts w:eastAsia="SimSun"/>
                <w:bCs/>
                <w:lang w:val="en-US" w:eastAsia="ja-JP"/>
              </w:rPr>
              <w:t xml:space="preserve"> and/or </w:t>
            </w:r>
            <w:proofErr w:type="spellStart"/>
            <w:r w:rsidRPr="00770328">
              <w:rPr>
                <w:rFonts w:eastAsia="SimSun"/>
                <w:bCs/>
                <w:lang w:val="en-US" w:eastAsia="ja-JP"/>
              </w:rPr>
              <w:t>Msg3</w:t>
            </w:r>
            <w:proofErr w:type="spellEnd"/>
            <w:r w:rsidRPr="00770328">
              <w:rPr>
                <w:rFonts w:eastAsia="SimSun"/>
                <w:bCs/>
                <w:lang w:val="en-US" w:eastAsia="ja-JP"/>
              </w:rPr>
              <w:t>, and Msg A if supported, including the ability for the early indication to be configurable by the network. [</w:t>
            </w:r>
            <w:proofErr w:type="spellStart"/>
            <w:r w:rsidRPr="00770328">
              <w:rPr>
                <w:rFonts w:eastAsia="SimSun"/>
                <w:bCs/>
                <w:lang w:val="en-US" w:eastAsia="ja-JP"/>
              </w:rPr>
              <w:t>RAN2</w:t>
            </w:r>
            <w:proofErr w:type="spellEnd"/>
            <w:r w:rsidRPr="00770328">
              <w:rPr>
                <w:rFonts w:eastAsia="SimSun"/>
                <w:bCs/>
                <w:lang w:val="en-US" w:eastAsia="ja-JP"/>
              </w:rPr>
              <w:t xml:space="preserve">, </w:t>
            </w:r>
            <w:proofErr w:type="spellStart"/>
            <w:r w:rsidRPr="00770328">
              <w:rPr>
                <w:rFonts w:eastAsia="SimSun"/>
                <w:bCs/>
                <w:lang w:val="en-US" w:eastAsia="ja-JP"/>
              </w:rPr>
              <w:t>RAN1</w:t>
            </w:r>
            <w:proofErr w:type="spellEnd"/>
            <w:r w:rsidRPr="00770328">
              <w:rPr>
                <w:rFonts w:eastAsia="SimSun"/>
                <w:bCs/>
                <w:lang w:val="en-US" w:eastAsia="ja-JP"/>
              </w:rPr>
              <w:t>]</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w:t>
      </w:r>
      <w:proofErr w:type="spellStart"/>
      <w:r w:rsidRPr="00986DE6">
        <w:rPr>
          <w:rFonts w:eastAsia="Yu Mincho"/>
          <w:b/>
          <w:bCs/>
          <w:i/>
          <w:iCs/>
          <w:lang w:eastAsia="ja-JP"/>
        </w:rPr>
        <w:t>AI8.4.1.2</w:t>
      </w:r>
      <w:proofErr w:type="spellEnd"/>
      <w:r w:rsidRPr="00986DE6">
        <w:rPr>
          <w:rFonts w:eastAsia="Yu Mincho"/>
          <w:b/>
          <w:bCs/>
          <w:i/>
          <w:iCs/>
          <w:lang w:eastAsia="ja-JP"/>
        </w:rPr>
        <w:t>.</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w:t>
      </w:r>
      <w:proofErr w:type="spellStart"/>
      <w:r>
        <w:rPr>
          <w:rFonts w:cs="Arial"/>
          <w:szCs w:val="18"/>
          <w:lang w:eastAsia="ja-JP"/>
        </w:rPr>
        <w:t>Msg1</w:t>
      </w:r>
      <w:bookmarkEnd w:id="6"/>
      <w:proofErr w:type="spellEnd"/>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w:t>
      </w:r>
      <w:proofErr w:type="spellStart"/>
      <w:r w:rsidR="000C4B4E">
        <w:rPr>
          <w:rFonts w:cs="Arial"/>
          <w:szCs w:val="18"/>
          <w:lang w:eastAsia="ja-JP"/>
        </w:rPr>
        <w:t>SIB1</w:t>
      </w:r>
      <w:proofErr w:type="spellEnd"/>
      <w:r w:rsidR="000C4B4E">
        <w:rPr>
          <w:rFonts w:cs="Arial"/>
          <w:szCs w:val="18"/>
          <w:lang w:eastAsia="ja-JP"/>
        </w:rPr>
        <w:t xml:space="preserve">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UEs</w:t>
      </w:r>
      <w:proofErr w:type="spellEnd"/>
      <w:r w:rsidR="00184C0D">
        <w:rPr>
          <w:rFonts w:cs="Arial"/>
          <w:szCs w:val="18"/>
          <w:lang w:eastAsia="ja-JP"/>
        </w:rPr>
        <w:t xml:space="preserve"> from non-</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UEs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w:t>
      </w:r>
      <w:proofErr w:type="spellStart"/>
      <w:r w:rsidR="00184C0D" w:rsidRPr="00184C0D">
        <w:rPr>
          <w:rFonts w:cs="Arial"/>
          <w:szCs w:val="18"/>
          <w:lang w:eastAsia="ja-JP"/>
        </w:rPr>
        <w:t>PRACH</w:t>
      </w:r>
      <w:proofErr w:type="spellEnd"/>
      <w:r w:rsidR="00184C0D" w:rsidRPr="00184C0D">
        <w:rPr>
          <w:rFonts w:cs="Arial"/>
          <w:szCs w:val="18"/>
          <w:lang w:eastAsia="ja-JP"/>
        </w:rPr>
        <w:t xml:space="preserve">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 xml:space="preserve">or </w:t>
      </w:r>
      <w:proofErr w:type="spellStart"/>
      <w:r w:rsidR="00184C0D" w:rsidRPr="00184C0D">
        <w:rPr>
          <w:rFonts w:cs="Arial"/>
          <w:szCs w:val="18"/>
          <w:lang w:eastAsia="ja-JP"/>
        </w:rPr>
        <w:t>PRACH</w:t>
      </w:r>
      <w:proofErr w:type="spellEnd"/>
      <w:r w:rsidR="00184C0D" w:rsidRPr="00184C0D">
        <w:rPr>
          <w:rFonts w:cs="Arial"/>
          <w:szCs w:val="18"/>
          <w:lang w:eastAsia="ja-JP"/>
        </w:rPr>
        <w:t xml:space="preserve"> </w:t>
      </w:r>
      <w:r w:rsidR="00184C0D" w:rsidRPr="00184C0D">
        <w:rPr>
          <w:rFonts w:cs="Arial"/>
          <w:szCs w:val="18"/>
          <w:lang w:eastAsia="ja-JP"/>
        </w:rPr>
        <w:lastRenderedPageBreak/>
        <w:t>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UEs</w:t>
      </w:r>
      <w:proofErr w:type="spellEnd"/>
      <w:r w:rsidR="00A15071">
        <w:rPr>
          <w:rFonts w:eastAsia="Yu Mincho"/>
        </w:rPr>
        <w:t xml:space="preserve"> is the same as that for non-</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UEs</w:t>
      </w:r>
      <w:proofErr w:type="spellEnd"/>
      <w:r w:rsidR="00A15071">
        <w:rPr>
          <w:rFonts w:eastAsia="Yu Mincho"/>
        </w:rPr>
        <w:t xml:space="preserve"> </w:t>
      </w:r>
      <w:r w:rsidR="005A4BE6">
        <w:rPr>
          <w:rFonts w:eastAsia="Yu Mincho"/>
        </w:rPr>
        <w:t xml:space="preserve">or not </w:t>
      </w:r>
      <w:r w:rsidR="00A15071">
        <w:rPr>
          <w:rFonts w:eastAsia="Yu Mincho"/>
        </w:rPr>
        <w:t xml:space="preserve">in </w:t>
      </w:r>
      <w:proofErr w:type="spellStart"/>
      <w:r w:rsidR="00A15071">
        <w:rPr>
          <w:rFonts w:eastAsia="Yu Mincho"/>
        </w:rPr>
        <w:t>AI8.6.1.1</w:t>
      </w:r>
      <w:proofErr w:type="spellEnd"/>
      <w:r w:rsidR="00A15071">
        <w:rPr>
          <w:rFonts w:eastAsia="Yu Mincho"/>
        </w:rPr>
        <w:t>.</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w:t>
      </w:r>
      <w:proofErr w:type="spellStart"/>
      <w:r w:rsidR="00FD4E71">
        <w:rPr>
          <w:rFonts w:cs="Arial"/>
          <w:szCs w:val="18"/>
          <w:lang w:eastAsia="ja-JP"/>
        </w:rPr>
        <w:t>UEs</w:t>
      </w:r>
      <w:proofErr w:type="spellEnd"/>
      <w:r w:rsidR="00FD4E71">
        <w:rPr>
          <w:rFonts w:cs="Arial"/>
          <w:szCs w:val="18"/>
          <w:lang w:eastAsia="ja-JP"/>
        </w:rPr>
        <w:t xml:space="preserve"> in </w:t>
      </w:r>
      <w:proofErr w:type="spellStart"/>
      <w:r w:rsidR="00FD4E71">
        <w:rPr>
          <w:rFonts w:cs="Arial"/>
          <w:szCs w:val="18"/>
          <w:lang w:eastAsia="ja-JP"/>
        </w:rPr>
        <w:t>Msg3</w:t>
      </w:r>
      <w:proofErr w:type="spellEnd"/>
      <w:r w:rsidR="00FD4E71">
        <w:rPr>
          <w:rFonts w:cs="Arial"/>
          <w:szCs w:val="18"/>
          <w:lang w:eastAsia="ja-JP"/>
        </w:rPr>
        <w:t xml:space="preserve">,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w:t>
      </w:r>
      <w:proofErr w:type="spellStart"/>
      <w:r w:rsidR="00FD4E71">
        <w:rPr>
          <w:rFonts w:cs="Arial"/>
          <w:szCs w:val="18"/>
          <w:lang w:eastAsia="ja-JP"/>
        </w:rPr>
        <w:t>RAN</w:t>
      </w:r>
      <w:r w:rsidR="00792018">
        <w:rPr>
          <w:rFonts w:cs="Arial"/>
          <w:szCs w:val="18"/>
          <w:lang w:eastAsia="ja-JP"/>
        </w:rPr>
        <w:t>2</w:t>
      </w:r>
      <w:proofErr w:type="spellEnd"/>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proofErr w:type="gramStart"/>
      <w:r w:rsidR="00EC380C">
        <w:rPr>
          <w:rFonts w:eastAsia="Yu Mincho"/>
          <w:lang w:eastAsia="ja-JP"/>
        </w:rPr>
        <w:t>a number of</w:t>
      </w:r>
      <w:proofErr w:type="gramEnd"/>
      <w:r w:rsidR="00EC380C">
        <w:rPr>
          <w:rFonts w:eastAsia="Yu Mincho"/>
          <w:lang w:eastAsia="ja-JP"/>
        </w:rPr>
        <w:t xml:space="preserve">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w:t>
      </w:r>
      <w:proofErr w:type="spellStart"/>
      <w:r w:rsidR="00EC380C">
        <w:rPr>
          <w:rFonts w:eastAsia="Yu Mincho"/>
        </w:rPr>
        <w:t>Msg1</w:t>
      </w:r>
      <w:proofErr w:type="spellEnd"/>
      <w:r w:rsidR="00EC380C">
        <w:rPr>
          <w:rFonts w:eastAsia="Yu Mincho"/>
        </w:rPr>
        <w:t xml:space="preserve"> and </w:t>
      </w:r>
      <w:proofErr w:type="spellStart"/>
      <w:r w:rsidR="00EC380C">
        <w:rPr>
          <w:rFonts w:eastAsia="Yu Mincho"/>
        </w:rPr>
        <w:t>Msg3</w:t>
      </w:r>
      <w:proofErr w:type="spellEnd"/>
      <w:r w:rsidR="00EC380C">
        <w:rPr>
          <w:rFonts w:eastAsia="Yu Mincho"/>
        </w:rPr>
        <w:t xml:space="preserve">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proofErr w:type="spellStart"/>
      <w:r>
        <w:rPr>
          <w:b/>
          <w:highlight w:val="yellow"/>
        </w:rPr>
        <w:t>FL1</w:t>
      </w:r>
      <w:proofErr w:type="spellEnd"/>
      <w:r>
        <w:rPr>
          <w:b/>
          <w:highlight w:val="yellow"/>
        </w:rPr>
        <w:t xml:space="preserve">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UEs</w:t>
      </w:r>
      <w:proofErr w:type="spellEnd"/>
      <w:r w:rsidRPr="00863B23">
        <w:rPr>
          <w:b/>
          <w:sz w:val="20"/>
          <w:szCs w:val="22"/>
          <w:lang w:val="en-GB" w:eastAsia="zh-CN"/>
        </w:rPr>
        <w:t xml:space="preserve"> </w:t>
      </w:r>
      <w:r>
        <w:rPr>
          <w:b/>
          <w:sz w:val="20"/>
          <w:szCs w:val="22"/>
          <w:lang w:val="en-GB" w:eastAsia="zh-CN"/>
        </w:rPr>
        <w:t xml:space="preserve">at least in </w:t>
      </w:r>
      <w:proofErr w:type="spellStart"/>
      <w:r w:rsidRPr="00863B23">
        <w:rPr>
          <w:b/>
          <w:sz w:val="20"/>
          <w:szCs w:val="22"/>
          <w:lang w:val="en-GB" w:eastAsia="zh-CN"/>
        </w:rPr>
        <w:t>Msg1</w:t>
      </w:r>
      <w:proofErr w:type="spellEnd"/>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UEs</w:t>
      </w:r>
      <w:proofErr w:type="spellEnd"/>
      <w:r>
        <w:rPr>
          <w:b/>
          <w:sz w:val="20"/>
          <w:szCs w:val="22"/>
          <w:lang w:val="en-GB" w:eastAsia="zh-CN"/>
        </w:rPr>
        <w:t xml:space="preserve"> in </w:t>
      </w:r>
      <w:proofErr w:type="spellStart"/>
      <w:r w:rsidRPr="00863B23">
        <w:rPr>
          <w:b/>
          <w:sz w:val="20"/>
          <w:szCs w:val="22"/>
          <w:lang w:val="en-GB" w:eastAsia="zh-CN"/>
        </w:rPr>
        <w:t>Msg</w:t>
      </w:r>
      <w:r>
        <w:rPr>
          <w:b/>
          <w:sz w:val="20"/>
          <w:szCs w:val="22"/>
          <w:lang w:val="en-GB" w:eastAsia="zh-CN"/>
        </w:rPr>
        <w:t>3</w:t>
      </w:r>
      <w:proofErr w:type="spellEnd"/>
      <w:r>
        <w:rPr>
          <w:b/>
          <w:sz w:val="20"/>
          <w:szCs w:val="22"/>
          <w:lang w:val="en-GB" w:eastAsia="zh-CN"/>
        </w:rPr>
        <w:t xml:space="preserve"> in addition to </w:t>
      </w:r>
      <w:proofErr w:type="spellStart"/>
      <w:r>
        <w:rPr>
          <w:b/>
          <w:sz w:val="20"/>
          <w:szCs w:val="22"/>
          <w:lang w:val="en-GB" w:eastAsia="zh-CN"/>
        </w:rPr>
        <w:t>Msg1</w:t>
      </w:r>
      <w:proofErr w:type="spellEnd"/>
      <w:r>
        <w:rPr>
          <w:b/>
          <w:sz w:val="20"/>
          <w:szCs w:val="22"/>
          <w:lang w:val="en-GB" w:eastAsia="zh-CN"/>
        </w:rPr>
        <w:t>.</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 xml:space="preserve">separate </w:t>
      </w:r>
      <w:proofErr w:type="spellStart"/>
      <w:r w:rsidRPr="00807876">
        <w:rPr>
          <w:rFonts w:eastAsia="Yu Mincho"/>
          <w:b/>
          <w:sz w:val="20"/>
          <w:szCs w:val="22"/>
          <w:lang w:val="en-GB"/>
        </w:rPr>
        <w:t>PRACH</w:t>
      </w:r>
      <w:proofErr w:type="spellEnd"/>
      <w:r w:rsidRPr="00807876">
        <w:rPr>
          <w:rFonts w:eastAsia="Yu Mincho"/>
          <w:b/>
          <w:sz w:val="20"/>
          <w:szCs w:val="22"/>
          <w:lang w:val="en-GB"/>
        </w:rPr>
        <w:t xml:space="preserve"> resource</w:t>
      </w:r>
    </w:p>
    <w:p w14:paraId="10EC4656" w14:textId="77777777" w:rsidR="005C29D4" w:rsidRPr="00234216" w:rsidRDefault="005C29D4" w:rsidP="005C29D4">
      <w:pPr>
        <w:pStyle w:val="ListParagraph"/>
        <w:numPr>
          <w:ilvl w:val="2"/>
          <w:numId w:val="6"/>
        </w:numPr>
        <w:jc w:val="both"/>
        <w:rPr>
          <w:b/>
          <w:sz w:val="20"/>
          <w:szCs w:val="22"/>
          <w:lang w:val="en-GB"/>
        </w:rPr>
      </w:pPr>
      <w:proofErr w:type="spellStart"/>
      <w:r w:rsidRPr="00807876">
        <w:rPr>
          <w:rFonts w:eastAsia="Yu Mincho"/>
          <w:b/>
          <w:sz w:val="20"/>
          <w:szCs w:val="22"/>
          <w:lang w:val="en-GB"/>
        </w:rPr>
        <w:t>PRACH</w:t>
      </w:r>
      <w:proofErr w:type="spellEnd"/>
      <w:r w:rsidRPr="00807876">
        <w:rPr>
          <w:rFonts w:eastAsia="Yu Mincho"/>
          <w:b/>
          <w:sz w:val="20"/>
          <w:szCs w:val="22"/>
          <w:lang w:val="en-GB"/>
        </w:rPr>
        <w:t xml:space="preserve">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w:t>
            </w:r>
            <w:proofErr w:type="spellStart"/>
            <w:r>
              <w:rPr>
                <w:lang w:val="en-US"/>
              </w:rPr>
              <w:t>Msg1</w:t>
            </w:r>
            <w:proofErr w:type="spellEnd"/>
            <w:r>
              <w:rPr>
                <w:lang w:val="en-US"/>
              </w:rPr>
              <w:t xml:space="preserve"> and </w:t>
            </w:r>
            <w:proofErr w:type="spellStart"/>
            <w:r>
              <w:rPr>
                <w:lang w:val="en-US"/>
              </w:rPr>
              <w:t>Msg3</w:t>
            </w:r>
            <w:proofErr w:type="spellEnd"/>
            <w:r>
              <w:rPr>
                <w:lang w:val="en-US"/>
              </w:rPr>
              <w:t xml:space="preserve">,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 type during </w:t>
            </w:r>
            <w:proofErr w:type="spellStart"/>
            <w:r>
              <w:rPr>
                <w:color w:val="1D1C1D"/>
                <w:szCs w:val="24"/>
                <w:shd w:val="clear" w:color="auto" w:fill="FFFFFF"/>
                <w:lang w:val="en-US"/>
              </w:rPr>
              <w:t>Msg1</w:t>
            </w:r>
            <w:proofErr w:type="spellEnd"/>
            <w:r>
              <w:rPr>
                <w:color w:val="1D1C1D"/>
                <w:szCs w:val="24"/>
                <w:shd w:val="clear" w:color="auto" w:fill="FFFFFF"/>
                <w:lang w:val="en-US"/>
              </w:rPr>
              <w:t xml:space="preserve"> may cause some problems, such as the reduction of the </w:t>
            </w:r>
            <w:proofErr w:type="spellStart"/>
            <w:r>
              <w:rPr>
                <w:color w:val="1D1C1D"/>
                <w:szCs w:val="24"/>
                <w:shd w:val="clear" w:color="auto" w:fill="FFFFFF"/>
                <w:lang w:val="en-US"/>
              </w:rPr>
              <w:t>PRACH</w:t>
            </w:r>
            <w:proofErr w:type="spellEnd"/>
            <w:r>
              <w:rPr>
                <w:color w:val="1D1C1D"/>
                <w:szCs w:val="24"/>
                <w:shd w:val="clear" w:color="auto" w:fill="FFFFFF"/>
                <w:lang w:val="en-US"/>
              </w:rPr>
              <w:t xml:space="preserve"> user capability (for both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and non-</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w:t>
            </w:r>
            <w:proofErr w:type="spellStart"/>
            <w:r>
              <w:rPr>
                <w:color w:val="1D1C1D"/>
                <w:szCs w:val="24"/>
                <w:shd w:val="clear" w:color="auto" w:fill="FFFFFF"/>
                <w:lang w:val="en-US"/>
              </w:rPr>
              <w:t>UEs</w:t>
            </w:r>
            <w:proofErr w:type="spellEnd"/>
            <w:r>
              <w:rPr>
                <w:color w:val="1D1C1D"/>
                <w:szCs w:val="24"/>
                <w:shd w:val="clear" w:color="auto" w:fill="FFFFFF"/>
                <w:lang w:val="en-US"/>
              </w:rPr>
              <w:t xml:space="preserve">) and the increase of UL overhead, due to the further separation of </w:t>
            </w:r>
            <w:proofErr w:type="spellStart"/>
            <w:r>
              <w:rPr>
                <w:color w:val="1D1C1D"/>
                <w:szCs w:val="24"/>
                <w:shd w:val="clear" w:color="auto" w:fill="FFFFFF"/>
                <w:lang w:val="en-US"/>
              </w:rPr>
              <w:t>PRACH</w:t>
            </w:r>
            <w:proofErr w:type="spellEnd"/>
            <w:r>
              <w:rPr>
                <w:color w:val="1D1C1D"/>
                <w:szCs w:val="24"/>
                <w:shd w:val="clear" w:color="auto" w:fill="FFFFFF"/>
                <w:lang w:val="en-US"/>
              </w:rPr>
              <w:t xml:space="preserve"> resources. In some scenarios, </w:t>
            </w:r>
            <w:proofErr w:type="spellStart"/>
            <w:r>
              <w:rPr>
                <w:color w:val="1D1C1D"/>
                <w:szCs w:val="24"/>
                <w:shd w:val="clear" w:color="auto" w:fill="FFFFFF"/>
                <w:lang w:val="en-US"/>
              </w:rPr>
              <w:t>Msg1</w:t>
            </w:r>
            <w:proofErr w:type="spellEnd"/>
            <w:r>
              <w:rPr>
                <w:color w:val="1D1C1D"/>
                <w:szCs w:val="24"/>
                <w:shd w:val="clear" w:color="auto" w:fill="FFFFFF"/>
                <w:lang w:val="en-US"/>
              </w:rPr>
              <w:t xml:space="preserve">-based indication is not needed. </w:t>
            </w:r>
            <w:r>
              <w:rPr>
                <w:rFonts w:eastAsia="MS Mincho"/>
                <w:bCs/>
                <w:lang w:val="en-US"/>
              </w:rPr>
              <w:t xml:space="preserve">For example, the </w:t>
            </w:r>
            <w:proofErr w:type="spellStart"/>
            <w:r>
              <w:rPr>
                <w:rFonts w:eastAsia="MS Mincho"/>
                <w:bCs/>
                <w:lang w:val="en-US"/>
              </w:rPr>
              <w:t>RedCap</w:t>
            </w:r>
            <w:proofErr w:type="spellEnd"/>
            <w:r>
              <w:rPr>
                <w:rFonts w:eastAsia="MS Mincho"/>
                <w:bCs/>
                <w:lang w:val="en-US"/>
              </w:rPr>
              <w:t xml:space="preserve"> </w:t>
            </w:r>
            <w:proofErr w:type="spellStart"/>
            <w:r>
              <w:rPr>
                <w:rFonts w:eastAsia="MS Mincho"/>
                <w:bCs/>
                <w:lang w:val="en-US"/>
              </w:rPr>
              <w:t>UEs</w:t>
            </w:r>
            <w:proofErr w:type="spellEnd"/>
            <w:r>
              <w:rPr>
                <w:rFonts w:eastAsia="MS Mincho"/>
                <w:bCs/>
                <w:lang w:val="en-US"/>
              </w:rPr>
              <w:t xml:space="preserve"> and non-</w:t>
            </w:r>
            <w:proofErr w:type="spellStart"/>
            <w:r>
              <w:rPr>
                <w:rFonts w:eastAsia="MS Mincho"/>
                <w:bCs/>
                <w:lang w:val="en-US"/>
              </w:rPr>
              <w:t>RedCap</w:t>
            </w:r>
            <w:proofErr w:type="spellEnd"/>
            <w:r>
              <w:rPr>
                <w:rFonts w:eastAsia="MS Mincho"/>
                <w:bCs/>
                <w:lang w:val="en-US"/>
              </w:rPr>
              <w:t xml:space="preserve"> </w:t>
            </w:r>
            <w:proofErr w:type="spellStart"/>
            <w:r>
              <w:rPr>
                <w:rFonts w:eastAsia="MS Mincho"/>
                <w:bCs/>
                <w:lang w:val="en-US"/>
              </w:rPr>
              <w:t>UEs</w:t>
            </w:r>
            <w:proofErr w:type="spellEnd"/>
            <w:r>
              <w:rPr>
                <w:rFonts w:eastAsia="MS Mincho"/>
                <w:bCs/>
                <w:lang w:val="en-US"/>
              </w:rPr>
              <w:t xml:space="preserve">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w:t>
            </w:r>
            <w:proofErr w:type="spellStart"/>
            <w:r>
              <w:rPr>
                <w:rFonts w:eastAsia="MS Mincho"/>
                <w:bCs/>
                <w:lang w:val="en-US"/>
              </w:rPr>
              <w:t>PDCCH</w:t>
            </w:r>
            <w:proofErr w:type="spellEnd"/>
            <w:r>
              <w:rPr>
                <w:rFonts w:eastAsia="MS Mincho"/>
                <w:bCs/>
                <w:lang w:val="en-US"/>
              </w:rPr>
              <w:t xml:space="preserve"> search spaces) depending on the UE type in the </w:t>
            </w:r>
            <w:proofErr w:type="spellStart"/>
            <w:r>
              <w:rPr>
                <w:rFonts w:eastAsia="MS Mincho"/>
                <w:bCs/>
                <w:lang w:val="en-US"/>
              </w:rPr>
              <w:t>Msg2</w:t>
            </w:r>
            <w:proofErr w:type="spellEnd"/>
            <w:r>
              <w:rPr>
                <w:rFonts w:eastAsia="MS Mincho"/>
                <w:bCs/>
                <w:lang w:val="en-US"/>
              </w:rPr>
              <w:t>/</w:t>
            </w:r>
            <w:proofErr w:type="spellStart"/>
            <w:r>
              <w:rPr>
                <w:rFonts w:eastAsia="MS Mincho"/>
                <w:bCs/>
                <w:lang w:val="en-US"/>
              </w:rPr>
              <w:t>Msg4</w:t>
            </w:r>
            <w:proofErr w:type="spellEnd"/>
            <w:r>
              <w:rPr>
                <w:rFonts w:eastAsia="MS Mincho"/>
                <w:bCs/>
                <w:lang w:val="en-US"/>
              </w:rPr>
              <w:t xml:space="preserve"> transmissions, and moreover the </w:t>
            </w:r>
            <w:proofErr w:type="spellStart"/>
            <w:r>
              <w:rPr>
                <w:rFonts w:eastAsia="MS Mincho"/>
                <w:bCs/>
                <w:lang w:val="en-US"/>
              </w:rPr>
              <w:t>gNB</w:t>
            </w:r>
            <w:proofErr w:type="spellEnd"/>
            <w:r>
              <w:rPr>
                <w:rFonts w:eastAsia="MS Mincho"/>
                <w:bCs/>
                <w:lang w:val="en-US"/>
              </w:rPr>
              <w:t xml:space="preserve"> does not separately configure UL parameters (e.g., frequency hopping and enabling CE) depending on the UE type in the </w:t>
            </w:r>
            <w:proofErr w:type="spellStart"/>
            <w:r>
              <w:rPr>
                <w:rFonts w:eastAsia="MS Mincho"/>
                <w:bCs/>
                <w:lang w:val="en-US"/>
              </w:rPr>
              <w:t>Msg3</w:t>
            </w:r>
            <w:proofErr w:type="spellEnd"/>
            <w:r>
              <w:rPr>
                <w:rFonts w:eastAsia="MS Mincho"/>
                <w:bCs/>
                <w:lang w:val="en-US"/>
              </w:rPr>
              <w:t xml:space="preserve">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w:t>
            </w:r>
            <w:proofErr w:type="spellStart"/>
            <w:r>
              <w:rPr>
                <w:color w:val="1D1C1D"/>
                <w:szCs w:val="24"/>
                <w:shd w:val="clear" w:color="auto" w:fill="FFFFFF"/>
                <w:lang w:val="en-US"/>
              </w:rPr>
              <w:t>Msg1</w:t>
            </w:r>
            <w:proofErr w:type="spellEnd"/>
            <w:r>
              <w:rPr>
                <w:color w:val="1D1C1D"/>
                <w:szCs w:val="24"/>
                <w:shd w:val="clear" w:color="auto" w:fill="FFFFFF"/>
                <w:lang w:val="en-US"/>
              </w:rPr>
              <w:t xml:space="preserve">-based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w:t>
            </w:r>
            <w:proofErr w:type="spellStart"/>
            <w:r>
              <w:rPr>
                <w:color w:val="1D1C1D"/>
                <w:szCs w:val="24"/>
                <w:shd w:val="clear" w:color="auto" w:fill="FFFFFF"/>
                <w:lang w:val="en-US"/>
              </w:rPr>
              <w:t>Msg3</w:t>
            </w:r>
            <w:proofErr w:type="spellEnd"/>
            <w:r>
              <w:rPr>
                <w:color w:val="1D1C1D"/>
                <w:szCs w:val="24"/>
                <w:shd w:val="clear" w:color="auto" w:fill="FFFFFF"/>
                <w:lang w:val="en-US"/>
              </w:rPr>
              <w:t>-based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Specifying duplicated functionality (</w:t>
            </w:r>
            <w:proofErr w:type="spellStart"/>
            <w:r>
              <w:rPr>
                <w:rFonts w:eastAsia="DengXian"/>
                <w:lang w:val="en-US" w:eastAsia="zh-CN"/>
              </w:rPr>
              <w:t>MSG1</w:t>
            </w:r>
            <w:proofErr w:type="spellEnd"/>
            <w:r>
              <w:rPr>
                <w:rFonts w:eastAsia="DengXian"/>
                <w:lang w:val="en-US" w:eastAsia="zh-CN"/>
              </w:rPr>
              <w:t xml:space="preserve"> and </w:t>
            </w:r>
            <w:proofErr w:type="spellStart"/>
            <w:r>
              <w:rPr>
                <w:rFonts w:eastAsia="DengXian"/>
                <w:lang w:val="en-US" w:eastAsia="zh-CN"/>
              </w:rPr>
              <w:t>MSG3</w:t>
            </w:r>
            <w:proofErr w:type="spellEnd"/>
            <w:r>
              <w:rPr>
                <w:rFonts w:eastAsia="DengXian"/>
                <w:lang w:val="en-US" w:eastAsia="zh-CN"/>
              </w:rPr>
              <w:t xml:space="preserve">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w:t>
            </w:r>
            <w:proofErr w:type="spellStart"/>
            <w:r>
              <w:rPr>
                <w:rFonts w:eastAsia="DengXian"/>
                <w:lang w:val="en-US" w:eastAsia="zh-CN"/>
              </w:rPr>
              <w:t>MSG1</w:t>
            </w:r>
            <w:proofErr w:type="spellEnd"/>
            <w:r>
              <w:rPr>
                <w:rFonts w:eastAsia="DengXian"/>
                <w:lang w:val="en-US" w:eastAsia="zh-CN"/>
              </w:rPr>
              <w:t xml:space="preserve">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UEs</w:t>
            </w:r>
            <w:proofErr w:type="spellEnd"/>
            <w:r>
              <w:rPr>
                <w:b/>
                <w:sz w:val="20"/>
                <w:szCs w:val="22"/>
                <w:lang w:val="en-GB" w:eastAsia="zh-CN"/>
              </w:rPr>
              <w:t xml:space="preserve"> in </w:t>
            </w:r>
            <w:proofErr w:type="spellStart"/>
            <w:r w:rsidRPr="00863B23">
              <w:rPr>
                <w:b/>
                <w:sz w:val="20"/>
                <w:szCs w:val="22"/>
                <w:lang w:val="en-GB" w:eastAsia="zh-CN"/>
              </w:rPr>
              <w:t>Msg</w:t>
            </w:r>
            <w:r>
              <w:rPr>
                <w:b/>
                <w:sz w:val="20"/>
                <w:szCs w:val="22"/>
                <w:lang w:val="en-GB" w:eastAsia="zh-CN"/>
              </w:rPr>
              <w:t>3</w:t>
            </w:r>
            <w:proofErr w:type="spellEnd"/>
            <w:r>
              <w:rPr>
                <w:b/>
                <w:sz w:val="20"/>
                <w:szCs w:val="22"/>
                <w:lang w:val="en-GB" w:eastAsia="zh-CN"/>
              </w:rPr>
              <w:t xml:space="preserve"> </w:t>
            </w:r>
            <w:r w:rsidRPr="00816807">
              <w:rPr>
                <w:b/>
                <w:strike/>
                <w:sz w:val="20"/>
                <w:szCs w:val="22"/>
                <w:lang w:val="en-GB" w:eastAsia="zh-CN"/>
              </w:rPr>
              <w:t xml:space="preserve">in addition to </w:t>
            </w:r>
            <w:proofErr w:type="spellStart"/>
            <w:r w:rsidRPr="00816807">
              <w:rPr>
                <w:b/>
                <w:strike/>
                <w:sz w:val="20"/>
                <w:szCs w:val="22"/>
                <w:lang w:val="en-GB" w:eastAsia="zh-CN"/>
              </w:rPr>
              <w:t>Msg1</w:t>
            </w:r>
            <w:proofErr w:type="spellEnd"/>
            <w:r>
              <w:rPr>
                <w:b/>
                <w:strike/>
                <w:sz w:val="20"/>
                <w:szCs w:val="22"/>
                <w:lang w:val="en-GB" w:eastAsia="zh-CN"/>
              </w:rPr>
              <w:t xml:space="preserve"> </w:t>
            </w:r>
            <w:r w:rsidRPr="00816807">
              <w:rPr>
                <w:rFonts w:eastAsia="Yu Mincho"/>
                <w:b/>
                <w:color w:val="FF0000"/>
                <w:sz w:val="20"/>
                <w:szCs w:val="22"/>
                <w:lang w:val="en-GB"/>
              </w:rPr>
              <w:t xml:space="preserve">if early indication in </w:t>
            </w:r>
            <w:proofErr w:type="spellStart"/>
            <w:r w:rsidRPr="00816807">
              <w:rPr>
                <w:rFonts w:eastAsia="Yu Mincho"/>
                <w:b/>
                <w:color w:val="FF0000"/>
                <w:sz w:val="20"/>
                <w:szCs w:val="22"/>
                <w:lang w:val="en-GB"/>
              </w:rPr>
              <w:t>Msg1</w:t>
            </w:r>
            <w:proofErr w:type="spellEnd"/>
            <w:r w:rsidRPr="00816807">
              <w:rPr>
                <w:rFonts w:eastAsia="Yu Mincho"/>
                <w:b/>
                <w:color w:val="FF0000"/>
                <w:sz w:val="20"/>
                <w:szCs w:val="22"/>
                <w:lang w:val="en-GB"/>
              </w:rPr>
              <w:t xml:space="preserve">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 xml:space="preserve">in </w:t>
            </w:r>
            <w:proofErr w:type="spellStart"/>
            <w:r>
              <w:rPr>
                <w:rFonts w:eastAsia="DengXian" w:hint="eastAsia"/>
                <w:lang w:val="en-US" w:eastAsia="zh-CN"/>
              </w:rPr>
              <w:t>Msg1</w:t>
            </w:r>
            <w:proofErr w:type="spellEnd"/>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 xml:space="preserve">during </w:t>
            </w:r>
            <w:proofErr w:type="spellStart"/>
            <w:r>
              <w:rPr>
                <w:rFonts w:eastAsia="DengXian" w:hint="eastAsia"/>
                <w:lang w:val="en-US" w:eastAsia="zh-CN"/>
              </w:rPr>
              <w:t>Msg1</w:t>
            </w:r>
            <w:proofErr w:type="spellEnd"/>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 xml:space="preserve">For the sub-bullets, we think identification in </w:t>
            </w:r>
            <w:proofErr w:type="spellStart"/>
            <w:r>
              <w:rPr>
                <w:rFonts w:eastAsia="DengXian" w:hint="eastAsia"/>
                <w:lang w:val="en-US" w:eastAsia="zh-CN"/>
              </w:rPr>
              <w:t>Msg3</w:t>
            </w:r>
            <w:proofErr w:type="spellEnd"/>
            <w:r>
              <w:rPr>
                <w:rFonts w:eastAsia="DengXian" w:hint="eastAsia"/>
                <w:lang w:val="en-US" w:eastAsia="zh-CN"/>
              </w:rPr>
              <w:t xml:space="preserve">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w:t>
            </w:r>
            <w:proofErr w:type="spellStart"/>
            <w:r>
              <w:rPr>
                <w:rFonts w:eastAsia="DengXian" w:hint="eastAsia"/>
                <w:lang w:val="en-US" w:eastAsia="zh-CN"/>
              </w:rPr>
              <w:t>Msg1</w:t>
            </w:r>
            <w:proofErr w:type="spellEnd"/>
            <w:r>
              <w:rPr>
                <w:rFonts w:eastAsia="DengXian" w:hint="eastAsia"/>
                <w:lang w:val="en-US" w:eastAsia="zh-CN"/>
              </w:rPr>
              <w:t xml:space="preserve"> and </w:t>
            </w:r>
            <w:proofErr w:type="spellStart"/>
            <w:r>
              <w:rPr>
                <w:rFonts w:eastAsia="DengXian" w:hint="eastAsia"/>
                <w:lang w:val="en-US" w:eastAsia="zh-CN"/>
              </w:rPr>
              <w:t>Msg3</w:t>
            </w:r>
            <w:proofErr w:type="spellEnd"/>
            <w:r>
              <w:rPr>
                <w:rFonts w:eastAsia="DengXian" w:hint="eastAsia"/>
                <w:lang w:val="en-US" w:eastAsia="zh-CN"/>
              </w:rPr>
              <w:t>.</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 xml:space="preserve">If separate initial UL BWP is configured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then it is </w:t>
            </w:r>
            <w:proofErr w:type="spellStart"/>
            <w:r>
              <w:rPr>
                <w:rFonts w:eastAsia="DengXian"/>
                <w:lang w:val="en-US" w:eastAsia="zh-CN"/>
              </w:rPr>
              <w:t>MSG1</w:t>
            </w:r>
            <w:proofErr w:type="spellEnd"/>
            <w:r>
              <w:rPr>
                <w:rFonts w:eastAsia="DengXian"/>
                <w:lang w:val="en-US" w:eastAsia="zh-CN"/>
              </w:rPr>
              <w:t xml:space="preserve">. If separate initial UL BWP is not configured, then </w:t>
            </w:r>
            <w:proofErr w:type="spellStart"/>
            <w:r>
              <w:rPr>
                <w:rFonts w:eastAsia="DengXian"/>
                <w:lang w:val="en-US" w:eastAsia="zh-CN"/>
              </w:rPr>
              <w:t>MSG3</w:t>
            </w:r>
            <w:proofErr w:type="spellEnd"/>
            <w:r>
              <w:rPr>
                <w:rFonts w:eastAsia="DengXian"/>
                <w:lang w:val="en-US" w:eastAsia="zh-CN"/>
              </w:rPr>
              <w:t xml:space="preserve"> can be considered, if there is some benefit seen from network point of view.  Our understanding has been </w:t>
            </w:r>
            <w:r>
              <w:rPr>
                <w:rFonts w:eastAsia="DengXian"/>
                <w:lang w:val="en-US" w:eastAsia="zh-CN"/>
              </w:rPr>
              <w:lastRenderedPageBreak/>
              <w:t xml:space="preserve">that network would like to know how to schedule </w:t>
            </w:r>
            <w:proofErr w:type="spellStart"/>
            <w:r>
              <w:rPr>
                <w:rFonts w:eastAsia="DengXian"/>
                <w:lang w:val="en-US" w:eastAsia="zh-CN"/>
              </w:rPr>
              <w:t>MSG3</w:t>
            </w:r>
            <w:proofErr w:type="spellEnd"/>
            <w:r>
              <w:rPr>
                <w:rFonts w:eastAsia="DengXian"/>
                <w:lang w:val="en-US" w:eastAsia="zh-CN"/>
              </w:rPr>
              <w:t xml:space="preserve"> and for that early indication in </w:t>
            </w:r>
            <w:proofErr w:type="spellStart"/>
            <w:r>
              <w:rPr>
                <w:rFonts w:eastAsia="DengXian"/>
                <w:lang w:val="en-US" w:eastAsia="zh-CN"/>
              </w:rPr>
              <w:t>MSG1</w:t>
            </w:r>
            <w:proofErr w:type="spellEnd"/>
            <w:r>
              <w:rPr>
                <w:rFonts w:eastAsia="DengXian"/>
                <w:lang w:val="en-US" w:eastAsia="zh-CN"/>
              </w:rPr>
              <w:t xml:space="preserve">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lastRenderedPageBreak/>
              <w:t xml:space="preserve">Nokia, </w:t>
            </w:r>
            <w:proofErr w:type="spellStart"/>
            <w:r w:rsidRPr="0AFDD737">
              <w:rPr>
                <w:lang w:val="en-US" w:eastAsia="ko-KR"/>
              </w:rPr>
              <w:t>NSB</w:t>
            </w:r>
            <w:proofErr w:type="spellEnd"/>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w:t>
            </w:r>
            <w:proofErr w:type="spellStart"/>
            <w:r>
              <w:rPr>
                <w:lang w:val="en-US"/>
              </w:rPr>
              <w:t>Msg1</w:t>
            </w:r>
            <w:proofErr w:type="spellEnd"/>
            <w:r>
              <w:rPr>
                <w:lang w:val="en-US"/>
              </w:rPr>
              <w:t xml:space="preserve">.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w:t>
            </w:r>
            <w:proofErr w:type="spellStart"/>
            <w:r w:rsidRPr="0AFDD737">
              <w:rPr>
                <w:lang w:val="en-US"/>
              </w:rPr>
              <w:t>Msg3</w:t>
            </w:r>
            <w:proofErr w:type="spellEnd"/>
            <w:r w:rsidRPr="0AFDD737">
              <w:rPr>
                <w:lang w:val="en-US"/>
              </w:rPr>
              <w:t>.</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w:t>
            </w:r>
            <w:proofErr w:type="spellStart"/>
            <w:r>
              <w:rPr>
                <w:lang w:val="en-US"/>
              </w:rPr>
              <w:t>Msg1</w:t>
            </w:r>
            <w:proofErr w:type="spellEnd"/>
            <w:r>
              <w:rPr>
                <w:lang w:val="en-US"/>
              </w:rPr>
              <w:t xml:space="preserve"> indication is configurable. We can accept the following proposal as a working assumption. Whether the working assumption can be confirmed will depend on the outcome of the </w:t>
            </w:r>
            <w:proofErr w:type="spellStart"/>
            <w:r>
              <w:rPr>
                <w:lang w:val="en-US"/>
              </w:rPr>
              <w:t>Msg3</w:t>
            </w:r>
            <w:proofErr w:type="spellEnd"/>
            <w:r>
              <w:rPr>
                <w:lang w:val="en-US"/>
              </w:rPr>
              <w:t xml:space="preserve"> discussion (which will largely take place in </w:t>
            </w:r>
            <w:proofErr w:type="spellStart"/>
            <w:r>
              <w:rPr>
                <w:lang w:val="en-US"/>
              </w:rPr>
              <w:t>RAN2</w:t>
            </w:r>
            <w:proofErr w:type="spellEnd"/>
            <w:r>
              <w:rPr>
                <w:lang w:val="en-US"/>
              </w:rPr>
              <w:t xml:space="preserve">). </w:t>
            </w:r>
          </w:p>
          <w:p w14:paraId="5EC2BEC6" w14:textId="77777777"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UEs</w:t>
            </w:r>
            <w:proofErr w:type="spellEnd"/>
            <w:r w:rsidRPr="00863B23">
              <w:rPr>
                <w:b/>
                <w:sz w:val="20"/>
                <w:szCs w:val="22"/>
                <w:lang w:val="en-GB" w:eastAsia="zh-CN"/>
              </w:rPr>
              <w:t xml:space="preserve"> </w:t>
            </w:r>
            <w:r>
              <w:rPr>
                <w:b/>
                <w:sz w:val="20"/>
                <w:szCs w:val="22"/>
                <w:lang w:val="en-GB" w:eastAsia="zh-CN"/>
              </w:rPr>
              <w:t xml:space="preserve">at least in </w:t>
            </w:r>
            <w:proofErr w:type="spellStart"/>
            <w:r w:rsidRPr="00863B23">
              <w:rPr>
                <w:b/>
                <w:sz w:val="20"/>
                <w:szCs w:val="22"/>
                <w:lang w:val="en-GB" w:eastAsia="zh-CN"/>
              </w:rPr>
              <w:t>Msg1</w:t>
            </w:r>
            <w:proofErr w:type="spellEnd"/>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 xml:space="preserve">Note: the early indication in </w:t>
            </w:r>
            <w:proofErr w:type="spellStart"/>
            <w:r w:rsidRPr="00DC11F5">
              <w:rPr>
                <w:b/>
                <w:color w:val="FF0000"/>
                <w:sz w:val="20"/>
                <w:szCs w:val="22"/>
                <w:lang w:val="en-GB"/>
              </w:rPr>
              <w:t>Msg1</w:t>
            </w:r>
            <w:proofErr w:type="spellEnd"/>
            <w:r w:rsidRPr="00DC11F5">
              <w:rPr>
                <w:b/>
                <w:color w:val="FF0000"/>
                <w:sz w:val="20"/>
                <w:szCs w:val="22"/>
                <w:lang w:val="en-GB"/>
              </w:rPr>
              <w:t xml:space="preserve"> is configurable.</w:t>
            </w:r>
          </w:p>
          <w:p w14:paraId="3BA4126A" w14:textId="77777777"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UEs</w:t>
            </w:r>
            <w:proofErr w:type="spellEnd"/>
            <w:r>
              <w:rPr>
                <w:b/>
                <w:sz w:val="20"/>
                <w:szCs w:val="22"/>
                <w:lang w:val="en-GB" w:eastAsia="zh-CN"/>
              </w:rPr>
              <w:t xml:space="preserve"> in </w:t>
            </w:r>
            <w:proofErr w:type="spellStart"/>
            <w:r w:rsidRPr="00863B23">
              <w:rPr>
                <w:b/>
                <w:sz w:val="20"/>
                <w:szCs w:val="22"/>
                <w:lang w:val="en-GB" w:eastAsia="zh-CN"/>
              </w:rPr>
              <w:t>Msg</w:t>
            </w:r>
            <w:r>
              <w:rPr>
                <w:b/>
                <w:sz w:val="20"/>
                <w:szCs w:val="22"/>
                <w:lang w:val="en-GB" w:eastAsia="zh-CN"/>
              </w:rPr>
              <w:t>3</w:t>
            </w:r>
            <w:proofErr w:type="spellEnd"/>
            <w:r>
              <w:rPr>
                <w:b/>
                <w:sz w:val="20"/>
                <w:szCs w:val="22"/>
                <w:lang w:val="en-GB" w:eastAsia="zh-CN"/>
              </w:rPr>
              <w:t xml:space="preserve"> in addition to </w:t>
            </w:r>
            <w:proofErr w:type="spellStart"/>
            <w:r>
              <w:rPr>
                <w:b/>
                <w:sz w:val="20"/>
                <w:szCs w:val="22"/>
                <w:lang w:val="en-GB" w:eastAsia="zh-CN"/>
              </w:rPr>
              <w:t>Msg1</w:t>
            </w:r>
            <w:proofErr w:type="spellEnd"/>
            <w:r>
              <w:rPr>
                <w:b/>
                <w:sz w:val="20"/>
                <w:szCs w:val="22"/>
                <w:lang w:val="en-GB" w:eastAsia="zh-CN"/>
              </w:rPr>
              <w:t>.</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 xml:space="preserve">separate </w:t>
            </w:r>
            <w:proofErr w:type="spellStart"/>
            <w:r w:rsidRPr="00807876">
              <w:rPr>
                <w:rFonts w:eastAsia="Yu Mincho"/>
                <w:b/>
                <w:sz w:val="20"/>
                <w:szCs w:val="22"/>
                <w:lang w:val="en-GB"/>
              </w:rPr>
              <w:t>PRACH</w:t>
            </w:r>
            <w:proofErr w:type="spellEnd"/>
            <w:r w:rsidRPr="00807876">
              <w:rPr>
                <w:rFonts w:eastAsia="Yu Mincho"/>
                <w:b/>
                <w:sz w:val="20"/>
                <w:szCs w:val="22"/>
                <w:lang w:val="en-GB"/>
              </w:rPr>
              <w:t xml:space="preserve"> resource</w:t>
            </w:r>
          </w:p>
          <w:p w14:paraId="3A33BBAC" w14:textId="77777777" w:rsidR="000B2010" w:rsidRPr="00DC11F5" w:rsidRDefault="000B2010" w:rsidP="00875C51">
            <w:pPr>
              <w:pStyle w:val="ListParagraph"/>
              <w:numPr>
                <w:ilvl w:val="2"/>
                <w:numId w:val="6"/>
              </w:numPr>
              <w:jc w:val="both"/>
              <w:rPr>
                <w:b/>
                <w:sz w:val="20"/>
                <w:szCs w:val="22"/>
                <w:lang w:val="en-GB"/>
              </w:rPr>
            </w:pPr>
            <w:proofErr w:type="spellStart"/>
            <w:r w:rsidRPr="00807876">
              <w:rPr>
                <w:rFonts w:eastAsia="Yu Mincho"/>
                <w:b/>
                <w:sz w:val="20"/>
                <w:szCs w:val="22"/>
                <w:lang w:val="en-GB"/>
              </w:rPr>
              <w:t>PRACH</w:t>
            </w:r>
            <w:proofErr w:type="spellEnd"/>
            <w:r w:rsidRPr="00807876">
              <w:rPr>
                <w:rFonts w:eastAsia="Yu Mincho"/>
                <w:b/>
                <w:sz w:val="20"/>
                <w:szCs w:val="22"/>
                <w:lang w:val="en-GB"/>
              </w:rPr>
              <w:t xml:space="preserve">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proofErr w:type="spellStart"/>
            <w:r>
              <w:rPr>
                <w:lang w:val="en-US" w:eastAsia="ko-KR"/>
              </w:rPr>
              <w:t>FUTUREWEI</w:t>
            </w:r>
            <w:proofErr w:type="spellEnd"/>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w:t>
            </w:r>
            <w:proofErr w:type="spellStart"/>
            <w:r>
              <w:rPr>
                <w:rFonts w:eastAsia="DengXian"/>
                <w:lang w:val="en-US" w:eastAsia="zh-CN"/>
              </w:rPr>
              <w:t>Msg1</w:t>
            </w:r>
            <w:proofErr w:type="spellEnd"/>
            <w:r>
              <w:rPr>
                <w:rFonts w:eastAsia="DengXian"/>
                <w:lang w:val="en-US" w:eastAsia="zh-CN"/>
              </w:rPr>
              <w:t xml:space="preserve">, including configurable or not. </w:t>
            </w:r>
            <w:r>
              <w:rPr>
                <w:rFonts w:eastAsia="DengXian" w:hint="eastAsia"/>
                <w:lang w:val="en-US" w:eastAsia="zh-CN"/>
              </w:rPr>
              <w:t>T</w:t>
            </w:r>
            <w:r>
              <w:rPr>
                <w:rFonts w:eastAsia="DengXian"/>
                <w:lang w:val="en-US" w:eastAsia="zh-CN"/>
              </w:rPr>
              <w:t xml:space="preserve">he earlier indication in </w:t>
            </w:r>
            <w:proofErr w:type="spellStart"/>
            <w:r>
              <w:rPr>
                <w:rFonts w:eastAsia="DengXian"/>
                <w:lang w:val="en-US" w:eastAsia="zh-CN"/>
              </w:rPr>
              <w:t>Msg3</w:t>
            </w:r>
            <w:proofErr w:type="spellEnd"/>
            <w:r>
              <w:rPr>
                <w:rFonts w:eastAsia="DengXian"/>
                <w:lang w:val="en-US" w:eastAsia="zh-CN"/>
              </w:rPr>
              <w:t xml:space="preserve"> </w:t>
            </w:r>
            <w:r w:rsidR="00ED3AE0">
              <w:rPr>
                <w:rFonts w:eastAsia="DengXian"/>
                <w:lang w:val="en-US" w:eastAsia="zh-CN"/>
              </w:rPr>
              <w:t xml:space="preserve">can be applied if </w:t>
            </w:r>
            <w:proofErr w:type="spellStart"/>
            <w:r w:rsidR="00ED3AE0">
              <w:rPr>
                <w:rFonts w:eastAsia="DengXian"/>
                <w:lang w:val="en-US" w:eastAsia="zh-CN"/>
              </w:rPr>
              <w:t>Msg1</w:t>
            </w:r>
            <w:proofErr w:type="spellEnd"/>
            <w:r w:rsidR="00ED3AE0">
              <w:rPr>
                <w:rFonts w:eastAsia="DengXian"/>
                <w:lang w:val="en-US" w:eastAsia="zh-CN"/>
              </w:rPr>
              <w:t xml:space="preserve">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proofErr w:type="spellStart"/>
            <w:r>
              <w:rPr>
                <w:rFonts w:eastAsia="Yu Mincho" w:hint="eastAsia"/>
                <w:lang w:val="en-US" w:eastAsia="ja-JP"/>
              </w:rPr>
              <w:t>F</w:t>
            </w:r>
            <w:r>
              <w:rPr>
                <w:rFonts w:eastAsia="Yu Mincho"/>
                <w:lang w:val="en-US" w:eastAsia="ja-JP"/>
              </w:rPr>
              <w:t>L2</w:t>
            </w:r>
            <w:proofErr w:type="spellEnd"/>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 xml:space="preserve">ased on the input from companies and the discussion in the </w:t>
            </w:r>
            <w:proofErr w:type="spellStart"/>
            <w:r>
              <w:rPr>
                <w:rFonts w:eastAsia="Yu Mincho"/>
                <w:lang w:val="en-US" w:eastAsia="ja-JP"/>
              </w:rPr>
              <w:t>GTW</w:t>
            </w:r>
            <w:proofErr w:type="spellEnd"/>
            <w:r>
              <w:rPr>
                <w:rFonts w:eastAsia="Yu Mincho"/>
                <w:lang w:val="en-US" w:eastAsia="ja-JP"/>
              </w:rPr>
              <w:t xml:space="preserve">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xml:space="preserve">” is adopted based on the statement in </w:t>
            </w:r>
            <w:proofErr w:type="spellStart"/>
            <w:r>
              <w:rPr>
                <w:rFonts w:eastAsia="Yu Mincho"/>
                <w:lang w:val="en-US"/>
              </w:rPr>
              <w:t>WID</w:t>
            </w:r>
            <w:proofErr w:type="spellEnd"/>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 xml:space="preserve">xamples in the last sub-bullet are deleted based on the comment from Qualcomm in the </w:t>
            </w:r>
            <w:proofErr w:type="spellStart"/>
            <w:r>
              <w:rPr>
                <w:rFonts w:eastAsia="Yu Mincho"/>
                <w:lang w:val="en-US"/>
              </w:rPr>
              <w:t>GTW</w:t>
            </w:r>
            <w:proofErr w:type="spellEnd"/>
            <w:r>
              <w:rPr>
                <w:rFonts w:eastAsia="Yu Mincho"/>
                <w:lang w:val="en-US"/>
              </w:rPr>
              <w:t xml:space="preserve">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 xml:space="preserve">of </w:t>
            </w:r>
            <w:proofErr w:type="spellStart"/>
            <w:r w:rsidRPr="002301BA">
              <w:rPr>
                <w:bCs/>
                <w:szCs w:val="20"/>
                <w:lang w:val="en-US" w:eastAsia="zh-CN"/>
              </w:rPr>
              <w:t>RedCap</w:t>
            </w:r>
            <w:proofErr w:type="spellEnd"/>
            <w:r w:rsidRPr="002301BA">
              <w:rPr>
                <w:bCs/>
                <w:szCs w:val="20"/>
                <w:lang w:val="en-US" w:eastAsia="zh-CN"/>
              </w:rPr>
              <w:t xml:space="preserve"> </w:t>
            </w:r>
            <w:proofErr w:type="spellStart"/>
            <w:r w:rsidRPr="002301BA">
              <w:rPr>
                <w:bCs/>
                <w:szCs w:val="20"/>
                <w:lang w:val="en-US" w:eastAsia="zh-CN"/>
              </w:rPr>
              <w:t>UEs</w:t>
            </w:r>
            <w:proofErr w:type="spellEnd"/>
            <w:r w:rsidRPr="002301BA">
              <w:rPr>
                <w:bCs/>
                <w:szCs w:val="20"/>
                <w:lang w:val="en-US" w:eastAsia="zh-CN"/>
              </w:rPr>
              <w:t xml:space="preserve"> at least in </w:t>
            </w:r>
            <w:proofErr w:type="spellStart"/>
            <w:r w:rsidRPr="002301BA">
              <w:rPr>
                <w:bCs/>
                <w:szCs w:val="20"/>
                <w:lang w:val="en-US" w:eastAsia="zh-CN"/>
              </w:rPr>
              <w:t>Msg1</w:t>
            </w:r>
            <w:proofErr w:type="spellEnd"/>
            <w:r w:rsidRPr="002301BA">
              <w:rPr>
                <w:bCs/>
                <w:szCs w:val="20"/>
                <w:lang w:val="en-US" w:eastAsia="zh-CN"/>
              </w:rPr>
              <w:t>.</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w:t>
            </w:r>
            <w:proofErr w:type="spellStart"/>
            <w:r w:rsidRPr="002301BA">
              <w:rPr>
                <w:bCs/>
                <w:szCs w:val="20"/>
                <w:lang w:val="en-US" w:eastAsia="zh-CN"/>
              </w:rPr>
              <w:t>RedCap</w:t>
            </w:r>
            <w:proofErr w:type="spellEnd"/>
            <w:r w:rsidRPr="002301BA">
              <w:rPr>
                <w:bCs/>
                <w:szCs w:val="20"/>
                <w:lang w:val="en-US" w:eastAsia="zh-CN"/>
              </w:rPr>
              <w:t xml:space="preserve"> </w:t>
            </w:r>
            <w:proofErr w:type="spellStart"/>
            <w:r w:rsidRPr="002301BA">
              <w:rPr>
                <w:bCs/>
                <w:szCs w:val="20"/>
                <w:lang w:val="en-US" w:eastAsia="zh-CN"/>
              </w:rPr>
              <w:t>UEs</w:t>
            </w:r>
            <w:proofErr w:type="spellEnd"/>
            <w:r w:rsidRPr="002301BA">
              <w:rPr>
                <w:bCs/>
                <w:szCs w:val="20"/>
                <w:lang w:val="en-US" w:eastAsia="zh-CN"/>
              </w:rPr>
              <w:t xml:space="preserve"> in </w:t>
            </w:r>
            <w:proofErr w:type="spellStart"/>
            <w:r w:rsidRPr="002301BA">
              <w:rPr>
                <w:bCs/>
                <w:szCs w:val="20"/>
                <w:lang w:val="en-US" w:eastAsia="zh-CN"/>
              </w:rPr>
              <w:t>Msg3</w:t>
            </w:r>
            <w:proofErr w:type="spellEnd"/>
            <w:r w:rsidRPr="002301BA">
              <w:rPr>
                <w:bCs/>
                <w:szCs w:val="20"/>
                <w:lang w:val="en-US" w:eastAsia="zh-CN"/>
              </w:rPr>
              <w:t xml:space="preserve"> in addition to </w:t>
            </w:r>
            <w:proofErr w:type="spellStart"/>
            <w:r w:rsidRPr="002301BA">
              <w:rPr>
                <w:bCs/>
                <w:szCs w:val="20"/>
                <w:lang w:val="en-US" w:eastAsia="zh-CN"/>
              </w:rPr>
              <w:t>Msg1</w:t>
            </w:r>
            <w:proofErr w:type="spellEnd"/>
            <w:r w:rsidRPr="002301BA">
              <w:rPr>
                <w:bCs/>
                <w:szCs w:val="20"/>
                <w:lang w:val="en-US" w:eastAsia="zh-CN"/>
              </w:rPr>
              <w:t xml:space="preserve">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proofErr w:type="spellStart"/>
            <w:r>
              <w:rPr>
                <w:lang w:val="en-US" w:eastAsia="zh-CN"/>
              </w:rPr>
              <w:t>Msg.1</w:t>
            </w:r>
            <w:proofErr w:type="spellEnd"/>
            <w:r>
              <w:rPr>
                <w:lang w:val="en-US" w:eastAsia="zh-CN"/>
              </w:rPr>
              <w:t xml:space="preserve"> can provide more benefit than </w:t>
            </w:r>
            <w:proofErr w:type="spellStart"/>
            <w:r>
              <w:rPr>
                <w:lang w:val="en-US" w:eastAsia="zh-CN"/>
              </w:rPr>
              <w:t>Msg.3</w:t>
            </w:r>
            <w:proofErr w:type="spellEnd"/>
            <w:r>
              <w:rPr>
                <w:lang w:val="en-US" w:eastAsia="zh-CN"/>
              </w:rPr>
              <w:t xml:space="preserve">. However,  indication in </w:t>
            </w:r>
            <w:proofErr w:type="spellStart"/>
            <w:r>
              <w:rPr>
                <w:lang w:val="en-US" w:eastAsia="zh-CN"/>
              </w:rPr>
              <w:t>Msg1</w:t>
            </w:r>
            <w:proofErr w:type="spellEnd"/>
            <w:r>
              <w:rPr>
                <w:lang w:val="en-US" w:eastAsia="zh-CN"/>
              </w:rPr>
              <w:t xml:space="preserve"> by separate </w:t>
            </w:r>
            <w:proofErr w:type="spellStart"/>
            <w:r>
              <w:rPr>
                <w:lang w:val="en-US" w:eastAsia="zh-CN"/>
              </w:rPr>
              <w:t>PRACH</w:t>
            </w:r>
            <w:proofErr w:type="spellEnd"/>
            <w:r>
              <w:rPr>
                <w:lang w:val="en-US" w:eastAsia="zh-CN"/>
              </w:rPr>
              <w:t xml:space="preserve"> resources(when the same initial UL BWP is shared) can result in </w:t>
            </w:r>
            <w:r>
              <w:rPr>
                <w:szCs w:val="22"/>
              </w:rPr>
              <w:t>p</w:t>
            </w:r>
            <w:r w:rsidRPr="000C3BAE">
              <w:rPr>
                <w:szCs w:val="22"/>
              </w:rPr>
              <w:t xml:space="preserve">otential reduction in </w:t>
            </w:r>
            <w:proofErr w:type="spellStart"/>
            <w:r w:rsidRPr="000C3BAE">
              <w:rPr>
                <w:szCs w:val="22"/>
              </w:rPr>
              <w:t>PRACH</w:t>
            </w:r>
            <w:proofErr w:type="spellEnd"/>
            <w:r w:rsidRPr="000C3BAE">
              <w:rPr>
                <w:szCs w:val="22"/>
              </w:rPr>
              <w:t xml:space="preserve">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w:t>
            </w:r>
            <w:proofErr w:type="spellStart"/>
            <w:r>
              <w:rPr>
                <w:bCs/>
                <w:lang w:val="en-US"/>
              </w:rPr>
              <w:t>Msg1</w:t>
            </w:r>
            <w:proofErr w:type="spellEnd"/>
            <w:r>
              <w:rPr>
                <w:bCs/>
                <w:lang w:val="en-US"/>
              </w:rPr>
              <w:t xml:space="preserve"> and </w:t>
            </w:r>
            <w:proofErr w:type="spellStart"/>
            <w:r>
              <w:rPr>
                <w:bCs/>
                <w:lang w:val="en-US"/>
              </w:rPr>
              <w:t>Msg3</w:t>
            </w:r>
            <w:proofErr w:type="spellEnd"/>
            <w:r>
              <w:rPr>
                <w:bCs/>
                <w:lang w:val="en-US"/>
              </w:rPr>
              <w:t xml:space="preserve">,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w:t>
            </w:r>
            <w:proofErr w:type="spellStart"/>
            <w:r>
              <w:rPr>
                <w:rFonts w:eastAsia="DengXian"/>
                <w:lang w:val="en-US" w:eastAsia="zh-CN"/>
              </w:rPr>
              <w:t>MSG3</w:t>
            </w:r>
            <w:proofErr w:type="spellEnd"/>
            <w:r>
              <w:rPr>
                <w:rFonts w:eastAsia="DengXian"/>
                <w:lang w:val="en-US" w:eastAsia="zh-CN"/>
              </w:rPr>
              <w:t xml:space="preserve"> based early indication in addition to </w:t>
            </w:r>
            <w:proofErr w:type="spellStart"/>
            <w:r>
              <w:rPr>
                <w:rFonts w:eastAsia="DengXian"/>
                <w:lang w:val="en-US" w:eastAsia="zh-CN"/>
              </w:rPr>
              <w:t>MSG1</w:t>
            </w:r>
            <w:proofErr w:type="spellEnd"/>
            <w:r>
              <w:rPr>
                <w:rFonts w:eastAsia="DengXian"/>
                <w:lang w:val="en-US" w:eastAsia="zh-CN"/>
              </w:rPr>
              <w:t xml:space="preserve"> due to duplicated functionality, and much less benefit of </w:t>
            </w:r>
            <w:proofErr w:type="spellStart"/>
            <w:r>
              <w:rPr>
                <w:rFonts w:eastAsia="DengXian"/>
                <w:lang w:val="en-US" w:eastAsia="zh-CN"/>
              </w:rPr>
              <w:t>MSG3</w:t>
            </w:r>
            <w:proofErr w:type="spellEnd"/>
            <w:r>
              <w:rPr>
                <w:rFonts w:eastAsia="DengXian"/>
                <w:lang w:val="en-US" w:eastAsia="zh-CN"/>
              </w:rPr>
              <w:t xml:space="preserve">,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 xml:space="preserve">To answer </w:t>
            </w:r>
            <w:proofErr w:type="spellStart"/>
            <w:r>
              <w:rPr>
                <w:rFonts w:eastAsia="DengXian"/>
                <w:lang w:val="en-US" w:eastAsia="zh-CN"/>
              </w:rPr>
              <w:t>CMCC’s</w:t>
            </w:r>
            <w:proofErr w:type="spellEnd"/>
            <w:r>
              <w:rPr>
                <w:rFonts w:eastAsia="DengXian"/>
                <w:lang w:val="en-US" w:eastAsia="zh-CN"/>
              </w:rPr>
              <w:t xml:space="preserve"> question, yes </w:t>
            </w:r>
            <w:proofErr w:type="spellStart"/>
            <w:r>
              <w:rPr>
                <w:rFonts w:eastAsia="DengXian"/>
                <w:lang w:val="en-US" w:eastAsia="zh-CN"/>
              </w:rPr>
              <w:t>PRACH</w:t>
            </w:r>
            <w:proofErr w:type="spellEnd"/>
            <w:r>
              <w:rPr>
                <w:rFonts w:eastAsia="DengXian"/>
                <w:lang w:val="en-US" w:eastAsia="zh-CN"/>
              </w:rPr>
              <w:t xml:space="preserve"> resource congestion might be a concern in some scenarios, but that is exactly the reason why majority of companies support the configurability of separate initial UL BWP for redcap </w:t>
            </w:r>
            <w:proofErr w:type="spellStart"/>
            <w:r>
              <w:rPr>
                <w:rFonts w:eastAsia="DengXian"/>
                <w:lang w:val="en-US" w:eastAsia="zh-CN"/>
              </w:rPr>
              <w:t>UEs</w:t>
            </w:r>
            <w:proofErr w:type="spellEnd"/>
            <w:r>
              <w:rPr>
                <w:rFonts w:eastAsia="DengXian"/>
                <w:lang w:val="en-US" w:eastAsia="zh-CN"/>
              </w:rPr>
              <w:t xml:space="preserve">, and if such case, MSG 1 based early indication is automatically given, there is no need to support </w:t>
            </w:r>
            <w:proofErr w:type="spellStart"/>
            <w:r>
              <w:rPr>
                <w:rFonts w:eastAsia="DengXian"/>
                <w:lang w:val="en-US" w:eastAsia="zh-CN"/>
              </w:rPr>
              <w:t>MSG3</w:t>
            </w:r>
            <w:proofErr w:type="spellEnd"/>
            <w:r>
              <w:rPr>
                <w:rFonts w:eastAsia="DengXian"/>
                <w:lang w:val="en-US" w:eastAsia="zh-CN"/>
              </w:rPr>
              <w:t xml:space="preserve">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 xml:space="preserve">for configuring </w:t>
            </w:r>
            <w:proofErr w:type="spellStart"/>
            <w:r>
              <w:rPr>
                <w:rFonts w:eastAsia="SimSun"/>
                <w:lang w:eastAsia="zh-CN"/>
              </w:rPr>
              <w:t>PRACH</w:t>
            </w:r>
            <w:proofErr w:type="spellEnd"/>
            <w:r>
              <w:rPr>
                <w:rFonts w:eastAsia="SimSun"/>
                <w:lang w:eastAsia="zh-CN"/>
              </w:rPr>
              <w:t xml:space="preserve"> resources or partitioning of </w:t>
            </w:r>
            <w:proofErr w:type="spellStart"/>
            <w:r>
              <w:rPr>
                <w:rFonts w:eastAsia="SimSun"/>
                <w:lang w:eastAsia="zh-CN"/>
              </w:rPr>
              <w:t>ROs</w:t>
            </w:r>
            <w:proofErr w:type="spellEnd"/>
            <w:r>
              <w:rPr>
                <w:rFonts w:eastAsia="SimSun"/>
                <w:lang w:eastAsia="zh-CN"/>
              </w:rPr>
              <w:t xml:space="preserve"> can be substantial and indication in </w:t>
            </w:r>
            <w:proofErr w:type="spellStart"/>
            <w:r>
              <w:rPr>
                <w:rFonts w:eastAsia="SimSun"/>
                <w:lang w:eastAsia="zh-CN"/>
              </w:rPr>
              <w:t>Msg3</w:t>
            </w:r>
            <w:proofErr w:type="spellEnd"/>
            <w:r>
              <w:rPr>
                <w:rFonts w:eastAsia="SimSun"/>
                <w:lang w:eastAsia="zh-CN"/>
              </w:rPr>
              <w:t xml:space="preserve"> would be preferred. Indication in </w:t>
            </w:r>
            <w:proofErr w:type="spellStart"/>
            <w:r>
              <w:rPr>
                <w:rFonts w:eastAsia="SimSun"/>
                <w:lang w:eastAsia="zh-CN"/>
              </w:rPr>
              <w:t>Msg1</w:t>
            </w:r>
            <w:proofErr w:type="spellEnd"/>
            <w:r>
              <w:rPr>
                <w:rFonts w:eastAsia="SimSun"/>
                <w:lang w:eastAsia="zh-CN"/>
              </w:rPr>
              <w:t xml:space="preserve"> would be beneficial for resource configuration of </w:t>
            </w:r>
            <w:proofErr w:type="spellStart"/>
            <w:r>
              <w:rPr>
                <w:rFonts w:eastAsia="SimSun"/>
                <w:lang w:eastAsia="zh-CN"/>
              </w:rPr>
              <w:t>Msg2</w:t>
            </w:r>
            <w:proofErr w:type="spellEnd"/>
            <w:r>
              <w:rPr>
                <w:rFonts w:eastAsia="SimSun"/>
                <w:lang w:eastAsia="zh-CN"/>
              </w:rPr>
              <w:t xml:space="preserve">/3/4 for </w:t>
            </w:r>
            <w:proofErr w:type="spellStart"/>
            <w:r>
              <w:rPr>
                <w:rFonts w:eastAsia="SimSun"/>
                <w:lang w:eastAsia="zh-CN"/>
              </w:rPr>
              <w:t>RedCap</w:t>
            </w:r>
            <w:proofErr w:type="spellEnd"/>
            <w:r>
              <w:rPr>
                <w:rFonts w:eastAsia="SimSun"/>
                <w:lang w:eastAsia="zh-CN"/>
              </w:rPr>
              <w:t xml:space="preserve"> and non-</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UEs</w:t>
            </w:r>
            <w:proofErr w:type="spellEnd"/>
            <w:r>
              <w:rPr>
                <w:rFonts w:eastAsia="SimSun"/>
                <w:lang w:eastAsia="zh-CN"/>
              </w:rPr>
              <w:t xml:space="preserve">, however if needed existing schemes to improve DL coverage for </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UEs</w:t>
            </w:r>
            <w:proofErr w:type="spellEnd"/>
            <w:r>
              <w:rPr>
                <w:rFonts w:eastAsia="SimSun"/>
                <w:lang w:eastAsia="zh-CN"/>
              </w:rPr>
              <w:t xml:space="preserve"> during initial access, such as TB scaling, can be used. Depending on the cell load and UE coverage it is useful for the network to have the flexibility to configure the indication in </w:t>
            </w:r>
            <w:proofErr w:type="spellStart"/>
            <w:r>
              <w:rPr>
                <w:rFonts w:eastAsia="SimSun"/>
                <w:lang w:eastAsia="zh-CN"/>
              </w:rPr>
              <w:t>Msg1</w:t>
            </w:r>
            <w:proofErr w:type="spellEnd"/>
            <w:r>
              <w:rPr>
                <w:rFonts w:eastAsia="SimSun"/>
                <w:lang w:eastAsia="zh-CN"/>
              </w:rPr>
              <w:t xml:space="preserve"> or in </w:t>
            </w:r>
            <w:proofErr w:type="spellStart"/>
            <w:r>
              <w:rPr>
                <w:rFonts w:eastAsia="SimSun"/>
                <w:lang w:eastAsia="zh-CN"/>
              </w:rPr>
              <w:t>Msg3</w:t>
            </w:r>
            <w:proofErr w:type="spellEnd"/>
            <w:r>
              <w:rPr>
                <w:rFonts w:eastAsia="SimSun"/>
                <w:lang w:eastAsia="zh-CN"/>
              </w:rPr>
              <w:t>.</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w:t>
            </w:r>
            <w:proofErr w:type="spellStart"/>
            <w:r w:rsidR="00AC49F3">
              <w:rPr>
                <w:rFonts w:eastAsia="SimSun"/>
                <w:lang w:eastAsia="zh-CN"/>
              </w:rPr>
              <w:t>Msg1</w:t>
            </w:r>
            <w:proofErr w:type="spellEnd"/>
            <w:r w:rsidR="00AC49F3">
              <w:rPr>
                <w:rFonts w:eastAsia="SimSun"/>
                <w:lang w:eastAsia="zh-CN"/>
              </w:rPr>
              <w:t xml:space="preserve"> and in </w:t>
            </w:r>
            <w:proofErr w:type="spellStart"/>
            <w:r w:rsidR="00AC49F3">
              <w:rPr>
                <w:rFonts w:eastAsia="SimSun"/>
                <w:lang w:eastAsia="zh-CN"/>
              </w:rPr>
              <w:t>Msg3</w:t>
            </w:r>
            <w:proofErr w:type="spellEnd"/>
            <w:r w:rsidR="00AC49F3">
              <w:rPr>
                <w:rFonts w:eastAsia="SimSun"/>
                <w:lang w:eastAsia="zh-CN"/>
              </w:rPr>
              <w:t xml:space="preserve">.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w:t>
            </w:r>
            <w:proofErr w:type="spellStart"/>
            <w:r>
              <w:rPr>
                <w:rFonts w:eastAsia="DengXian" w:hint="eastAsia"/>
                <w:lang w:eastAsia="zh-CN"/>
              </w:rPr>
              <w:t>Msg3</w:t>
            </w:r>
            <w:proofErr w:type="spellEnd"/>
            <w:r>
              <w:rPr>
                <w:rFonts w:eastAsia="DengXian" w:hint="eastAsia"/>
                <w:lang w:eastAsia="zh-CN"/>
              </w:rPr>
              <w:t xml:space="preserve">. No </w:t>
            </w:r>
            <w:r>
              <w:rPr>
                <w:rFonts w:eastAsia="DengXian"/>
                <w:lang w:eastAsia="zh-CN"/>
              </w:rPr>
              <w:t>surprising</w:t>
            </w:r>
            <w:r>
              <w:rPr>
                <w:rFonts w:eastAsia="DengXian" w:hint="eastAsia"/>
                <w:lang w:eastAsia="zh-CN"/>
              </w:rPr>
              <w:t xml:space="preserve"> benefit is observed on top of indication by </w:t>
            </w:r>
            <w:proofErr w:type="spellStart"/>
            <w:r>
              <w:rPr>
                <w:rFonts w:eastAsia="DengXian" w:hint="eastAsia"/>
                <w:lang w:eastAsia="zh-CN"/>
              </w:rPr>
              <w:t>Msg1</w:t>
            </w:r>
            <w:proofErr w:type="spellEnd"/>
            <w:r>
              <w:rPr>
                <w:rFonts w:eastAsia="DengXian" w:hint="eastAsia"/>
                <w:lang w:eastAsia="zh-CN"/>
              </w:rPr>
              <w:t xml:space="preserve">.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 xml:space="preserve">The early indication in </w:t>
            </w:r>
            <w:proofErr w:type="spellStart"/>
            <w:r w:rsidRPr="002301BA">
              <w:rPr>
                <w:bCs/>
                <w:szCs w:val="20"/>
                <w:lang w:val="en-US"/>
              </w:rPr>
              <w:t>Msg</w:t>
            </w:r>
            <w:del w:id="7" w:author="Feiyongqiang" w:date="2021-05-20T17:30:00Z">
              <w:r w:rsidRPr="002301BA" w:rsidDel="00920C45">
                <w:rPr>
                  <w:bCs/>
                  <w:szCs w:val="20"/>
                  <w:lang w:val="en-US"/>
                </w:rPr>
                <w:delText xml:space="preserve"> </w:delText>
              </w:r>
            </w:del>
            <w:r w:rsidRPr="002301BA">
              <w:rPr>
                <w:bCs/>
                <w:szCs w:val="20"/>
                <w:lang w:val="en-US"/>
              </w:rPr>
              <w:t>1</w:t>
            </w:r>
            <w:proofErr w:type="spellEnd"/>
            <w:r w:rsidRPr="002301BA">
              <w:rPr>
                <w:bCs/>
                <w:szCs w:val="20"/>
                <w:lang w:val="en-US"/>
              </w:rPr>
              <w:t xml:space="preserve">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 xml:space="preserve">Regarding the 2nd FFS point, the complex part of the discussion (how to indicate </w:t>
            </w:r>
            <w:proofErr w:type="spellStart"/>
            <w:r w:rsidRPr="00F23A5D">
              <w:rPr>
                <w:rFonts w:eastAsia="Yu Mincho"/>
                <w:lang w:val="en-US" w:eastAsia="ja-JP"/>
              </w:rPr>
              <w:t>RedCap</w:t>
            </w:r>
            <w:proofErr w:type="spellEnd"/>
            <w:r w:rsidRPr="00F23A5D">
              <w:rPr>
                <w:rFonts w:eastAsia="Yu Mincho"/>
                <w:lang w:val="en-US" w:eastAsia="ja-JP"/>
              </w:rPr>
              <w:t xml:space="preserve"> UE in current </w:t>
            </w:r>
            <w:proofErr w:type="spellStart"/>
            <w:r w:rsidRPr="00F23A5D">
              <w:rPr>
                <w:rFonts w:eastAsia="Yu Mincho"/>
                <w:lang w:val="en-US" w:eastAsia="ja-JP"/>
              </w:rPr>
              <w:t>Msg3</w:t>
            </w:r>
            <w:proofErr w:type="spellEnd"/>
            <w:r w:rsidRPr="00F23A5D">
              <w:rPr>
                <w:rFonts w:eastAsia="Yu Mincho"/>
                <w:lang w:val="en-US" w:eastAsia="ja-JP"/>
              </w:rPr>
              <w:t xml:space="preserve"> payload using reserved bit and so on) is </w:t>
            </w:r>
            <w:proofErr w:type="spellStart"/>
            <w:r w:rsidRPr="00F23A5D">
              <w:rPr>
                <w:rFonts w:eastAsia="Yu Mincho"/>
                <w:lang w:val="en-US" w:eastAsia="ja-JP"/>
              </w:rPr>
              <w:t>RAN2</w:t>
            </w:r>
            <w:proofErr w:type="spellEnd"/>
            <w:r w:rsidRPr="00F23A5D">
              <w:rPr>
                <w:rFonts w:eastAsia="Yu Mincho"/>
                <w:lang w:val="en-US" w:eastAsia="ja-JP"/>
              </w:rPr>
              <w:t xml:space="preserve">. </w:t>
            </w:r>
            <w:proofErr w:type="spellStart"/>
            <w:r w:rsidRPr="00F23A5D">
              <w:rPr>
                <w:rFonts w:eastAsia="Yu Mincho"/>
                <w:lang w:val="en-US" w:eastAsia="ja-JP"/>
              </w:rPr>
              <w:t>RAN1</w:t>
            </w:r>
            <w:proofErr w:type="spellEnd"/>
            <w:r w:rsidRPr="00F23A5D">
              <w:rPr>
                <w:rFonts w:eastAsia="Yu Mincho"/>
                <w:lang w:val="en-US" w:eastAsia="ja-JP"/>
              </w:rPr>
              <w:t xml:space="preserve"> may determine the preference of </w:t>
            </w:r>
            <w:proofErr w:type="spellStart"/>
            <w:r w:rsidRPr="00F23A5D">
              <w:rPr>
                <w:rFonts w:eastAsia="Yu Mincho"/>
                <w:lang w:val="en-US" w:eastAsia="ja-JP"/>
              </w:rPr>
              <w:t>Msg3</w:t>
            </w:r>
            <w:proofErr w:type="spellEnd"/>
            <w:r w:rsidRPr="00F23A5D">
              <w:rPr>
                <w:rFonts w:eastAsia="Yu Mincho"/>
                <w:lang w:val="en-US" w:eastAsia="ja-JP"/>
              </w:rPr>
              <w:t xml:space="preserve"> indication but the final decision should be </w:t>
            </w:r>
            <w:proofErr w:type="spellStart"/>
            <w:r w:rsidRPr="00F23A5D">
              <w:rPr>
                <w:rFonts w:eastAsia="Yu Mincho"/>
                <w:lang w:val="en-US" w:eastAsia="ja-JP"/>
              </w:rPr>
              <w:t>RAN2</w:t>
            </w:r>
            <w:proofErr w:type="spellEnd"/>
            <w:r w:rsidRPr="00F23A5D">
              <w:rPr>
                <w:rFonts w:eastAsia="Yu Mincho"/>
                <w:lang w:val="en-US" w:eastAsia="ja-JP"/>
              </w:rPr>
              <w:t xml:space="preserve">. Our view the gain to use it from </w:t>
            </w:r>
            <w:proofErr w:type="spellStart"/>
            <w:r w:rsidRPr="00F23A5D">
              <w:rPr>
                <w:rFonts w:eastAsia="Yu Mincho"/>
                <w:lang w:val="en-US" w:eastAsia="ja-JP"/>
              </w:rPr>
              <w:t>Msg3</w:t>
            </w:r>
            <w:proofErr w:type="spellEnd"/>
            <w:r w:rsidRPr="00F23A5D">
              <w:rPr>
                <w:rFonts w:eastAsia="Yu Mincho"/>
                <w:lang w:val="en-US" w:eastAsia="ja-JP"/>
              </w:rPr>
              <w:t xml:space="preserve"> is very limited as only useful until UE capability is known. Therefore, our view is not required to be supported in </w:t>
            </w:r>
            <w:proofErr w:type="spellStart"/>
            <w:r w:rsidRPr="00F23A5D">
              <w:rPr>
                <w:rFonts w:eastAsia="Yu Mincho"/>
                <w:lang w:val="en-US" w:eastAsia="ja-JP"/>
              </w:rPr>
              <w:t>Msg3</w:t>
            </w:r>
            <w:proofErr w:type="spellEnd"/>
            <w:r w:rsidRPr="00F23A5D">
              <w:rPr>
                <w:rFonts w:eastAsia="Yu Mincho"/>
                <w:lang w:val="en-US" w:eastAsia="ja-JP"/>
              </w:rPr>
              <w:t>.</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 xml:space="preserve">For 4-step RACH, support the early indication/identification of </w:t>
            </w:r>
            <w:proofErr w:type="spellStart"/>
            <w:r w:rsidRPr="002301BA">
              <w:rPr>
                <w:bCs/>
                <w:sz w:val="20"/>
                <w:szCs w:val="20"/>
                <w:lang w:val="en-US" w:eastAsia="zh-CN"/>
              </w:rPr>
              <w:t>RedCap</w:t>
            </w:r>
            <w:proofErr w:type="spellEnd"/>
            <w:r w:rsidRPr="002301BA">
              <w:rPr>
                <w:bCs/>
                <w:sz w:val="20"/>
                <w:szCs w:val="20"/>
                <w:lang w:val="en-US" w:eastAsia="zh-CN"/>
              </w:rPr>
              <w:t xml:space="preserve"> </w:t>
            </w:r>
            <w:proofErr w:type="spellStart"/>
            <w:r w:rsidRPr="002301BA">
              <w:rPr>
                <w:bCs/>
                <w:sz w:val="20"/>
                <w:szCs w:val="20"/>
                <w:lang w:val="en-US" w:eastAsia="zh-CN"/>
              </w:rPr>
              <w:t>UEs</w:t>
            </w:r>
            <w:proofErr w:type="spellEnd"/>
            <w:r w:rsidRPr="002301BA">
              <w:rPr>
                <w:bCs/>
                <w:sz w:val="20"/>
                <w:szCs w:val="20"/>
                <w:lang w:val="en-US" w:eastAsia="zh-CN"/>
              </w:rPr>
              <w:t xml:space="preserve"> at least in </w:t>
            </w:r>
            <w:proofErr w:type="spellStart"/>
            <w:r w:rsidRPr="002301BA">
              <w:rPr>
                <w:bCs/>
                <w:sz w:val="20"/>
                <w:szCs w:val="20"/>
                <w:lang w:val="en-US" w:eastAsia="zh-CN"/>
              </w:rPr>
              <w:t>Msg1</w:t>
            </w:r>
            <w:proofErr w:type="spellEnd"/>
            <w:r w:rsidRPr="002301BA">
              <w:rPr>
                <w:bCs/>
                <w:sz w:val="20"/>
                <w:szCs w:val="20"/>
                <w:lang w:val="en-US" w:eastAsia="zh-CN"/>
              </w:rPr>
              <w:t>.</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w:t>
            </w:r>
            <w:proofErr w:type="spellStart"/>
            <w:r w:rsidRPr="002301BA">
              <w:rPr>
                <w:bCs/>
                <w:sz w:val="20"/>
                <w:szCs w:val="20"/>
                <w:lang w:val="en-US" w:eastAsia="zh-CN"/>
              </w:rPr>
              <w:t>RedCap</w:t>
            </w:r>
            <w:proofErr w:type="spellEnd"/>
            <w:r w:rsidRPr="002301BA">
              <w:rPr>
                <w:bCs/>
                <w:sz w:val="20"/>
                <w:szCs w:val="20"/>
                <w:lang w:val="en-US" w:eastAsia="zh-CN"/>
              </w:rPr>
              <w:t xml:space="preserve"> </w:t>
            </w:r>
            <w:proofErr w:type="spellStart"/>
            <w:r w:rsidRPr="002301BA">
              <w:rPr>
                <w:bCs/>
                <w:sz w:val="20"/>
                <w:szCs w:val="20"/>
                <w:lang w:val="en-US" w:eastAsia="zh-CN"/>
              </w:rPr>
              <w:t>UEs</w:t>
            </w:r>
            <w:proofErr w:type="spellEnd"/>
            <w:r w:rsidRPr="002301BA">
              <w:rPr>
                <w:bCs/>
                <w:sz w:val="20"/>
                <w:szCs w:val="20"/>
                <w:lang w:val="en-US" w:eastAsia="zh-CN"/>
              </w:rPr>
              <w:t xml:space="preserve"> in </w:t>
            </w:r>
            <w:proofErr w:type="spellStart"/>
            <w:r w:rsidRPr="002301BA">
              <w:rPr>
                <w:bCs/>
                <w:sz w:val="20"/>
                <w:szCs w:val="20"/>
                <w:lang w:val="en-US" w:eastAsia="zh-CN"/>
              </w:rPr>
              <w:t>Msg3</w:t>
            </w:r>
            <w:proofErr w:type="spellEnd"/>
            <w:r w:rsidRPr="002301BA">
              <w:rPr>
                <w:bCs/>
                <w:sz w:val="20"/>
                <w:szCs w:val="20"/>
                <w:lang w:val="en-US" w:eastAsia="zh-CN"/>
              </w:rPr>
              <w:t xml:space="preserve"> in addition to </w:t>
            </w:r>
            <w:proofErr w:type="spellStart"/>
            <w:r w:rsidRPr="002301BA">
              <w:rPr>
                <w:bCs/>
                <w:sz w:val="20"/>
                <w:szCs w:val="20"/>
                <w:lang w:val="en-US" w:eastAsia="zh-CN"/>
              </w:rPr>
              <w:t>Msg1</w:t>
            </w:r>
            <w:proofErr w:type="spellEnd"/>
            <w:r w:rsidRPr="002301BA">
              <w:rPr>
                <w:bCs/>
                <w:sz w:val="20"/>
                <w:szCs w:val="20"/>
                <w:lang w:val="en-US" w:eastAsia="zh-CN"/>
              </w:rPr>
              <w:t xml:space="preserve">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lastRenderedPageBreak/>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keep</w:t>
            </w:r>
            <w:proofErr w:type="gramEnd"/>
            <w:r>
              <w:rPr>
                <w:rFonts w:eastAsia="DengXian"/>
                <w:lang w:eastAsia="zh-CN"/>
              </w:rPr>
              <w:t xml:space="preserve">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w:t>
            </w:r>
            <w:proofErr w:type="spellStart"/>
            <w:r>
              <w:rPr>
                <w:rFonts w:eastAsia="DengXian"/>
                <w:lang w:eastAsia="zh-CN"/>
              </w:rPr>
              <w:t>Msg3</w:t>
            </w:r>
            <w:proofErr w:type="spellEnd"/>
            <w:r>
              <w:rPr>
                <w:rFonts w:eastAsia="DengXian"/>
                <w:lang w:eastAsia="zh-CN"/>
              </w:rPr>
              <w:t xml:space="preserve"> can be decided in </w:t>
            </w:r>
            <w:proofErr w:type="spellStart"/>
            <w:r>
              <w:rPr>
                <w:rFonts w:eastAsia="DengXian"/>
                <w:lang w:eastAsia="zh-CN"/>
              </w:rPr>
              <w:t>RAN2</w:t>
            </w:r>
            <w:proofErr w:type="spellEnd"/>
            <w:r>
              <w:rPr>
                <w:rFonts w:eastAsia="DengXian"/>
                <w:lang w:eastAsia="zh-CN"/>
              </w:rPr>
              <w:t xml:space="preserve">.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proofErr w:type="spellStart"/>
            <w:r>
              <w:rPr>
                <w:rFonts w:eastAsia="DengXian"/>
                <w:lang w:val="en-US" w:eastAsia="zh-CN"/>
              </w:rPr>
              <w:t>ZTE</w:t>
            </w:r>
            <w:proofErr w:type="spellEnd"/>
            <w:r>
              <w:rPr>
                <w:rFonts w:eastAsia="DengXian"/>
                <w:lang w:val="en-US" w:eastAsia="zh-CN"/>
              </w:rPr>
              <w:t xml:space="preserv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Yu Mincho"/>
                <w:bCs/>
              </w:rPr>
              <w:t xml:space="preserve">Whether/how to support early indication of </w:t>
            </w:r>
            <w:proofErr w:type="spellStart"/>
            <w:r>
              <w:rPr>
                <w:rFonts w:eastAsia="Yu Mincho"/>
                <w:bCs/>
              </w:rPr>
              <w:t>RedCap</w:t>
            </w:r>
            <w:proofErr w:type="spellEnd"/>
            <w:r>
              <w:rPr>
                <w:rFonts w:eastAsia="Yu Mincho"/>
                <w:bCs/>
              </w:rPr>
              <w:t xml:space="preserve"> </w:t>
            </w:r>
            <w:proofErr w:type="spellStart"/>
            <w:r>
              <w:rPr>
                <w:rFonts w:eastAsia="Yu Mincho"/>
                <w:bCs/>
              </w:rPr>
              <w:t>UEs</w:t>
            </w:r>
            <w:proofErr w:type="spellEnd"/>
            <w:r>
              <w:rPr>
                <w:rFonts w:eastAsia="Yu Mincho"/>
                <w:bCs/>
              </w:rPr>
              <w:t xml:space="preserve"> in </w:t>
            </w:r>
            <w:proofErr w:type="spellStart"/>
            <w:r>
              <w:rPr>
                <w:rFonts w:eastAsia="Yu Mincho"/>
                <w:bCs/>
              </w:rPr>
              <w:t>Msg3</w:t>
            </w:r>
            <w:proofErr w:type="spellEnd"/>
            <w:r>
              <w:rPr>
                <w:rFonts w:eastAsia="Yu Mincho"/>
                <w:bCs/>
              </w:rPr>
              <w:t xml:space="preserve"> can be determined in </w:t>
            </w:r>
            <w:proofErr w:type="spellStart"/>
            <w:r>
              <w:rPr>
                <w:rFonts w:eastAsia="Yu Mincho"/>
                <w:bCs/>
              </w:rPr>
              <w:t>RAN2</w:t>
            </w:r>
            <w:proofErr w:type="spellEnd"/>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 xml:space="preserve">Nokia, </w:t>
            </w:r>
            <w:proofErr w:type="spellStart"/>
            <w:r w:rsidRPr="61F02939">
              <w:rPr>
                <w:rFonts w:eastAsia="DengXian"/>
                <w:lang w:val="en-US" w:eastAsia="zh-CN"/>
              </w:rPr>
              <w:t>NSB</w:t>
            </w:r>
            <w:proofErr w:type="spellEnd"/>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 xml:space="preserve">(2) We would like to reiterate our view, that we see “additional” support of </w:t>
            </w:r>
            <w:proofErr w:type="spellStart"/>
            <w:r w:rsidRPr="009052C2">
              <w:rPr>
                <w:rFonts w:eastAsia="Times"/>
                <w:color w:val="000000" w:themeColor="text1"/>
              </w:rPr>
              <w:t>Msg3</w:t>
            </w:r>
            <w:proofErr w:type="spellEnd"/>
            <w:r w:rsidRPr="009052C2">
              <w:rPr>
                <w:rFonts w:eastAsia="Times"/>
                <w:color w:val="000000" w:themeColor="text1"/>
              </w:rPr>
              <w:t xml:space="preserve">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proofErr w:type="spellStart"/>
            <w:r>
              <w:rPr>
                <w:rFonts w:eastAsia="DengXian"/>
                <w:lang w:val="en-US" w:eastAsia="zh-CN"/>
              </w:rPr>
              <w:t>FUTUREWEI2</w:t>
            </w:r>
            <w:proofErr w:type="spellEnd"/>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 xml:space="preserve">fer to keep the last FFS details in Proposed working assumption 3-1. The three options on </w:t>
            </w:r>
            <w:proofErr w:type="spellStart"/>
            <w:r w:rsidR="00A561B4" w:rsidRPr="00A561B4">
              <w:rPr>
                <w:rFonts w:eastAsia="DengXian"/>
                <w:lang w:val="en-US" w:eastAsia="zh-CN"/>
              </w:rPr>
              <w:t>Msg1</w:t>
            </w:r>
            <w:proofErr w:type="spellEnd"/>
            <w:r w:rsidR="00A561B4" w:rsidRPr="00A561B4">
              <w:rPr>
                <w:rFonts w:eastAsia="DengXian"/>
                <w:lang w:val="en-US" w:eastAsia="zh-CN"/>
              </w:rPr>
              <w:t xml:space="preserve">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w:t>
            </w:r>
            <w:proofErr w:type="spellStart"/>
            <w:r w:rsidRPr="00705EF6">
              <w:rPr>
                <w:rFonts w:eastAsia="Yu Mincho"/>
                <w:lang w:val="en-US" w:eastAsia="ja-JP"/>
              </w:rPr>
              <w:t>Msg3</w:t>
            </w:r>
            <w:proofErr w:type="spellEnd"/>
            <w:r w:rsidRPr="00705EF6">
              <w:rPr>
                <w:rFonts w:eastAsia="Yu Mincho"/>
                <w:lang w:val="en-US" w:eastAsia="ja-JP"/>
              </w:rPr>
              <w:t xml:space="preserve"> indication, whether </w:t>
            </w:r>
            <w:proofErr w:type="spellStart"/>
            <w:r w:rsidRPr="00705EF6">
              <w:rPr>
                <w:rFonts w:eastAsia="Yu Mincho"/>
                <w:lang w:val="en-US" w:eastAsia="ja-JP"/>
              </w:rPr>
              <w:t>Msg3</w:t>
            </w:r>
            <w:proofErr w:type="spellEnd"/>
            <w:r w:rsidRPr="00705EF6">
              <w:rPr>
                <w:rFonts w:eastAsia="Yu Mincho"/>
                <w:lang w:val="en-US" w:eastAsia="ja-JP"/>
              </w:rPr>
              <w:t xml:space="preserve"> indication is configurable (i.e., can be enabled/disabled) or non-configurable (i.e., always present) will depend on the solution that </w:t>
            </w:r>
            <w:proofErr w:type="spellStart"/>
            <w:r w:rsidRPr="00705EF6">
              <w:rPr>
                <w:rFonts w:eastAsia="Yu Mincho"/>
                <w:lang w:val="en-US" w:eastAsia="ja-JP"/>
              </w:rPr>
              <w:t>RAN2</w:t>
            </w:r>
            <w:proofErr w:type="spellEnd"/>
            <w:r w:rsidRPr="00705EF6">
              <w:rPr>
                <w:rFonts w:eastAsia="Yu Mincho"/>
                <w:lang w:val="en-US" w:eastAsia="ja-JP"/>
              </w:rPr>
              <w:t xml:space="preserve"> </w:t>
            </w:r>
            <w:r>
              <w:rPr>
                <w:rFonts w:eastAsia="Yu Mincho"/>
                <w:lang w:val="en-US" w:eastAsia="ja-JP"/>
              </w:rPr>
              <w:t>would</w:t>
            </w:r>
            <w:r w:rsidRPr="00705EF6">
              <w:rPr>
                <w:rFonts w:eastAsia="Yu Mincho"/>
                <w:lang w:val="en-US" w:eastAsia="ja-JP"/>
              </w:rPr>
              <w:t xml:space="preserve"> introduce to carry out </w:t>
            </w:r>
            <w:proofErr w:type="spellStart"/>
            <w:r w:rsidRPr="00705EF6">
              <w:rPr>
                <w:rFonts w:eastAsia="Yu Mincho"/>
                <w:lang w:val="en-US" w:eastAsia="ja-JP"/>
              </w:rPr>
              <w:t>Msg3</w:t>
            </w:r>
            <w:proofErr w:type="spellEnd"/>
            <w:r w:rsidRPr="00705EF6">
              <w:rPr>
                <w:rFonts w:eastAsia="Yu Mincho"/>
                <w:lang w:val="en-US" w:eastAsia="ja-JP"/>
              </w:rPr>
              <w:t xml:space="preserve">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w:t>
            </w:r>
            <w:proofErr w:type="spellStart"/>
            <w:r w:rsidRPr="00705EF6">
              <w:rPr>
                <w:rFonts w:eastAsia="Yu Mincho"/>
                <w:lang w:val="en-US" w:eastAsia="ja-JP"/>
              </w:rPr>
              <w:t>RAN2</w:t>
            </w:r>
            <w:proofErr w:type="spellEnd"/>
            <w:r w:rsidRPr="00705EF6">
              <w:rPr>
                <w:rFonts w:eastAsia="Yu Mincho"/>
                <w:lang w:val="en-US" w:eastAsia="ja-JP"/>
              </w:rPr>
              <w:t xml:space="preserve"> agrees to use a </w:t>
            </w:r>
            <w:proofErr w:type="spellStart"/>
            <w:r w:rsidRPr="00705EF6">
              <w:rPr>
                <w:rFonts w:eastAsia="Yu Mincho"/>
                <w:lang w:val="en-US" w:eastAsia="ja-JP"/>
              </w:rPr>
              <w:t>RedCap</w:t>
            </w:r>
            <w:proofErr w:type="spellEnd"/>
            <w:r w:rsidRPr="00705EF6">
              <w:rPr>
                <w:rFonts w:eastAsia="Yu Mincho"/>
                <w:lang w:val="en-US" w:eastAsia="ja-JP"/>
              </w:rPr>
              <w:t xml:space="preserve">-specific </w:t>
            </w:r>
            <w:proofErr w:type="spellStart"/>
            <w:r w:rsidRPr="00705EF6">
              <w:rPr>
                <w:rFonts w:eastAsia="Yu Mincho"/>
                <w:lang w:val="en-US" w:eastAsia="ja-JP"/>
              </w:rPr>
              <w:t>CCCH</w:t>
            </w:r>
            <w:proofErr w:type="spellEnd"/>
            <w:r w:rsidRPr="00705EF6">
              <w:rPr>
                <w:rFonts w:eastAsia="Yu Mincho"/>
                <w:lang w:val="en-US" w:eastAsia="ja-JP"/>
              </w:rPr>
              <w:t xml:space="preserve"> </w:t>
            </w:r>
            <w:proofErr w:type="spellStart"/>
            <w:r w:rsidRPr="00705EF6">
              <w:rPr>
                <w:rFonts w:eastAsia="Yu Mincho"/>
                <w:lang w:val="en-US" w:eastAsia="ja-JP"/>
              </w:rPr>
              <w:t>LCID</w:t>
            </w:r>
            <w:proofErr w:type="spellEnd"/>
            <w:r w:rsidRPr="00705EF6">
              <w:rPr>
                <w:rFonts w:eastAsia="Yu Mincho"/>
                <w:lang w:val="en-US" w:eastAsia="ja-JP"/>
              </w:rPr>
              <w:t xml:space="preserve">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xml:space="preserve">, which does not consume any additional bits in </w:t>
            </w:r>
            <w:proofErr w:type="spellStart"/>
            <w:r>
              <w:rPr>
                <w:rFonts w:eastAsia="Yu Mincho"/>
                <w:lang w:val="en-US" w:eastAsia="ja-JP"/>
              </w:rPr>
              <w:t>Msg3</w:t>
            </w:r>
            <w:proofErr w:type="spellEnd"/>
            <w:r w:rsidRPr="00705EF6">
              <w:rPr>
                <w:rFonts w:eastAsia="Yu Mincho"/>
                <w:lang w:val="en-US" w:eastAsia="ja-JP"/>
              </w:rPr>
              <w:t xml:space="preserve">, then it is reasonable to always provide the </w:t>
            </w:r>
            <w:proofErr w:type="spellStart"/>
            <w:r w:rsidRPr="00705EF6">
              <w:rPr>
                <w:rFonts w:eastAsia="Yu Mincho"/>
                <w:lang w:val="en-US" w:eastAsia="ja-JP"/>
              </w:rPr>
              <w:t>Msg3</w:t>
            </w:r>
            <w:proofErr w:type="spellEnd"/>
            <w:r w:rsidRPr="00705EF6">
              <w:rPr>
                <w:rFonts w:eastAsia="Yu Mincho"/>
                <w:lang w:val="en-US" w:eastAsia="ja-JP"/>
              </w:rPr>
              <w:t xml:space="preserve"> indication, regardless of whether </w:t>
            </w:r>
            <w:proofErr w:type="spellStart"/>
            <w:r w:rsidRPr="00705EF6">
              <w:rPr>
                <w:rFonts w:eastAsia="Yu Mincho"/>
                <w:lang w:val="en-US" w:eastAsia="ja-JP"/>
              </w:rPr>
              <w:t>Msg1</w:t>
            </w:r>
            <w:proofErr w:type="spellEnd"/>
            <w:r w:rsidRPr="00705EF6">
              <w:rPr>
                <w:rFonts w:eastAsia="Yu Mincho"/>
                <w:lang w:val="en-US" w:eastAsia="ja-JP"/>
              </w:rPr>
              <w:t xml:space="preserve">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 xml:space="preserve">Furthermore, when the UE comes from </w:t>
            </w:r>
            <w:proofErr w:type="spellStart"/>
            <w:r w:rsidRPr="00705EF6">
              <w:rPr>
                <w:rFonts w:eastAsia="Yu Mincho"/>
                <w:lang w:val="en-US" w:eastAsia="ja-JP"/>
              </w:rPr>
              <w:t>RRC_INACTIVE</w:t>
            </w:r>
            <w:proofErr w:type="spellEnd"/>
            <w:r w:rsidRPr="00705EF6">
              <w:rPr>
                <w:rFonts w:eastAsia="Yu Mincho"/>
                <w:lang w:val="en-US" w:eastAsia="ja-JP"/>
              </w:rPr>
              <w:t xml:space="preserve">, the </w:t>
            </w:r>
            <w:proofErr w:type="spellStart"/>
            <w:r w:rsidRPr="00705EF6">
              <w:rPr>
                <w:rFonts w:eastAsia="Yu Mincho"/>
                <w:lang w:val="en-US" w:eastAsia="ja-JP"/>
              </w:rPr>
              <w:t>Msg3</w:t>
            </w:r>
            <w:proofErr w:type="spellEnd"/>
            <w:r w:rsidRPr="00705EF6">
              <w:rPr>
                <w:rFonts w:eastAsia="Yu Mincho"/>
                <w:lang w:val="en-US" w:eastAsia="ja-JP"/>
              </w:rPr>
              <w:t xml:space="preserve"> indication comes “for free” since </w:t>
            </w:r>
            <w:proofErr w:type="spellStart"/>
            <w:r w:rsidRPr="00705EF6">
              <w:rPr>
                <w:rFonts w:eastAsia="Yu Mincho"/>
                <w:lang w:val="en-US" w:eastAsia="ja-JP"/>
              </w:rPr>
              <w:t>gNB</w:t>
            </w:r>
            <w:proofErr w:type="spellEnd"/>
            <w:r w:rsidRPr="00705EF6">
              <w:rPr>
                <w:rFonts w:eastAsia="Yu Mincho"/>
                <w:lang w:val="en-US" w:eastAsia="ja-JP"/>
              </w:rPr>
              <w:t xml:space="preserve"> can determine the full UE capabilities from the UE context retrieved using the I-</w:t>
            </w:r>
            <w:proofErr w:type="spellStart"/>
            <w:r w:rsidRPr="00705EF6">
              <w:rPr>
                <w:rFonts w:eastAsia="Yu Mincho"/>
                <w:lang w:val="en-US" w:eastAsia="ja-JP"/>
              </w:rPr>
              <w:t>RNTI</w:t>
            </w:r>
            <w:proofErr w:type="spellEnd"/>
            <w:r w:rsidRPr="00705EF6">
              <w:rPr>
                <w:rFonts w:eastAsia="Yu Mincho"/>
                <w:lang w:val="en-US" w:eastAsia="ja-JP"/>
              </w:rPr>
              <w:t xml:space="preserve"> in </w:t>
            </w:r>
            <w:proofErr w:type="spellStart"/>
            <w:r w:rsidRPr="00705EF6">
              <w:rPr>
                <w:rFonts w:eastAsia="Yu Mincho"/>
                <w:lang w:val="en-US" w:eastAsia="ja-JP"/>
              </w:rPr>
              <w:t>Msg3</w:t>
            </w:r>
            <w:proofErr w:type="spellEnd"/>
            <w:r w:rsidRPr="00705EF6">
              <w:rPr>
                <w:rFonts w:eastAsia="Yu Mincho"/>
                <w:lang w:val="en-US" w:eastAsia="ja-JP"/>
              </w:rPr>
              <w:t>.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 xml:space="preserve">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w:t>
            </w:r>
            <w:proofErr w:type="spellStart"/>
            <w:r w:rsidRPr="00705EF6">
              <w:rPr>
                <w:rFonts w:ascii="Times New Roman" w:hAnsi="Times New Roman" w:cs="Times New Roman"/>
                <w:sz w:val="20"/>
                <w:szCs w:val="20"/>
                <w:lang w:val="en-US" w:eastAsia="zh-CN"/>
              </w:rPr>
              <w:t>UEs</w:t>
            </w:r>
            <w:proofErr w:type="spellEnd"/>
            <w:r w:rsidRPr="00705EF6">
              <w:rPr>
                <w:rFonts w:ascii="Times New Roman" w:hAnsi="Times New Roman" w:cs="Times New Roman"/>
                <w:sz w:val="20"/>
                <w:szCs w:val="20"/>
                <w:lang w:val="en-US" w:eastAsia="zh-CN"/>
              </w:rPr>
              <w:t xml:space="preserve"> at least in </w:t>
            </w:r>
            <w:proofErr w:type="spellStart"/>
            <w:r w:rsidRPr="00705EF6">
              <w:rPr>
                <w:rFonts w:ascii="Times New Roman" w:hAnsi="Times New Roman" w:cs="Times New Roman"/>
                <w:sz w:val="20"/>
                <w:szCs w:val="20"/>
                <w:lang w:val="en-US" w:eastAsia="zh-CN"/>
              </w:rPr>
              <w:t>Msg1</w:t>
            </w:r>
            <w:proofErr w:type="spellEnd"/>
            <w:r w:rsidRPr="00705EF6">
              <w:rPr>
                <w:rFonts w:ascii="Times New Roman" w:hAnsi="Times New Roman" w:cs="Times New Roman"/>
                <w:sz w:val="20"/>
                <w:szCs w:val="20"/>
                <w:lang w:val="en-US" w:eastAsia="zh-CN"/>
              </w:rPr>
              <w:t>.</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w:t>
            </w:r>
            <w:proofErr w:type="spellStart"/>
            <w:r w:rsidRPr="00705EF6">
              <w:rPr>
                <w:rFonts w:ascii="Times New Roman" w:hAnsi="Times New Roman" w:cs="Times New Roman"/>
                <w:sz w:val="20"/>
                <w:szCs w:val="20"/>
                <w:lang w:val="en-US" w:eastAsia="zh-CN"/>
              </w:rPr>
              <w:t>UEs</w:t>
            </w:r>
            <w:proofErr w:type="spellEnd"/>
            <w:r w:rsidRPr="00705EF6">
              <w:rPr>
                <w:rFonts w:ascii="Times New Roman" w:hAnsi="Times New Roman" w:cs="Times New Roman"/>
                <w:sz w:val="20"/>
                <w:szCs w:val="20"/>
                <w:lang w:val="en-US" w:eastAsia="zh-CN"/>
              </w:rPr>
              <w:t xml:space="preserve"> in </w:t>
            </w:r>
            <w:proofErr w:type="spellStart"/>
            <w:r w:rsidRPr="00705EF6">
              <w:rPr>
                <w:rFonts w:ascii="Times New Roman" w:hAnsi="Times New Roman" w:cs="Times New Roman"/>
                <w:sz w:val="20"/>
                <w:szCs w:val="20"/>
                <w:lang w:val="en-US" w:eastAsia="zh-CN"/>
              </w:rPr>
              <w:t>Msg3</w:t>
            </w:r>
            <w:proofErr w:type="spellEnd"/>
            <w:r w:rsidRPr="00705EF6">
              <w:rPr>
                <w:rFonts w:ascii="Times New Roman" w:hAnsi="Times New Roman" w:cs="Times New Roman"/>
                <w:sz w:val="20"/>
                <w:szCs w:val="20"/>
                <w:lang w:val="en-US" w:eastAsia="zh-CN"/>
              </w:rPr>
              <w:t xml:space="preserve"> in addition to </w:t>
            </w:r>
            <w:proofErr w:type="spellStart"/>
            <w:r w:rsidRPr="00705EF6">
              <w:rPr>
                <w:rFonts w:ascii="Times New Roman" w:hAnsi="Times New Roman" w:cs="Times New Roman"/>
                <w:sz w:val="20"/>
                <w:szCs w:val="20"/>
                <w:lang w:val="en-US" w:eastAsia="zh-CN"/>
              </w:rPr>
              <w:t>Msg1</w:t>
            </w:r>
            <w:proofErr w:type="spellEnd"/>
            <w:r w:rsidRPr="00705EF6">
              <w:rPr>
                <w:rFonts w:ascii="Times New Roman" w:hAnsi="Times New Roman" w:cs="Times New Roman"/>
                <w:sz w:val="20"/>
                <w:szCs w:val="20"/>
                <w:lang w:val="en-US" w:eastAsia="zh-CN"/>
              </w:rPr>
              <w:t xml:space="preserve">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lastRenderedPageBreak/>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 xml:space="preserve">Regarding the concerns raised by some companies on the usefulness of </w:t>
            </w:r>
            <w:proofErr w:type="spellStart"/>
            <w:r w:rsidRPr="00705EF6">
              <w:rPr>
                <w:rFonts w:eastAsia="Yu Mincho"/>
                <w:lang w:val="en-US" w:eastAsia="ja-JP"/>
              </w:rPr>
              <w:t>Msg3</w:t>
            </w:r>
            <w:proofErr w:type="spellEnd"/>
            <w:r w:rsidRPr="00705EF6">
              <w:rPr>
                <w:rFonts w:eastAsia="Yu Mincho"/>
                <w:lang w:val="en-US" w:eastAsia="ja-JP"/>
              </w:rPr>
              <w:t xml:space="preserve"> indication, in our view, there can be scenarios where </w:t>
            </w:r>
            <w:proofErr w:type="spellStart"/>
            <w:r w:rsidRPr="00705EF6">
              <w:rPr>
                <w:rFonts w:eastAsia="Yu Mincho"/>
                <w:lang w:val="en-US" w:eastAsia="ja-JP"/>
              </w:rPr>
              <w:t>Msg1</w:t>
            </w:r>
            <w:proofErr w:type="spellEnd"/>
            <w:r w:rsidRPr="00705EF6">
              <w:rPr>
                <w:rFonts w:eastAsia="Yu Mincho"/>
                <w:lang w:val="en-US" w:eastAsia="ja-JP"/>
              </w:rPr>
              <w:t xml:space="preserve"> indication cannot be enabled</w:t>
            </w:r>
            <w:r>
              <w:rPr>
                <w:rFonts w:eastAsia="Yu Mincho"/>
                <w:lang w:val="en-US" w:eastAsia="ja-JP"/>
              </w:rPr>
              <w:t>, e.g. because it would lead</w:t>
            </w:r>
            <w:r w:rsidRPr="00705EF6">
              <w:rPr>
                <w:rFonts w:eastAsia="Yu Mincho"/>
                <w:lang w:val="en-US" w:eastAsia="ja-JP"/>
              </w:rPr>
              <w:t xml:space="preserve"> to excessive </w:t>
            </w:r>
            <w:proofErr w:type="spellStart"/>
            <w:r w:rsidRPr="00705EF6">
              <w:rPr>
                <w:rFonts w:eastAsia="Yu Mincho"/>
                <w:lang w:val="en-US" w:eastAsia="ja-JP"/>
              </w:rPr>
              <w:t>PRACH</w:t>
            </w:r>
            <w:proofErr w:type="spellEnd"/>
            <w:r w:rsidRPr="00705EF6">
              <w:rPr>
                <w:rFonts w:eastAsia="Yu Mincho"/>
                <w:lang w:val="en-US" w:eastAsia="ja-JP"/>
              </w:rPr>
              <w:t xml:space="preserve">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w:t>
            </w:r>
            <w:proofErr w:type="spellStart"/>
            <w:r w:rsidRPr="00705EF6">
              <w:rPr>
                <w:rFonts w:eastAsia="Yu Mincho"/>
                <w:lang w:val="en-US" w:eastAsia="ja-JP"/>
              </w:rPr>
              <w:t>SDT</w:t>
            </w:r>
            <w:proofErr w:type="spellEnd"/>
            <w:r w:rsidRPr="00705EF6">
              <w:rPr>
                <w:rFonts w:eastAsia="Yu Mincho"/>
                <w:lang w:val="en-US" w:eastAsia="ja-JP"/>
              </w:rPr>
              <w:t xml:space="preserve">/slicing/…) that also needs </w:t>
            </w:r>
            <w:proofErr w:type="spellStart"/>
            <w:r w:rsidRPr="00705EF6">
              <w:rPr>
                <w:rFonts w:eastAsia="Yu Mincho"/>
                <w:lang w:val="en-US" w:eastAsia="ja-JP"/>
              </w:rPr>
              <w:t>Msg1</w:t>
            </w:r>
            <w:proofErr w:type="spellEnd"/>
            <w:r w:rsidRPr="00705EF6">
              <w:rPr>
                <w:rFonts w:eastAsia="Yu Mincho"/>
                <w:lang w:val="en-US" w:eastAsia="ja-JP"/>
              </w:rPr>
              <w:t xml:space="preserve"> indication. In these scenarios, it can be still beneficial to support </w:t>
            </w:r>
            <w:proofErr w:type="spellStart"/>
            <w:r w:rsidRPr="00705EF6">
              <w:rPr>
                <w:rFonts w:eastAsia="Yu Mincho"/>
                <w:lang w:val="en-US" w:eastAsia="ja-JP"/>
              </w:rPr>
              <w:t>Msg3</w:t>
            </w:r>
            <w:proofErr w:type="spellEnd"/>
            <w:r w:rsidRPr="00705EF6">
              <w:rPr>
                <w:rFonts w:eastAsia="Yu Mincho"/>
                <w:lang w:val="en-US" w:eastAsia="ja-JP"/>
              </w:rPr>
              <w:t xml:space="preserve">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w:t>
            </w:r>
            <w:proofErr w:type="spellStart"/>
            <w:r w:rsidRPr="00705EF6">
              <w:rPr>
                <w:rFonts w:ascii="Times New Roman" w:eastAsia="Yu Mincho" w:hAnsi="Times New Roman" w:cs="Times New Roman"/>
                <w:sz w:val="20"/>
                <w:szCs w:val="20"/>
                <w:lang w:val="en-US"/>
              </w:rPr>
              <w:t>PUCCH</w:t>
            </w:r>
            <w:proofErr w:type="spellEnd"/>
            <w:r w:rsidRPr="00705EF6">
              <w:rPr>
                <w:rFonts w:ascii="Times New Roman" w:eastAsia="Yu Mincho" w:hAnsi="Times New Roman" w:cs="Times New Roman"/>
                <w:sz w:val="20"/>
                <w:szCs w:val="20"/>
                <w:lang w:val="en-US"/>
              </w:rPr>
              <w:t xml:space="preserve"> FH in response to </w:t>
            </w:r>
            <w:proofErr w:type="spellStart"/>
            <w:r w:rsidRPr="00705EF6">
              <w:rPr>
                <w:rFonts w:ascii="Times New Roman" w:eastAsia="Yu Mincho" w:hAnsi="Times New Roman" w:cs="Times New Roman"/>
                <w:sz w:val="20"/>
                <w:szCs w:val="20"/>
                <w:lang w:val="en-US"/>
              </w:rPr>
              <w:t>Msg4</w:t>
            </w:r>
            <w:proofErr w:type="spellEnd"/>
            <w:r w:rsidRPr="00705EF6">
              <w:rPr>
                <w:rFonts w:ascii="Times New Roman" w:eastAsia="Yu Mincho" w:hAnsi="Times New Roman" w:cs="Times New Roman"/>
                <w:sz w:val="20"/>
                <w:szCs w:val="20"/>
                <w:lang w:val="en-US"/>
              </w:rPr>
              <w:t xml:space="preserve"> for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w:t>
            </w:r>
            <w:proofErr w:type="spellStart"/>
            <w:r w:rsidRPr="00705EF6">
              <w:rPr>
                <w:rFonts w:ascii="Times New Roman" w:eastAsia="Yu Mincho" w:hAnsi="Times New Roman" w:cs="Times New Roman"/>
                <w:sz w:val="20"/>
                <w:szCs w:val="20"/>
                <w:lang w:val="en-US"/>
              </w:rPr>
              <w:t>UEs</w:t>
            </w:r>
            <w:proofErr w:type="spellEnd"/>
            <w:r w:rsidRPr="00705EF6">
              <w:rPr>
                <w:rFonts w:ascii="Times New Roman" w:eastAsia="Yu Mincho" w:hAnsi="Times New Roman" w:cs="Times New Roman"/>
                <w:sz w:val="20"/>
                <w:szCs w:val="20"/>
                <w:lang w:val="en-US"/>
              </w:rPr>
              <w:t xml:space="preserve"> </w:t>
            </w:r>
            <w:proofErr w:type="gramStart"/>
            <w:r w:rsidRPr="00705EF6">
              <w:rPr>
                <w:rFonts w:ascii="Times New Roman" w:eastAsia="Yu Mincho" w:hAnsi="Times New Roman" w:cs="Times New Roman"/>
                <w:sz w:val="20"/>
                <w:szCs w:val="20"/>
                <w:lang w:val="en-US"/>
              </w:rPr>
              <w:t>in order to</w:t>
            </w:r>
            <w:proofErr w:type="gramEnd"/>
            <w:r w:rsidRPr="00705EF6">
              <w:rPr>
                <w:rFonts w:ascii="Times New Roman" w:eastAsia="Yu Mincho" w:hAnsi="Times New Roman" w:cs="Times New Roman"/>
                <w:sz w:val="20"/>
                <w:szCs w:val="20"/>
                <w:lang w:val="en-US"/>
              </w:rPr>
              <w:t xml:space="preserve"> minimize </w:t>
            </w:r>
            <w:proofErr w:type="spellStart"/>
            <w:r w:rsidRPr="00705EF6">
              <w:rPr>
                <w:rFonts w:ascii="Times New Roman" w:eastAsia="Yu Mincho" w:hAnsi="Times New Roman" w:cs="Times New Roman"/>
                <w:sz w:val="20"/>
                <w:szCs w:val="20"/>
                <w:lang w:val="en-US"/>
              </w:rPr>
              <w:t>PUSCH</w:t>
            </w:r>
            <w:proofErr w:type="spellEnd"/>
            <w:r w:rsidRPr="00705EF6">
              <w:rPr>
                <w:rFonts w:ascii="Times New Roman" w:eastAsia="Yu Mincho" w:hAnsi="Times New Roman" w:cs="Times New Roman"/>
                <w:sz w:val="20"/>
                <w:szCs w:val="20"/>
                <w:lang w:val="en-US"/>
              </w:rPr>
              <w:t xml:space="preserve"> resource fragmentation for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w:t>
            </w:r>
            <w:proofErr w:type="spellStart"/>
            <w:r w:rsidRPr="00705EF6">
              <w:rPr>
                <w:rFonts w:ascii="Times New Roman" w:eastAsia="Yu Mincho" w:hAnsi="Times New Roman" w:cs="Times New Roman"/>
                <w:sz w:val="20"/>
                <w:szCs w:val="20"/>
                <w:lang w:val="en-US"/>
              </w:rPr>
              <w:t>UEs</w:t>
            </w:r>
            <w:proofErr w:type="spellEnd"/>
            <w:r w:rsidRPr="00705EF6">
              <w:rPr>
                <w:rFonts w:ascii="Times New Roman" w:eastAsia="Yu Mincho" w:hAnsi="Times New Roman" w:cs="Times New Roman"/>
                <w:sz w:val="20"/>
                <w:szCs w:val="20"/>
                <w:lang w:val="en-US"/>
              </w:rPr>
              <w:t xml:space="preserve">.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w:t>
            </w:r>
            <w:proofErr w:type="spellStart"/>
            <w:r w:rsidRPr="00705EF6">
              <w:rPr>
                <w:rFonts w:ascii="Times New Roman" w:eastAsia="Yu Mincho" w:hAnsi="Times New Roman" w:cs="Times New Roman"/>
                <w:sz w:val="20"/>
                <w:szCs w:val="20"/>
                <w:lang w:val="en-US"/>
              </w:rPr>
              <w:t>RRC</w:t>
            </w:r>
            <w:proofErr w:type="spellEnd"/>
            <w:r w:rsidRPr="00705EF6">
              <w:rPr>
                <w:rFonts w:ascii="Times New Roman" w:eastAsia="Yu Mincho" w:hAnsi="Times New Roman" w:cs="Times New Roman"/>
                <w:sz w:val="20"/>
                <w:szCs w:val="20"/>
                <w:lang w:val="en-US"/>
              </w:rPr>
              <w:t xml:space="preserve"> rejection of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w:t>
            </w:r>
            <w:proofErr w:type="spellStart"/>
            <w:r w:rsidRPr="00705EF6">
              <w:rPr>
                <w:rFonts w:ascii="Times New Roman" w:eastAsia="Yu Mincho" w:hAnsi="Times New Roman" w:cs="Times New Roman"/>
                <w:sz w:val="20"/>
                <w:szCs w:val="20"/>
                <w:lang w:val="en-US"/>
              </w:rPr>
              <w:t>UEs</w:t>
            </w:r>
            <w:proofErr w:type="spellEnd"/>
            <w:r w:rsidRPr="00705EF6">
              <w:rPr>
                <w:rFonts w:ascii="Times New Roman" w:eastAsia="Yu Mincho" w:hAnsi="Times New Roman" w:cs="Times New Roman"/>
                <w:sz w:val="20"/>
                <w:szCs w:val="20"/>
                <w:lang w:val="en-US"/>
              </w:rPr>
              <w:t xml:space="preserve"> in </w:t>
            </w:r>
            <w:proofErr w:type="spellStart"/>
            <w:r w:rsidRPr="00705EF6">
              <w:rPr>
                <w:rFonts w:ascii="Times New Roman" w:eastAsia="Yu Mincho" w:hAnsi="Times New Roman" w:cs="Times New Roman"/>
                <w:sz w:val="20"/>
                <w:szCs w:val="20"/>
                <w:lang w:val="en-US"/>
              </w:rPr>
              <w:t>Msg4</w:t>
            </w:r>
            <w:proofErr w:type="spellEnd"/>
            <w:r w:rsidRPr="00705EF6">
              <w:rPr>
                <w:rFonts w:ascii="Times New Roman" w:eastAsia="Yu Mincho" w:hAnsi="Times New Roman" w:cs="Times New Roman"/>
                <w:sz w:val="20"/>
                <w:szCs w:val="20"/>
                <w:lang w:val="en-US"/>
              </w:rPr>
              <w:t>, and/or to have prioritization of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w:t>
            </w:r>
            <w:proofErr w:type="spellStart"/>
            <w:r w:rsidRPr="00705EF6">
              <w:rPr>
                <w:rFonts w:ascii="Times New Roman" w:eastAsia="Yu Mincho" w:hAnsi="Times New Roman" w:cs="Times New Roman"/>
                <w:sz w:val="20"/>
                <w:szCs w:val="20"/>
                <w:lang w:val="en-US"/>
              </w:rPr>
              <w:t>UEs</w:t>
            </w:r>
            <w:proofErr w:type="spellEnd"/>
            <w:r w:rsidRPr="00705EF6">
              <w:rPr>
                <w:rFonts w:ascii="Times New Roman" w:eastAsia="Yu Mincho" w:hAnsi="Times New Roman" w:cs="Times New Roman"/>
                <w:sz w:val="20"/>
                <w:szCs w:val="20"/>
                <w:lang w:val="en-US"/>
              </w:rPr>
              <w:t xml:space="preserve"> compared to Redcap </w:t>
            </w:r>
            <w:proofErr w:type="spellStart"/>
            <w:r w:rsidRPr="00705EF6">
              <w:rPr>
                <w:rFonts w:ascii="Times New Roman" w:eastAsia="Yu Mincho" w:hAnsi="Times New Roman" w:cs="Times New Roman"/>
                <w:sz w:val="20"/>
                <w:szCs w:val="20"/>
                <w:lang w:val="en-US"/>
              </w:rPr>
              <w:t>UEs</w:t>
            </w:r>
            <w:proofErr w:type="spellEnd"/>
            <w:r w:rsidRPr="00705EF6">
              <w:rPr>
                <w:rFonts w:ascii="Times New Roman" w:eastAsia="Yu Mincho" w:hAnsi="Times New Roman" w:cs="Times New Roman"/>
                <w:sz w:val="20"/>
                <w:szCs w:val="20"/>
                <w:lang w:val="en-US"/>
              </w:rPr>
              <w:t xml:space="preserve">, e.g., in contention resolution. Note that these possibilities are also listed by </w:t>
            </w:r>
            <w:proofErr w:type="spellStart"/>
            <w:r w:rsidRPr="00705EF6">
              <w:rPr>
                <w:rFonts w:ascii="Times New Roman" w:eastAsia="Yu Mincho" w:hAnsi="Times New Roman" w:cs="Times New Roman"/>
                <w:sz w:val="20"/>
                <w:szCs w:val="20"/>
                <w:lang w:val="en-US"/>
              </w:rPr>
              <w:t>RAN2</w:t>
            </w:r>
            <w:proofErr w:type="spellEnd"/>
            <w:r w:rsidRPr="00705EF6">
              <w:rPr>
                <w:rFonts w:ascii="Times New Roman" w:eastAsia="Yu Mincho" w:hAnsi="Times New Roman" w:cs="Times New Roman"/>
                <w:sz w:val="20"/>
                <w:szCs w:val="20"/>
                <w:lang w:val="en-US"/>
              </w:rPr>
              <w:t xml:space="preserve">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 xml:space="preserve">We agree with </w:t>
            </w:r>
            <w:proofErr w:type="spellStart"/>
            <w:r w:rsidRPr="00B60999">
              <w:rPr>
                <w:rFonts w:eastAsia="Yu Mincho"/>
                <w:lang w:val="en-US" w:eastAsia="ja-JP"/>
              </w:rPr>
              <w:t>CMCC’s</w:t>
            </w:r>
            <w:proofErr w:type="spellEnd"/>
            <w:r w:rsidRPr="00B60999">
              <w:rPr>
                <w:rFonts w:eastAsia="Yu Mincho"/>
                <w:lang w:val="en-US" w:eastAsia="ja-JP"/>
              </w:rPr>
              <w:t xml:space="preserve"> comment. If </w:t>
            </w:r>
            <w:proofErr w:type="spellStart"/>
            <w:r w:rsidRPr="00B60999">
              <w:rPr>
                <w:rFonts w:eastAsia="Yu Mincho"/>
                <w:lang w:val="en-US" w:eastAsia="ja-JP"/>
              </w:rPr>
              <w:t>Msg1</w:t>
            </w:r>
            <w:proofErr w:type="spellEnd"/>
            <w:r w:rsidRPr="00B60999">
              <w:rPr>
                <w:rFonts w:eastAsia="Yu Mincho"/>
                <w:lang w:val="en-US" w:eastAsia="ja-JP"/>
              </w:rPr>
              <w:t xml:space="preserve"> is not configured for early indication, </w:t>
            </w:r>
            <w:proofErr w:type="spellStart"/>
            <w:r w:rsidRPr="00B60999">
              <w:rPr>
                <w:rFonts w:eastAsia="Yu Mincho"/>
                <w:lang w:val="en-US" w:eastAsia="ja-JP"/>
              </w:rPr>
              <w:t>Msg3</w:t>
            </w:r>
            <w:proofErr w:type="spellEnd"/>
            <w:r w:rsidRPr="00B60999">
              <w:rPr>
                <w:rFonts w:eastAsia="Yu Mincho"/>
                <w:lang w:val="en-US" w:eastAsia="ja-JP"/>
              </w:rPr>
              <w:t xml:space="preserve">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w:t>
            </w:r>
            <w:proofErr w:type="spellStart"/>
            <w:r w:rsidRPr="00B60999">
              <w:rPr>
                <w:rFonts w:eastAsia="Yu Mincho"/>
                <w:lang w:val="en-US" w:eastAsia="ja-JP"/>
              </w:rPr>
              <w:t>Msg3</w:t>
            </w:r>
            <w:proofErr w:type="spellEnd"/>
            <w:r w:rsidRPr="00B60999">
              <w:rPr>
                <w:rFonts w:eastAsia="Yu Mincho"/>
                <w:lang w:val="en-US" w:eastAsia="ja-JP"/>
              </w:rPr>
              <w:t xml:space="preserve"> configurability or format should be discussed in </w:t>
            </w:r>
            <w:proofErr w:type="spellStart"/>
            <w:r w:rsidRPr="00B60999">
              <w:rPr>
                <w:rFonts w:eastAsia="Yu Mincho"/>
                <w:lang w:val="en-US" w:eastAsia="ja-JP"/>
              </w:rPr>
              <w:t>RAN2</w:t>
            </w:r>
            <w:proofErr w:type="spellEnd"/>
            <w:r w:rsidRPr="00B60999">
              <w:rPr>
                <w:rFonts w:eastAsia="Yu Mincho"/>
                <w:lang w:val="en-US" w:eastAsia="ja-JP"/>
              </w:rPr>
              <w:t>.</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w:t>
            </w:r>
            <w:proofErr w:type="spellStart"/>
            <w:r w:rsidRPr="00AE710D">
              <w:rPr>
                <w:rFonts w:eastAsia="DengXian"/>
                <w:sz w:val="22"/>
                <w:szCs w:val="22"/>
                <w:lang w:val="en-US" w:eastAsia="zh-CN"/>
              </w:rPr>
              <w:t>Msg3</w:t>
            </w:r>
            <w:proofErr w:type="spellEnd"/>
            <w:r w:rsidRPr="00AE710D">
              <w:rPr>
                <w:rFonts w:eastAsia="DengXian"/>
                <w:sz w:val="22"/>
                <w:szCs w:val="22"/>
                <w:lang w:val="en-US" w:eastAsia="zh-CN"/>
              </w:rPr>
              <w:t xml:space="preserve">.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 xml:space="preserve">for the first motivation, separate initial UL BWPs would be the way to go anyway for this use-case (we do not see a need to support UL BWP larger than max </w:t>
            </w:r>
            <w:proofErr w:type="spellStart"/>
            <w:r w:rsidRPr="00AE710D">
              <w:rPr>
                <w:rFonts w:ascii="Times New Roman" w:eastAsia="DengXian" w:hAnsi="Times New Roman" w:cs="Times New Roman"/>
                <w:szCs w:val="22"/>
                <w:lang w:val="en-US" w:eastAsia="zh-CN"/>
              </w:rPr>
              <w:t>RedCap</w:t>
            </w:r>
            <w:proofErr w:type="spellEnd"/>
            <w:r w:rsidRPr="00AE710D">
              <w:rPr>
                <w:rFonts w:ascii="Times New Roman" w:eastAsia="DengXian" w:hAnsi="Times New Roman" w:cs="Times New Roman"/>
                <w:szCs w:val="22"/>
                <w:lang w:val="en-US" w:eastAsia="zh-CN"/>
              </w:rPr>
              <w:t xml:space="preserve"> UE BW for a </w:t>
            </w:r>
            <w:proofErr w:type="spellStart"/>
            <w:r w:rsidRPr="00AE710D">
              <w:rPr>
                <w:rFonts w:ascii="Times New Roman" w:eastAsia="DengXian" w:hAnsi="Times New Roman" w:cs="Times New Roman"/>
                <w:szCs w:val="22"/>
                <w:lang w:val="en-US" w:eastAsia="zh-CN"/>
              </w:rPr>
              <w:t>RedCap</w:t>
            </w:r>
            <w:proofErr w:type="spellEnd"/>
            <w:r w:rsidRPr="00AE710D">
              <w:rPr>
                <w:rFonts w:ascii="Times New Roman" w:eastAsia="DengXian" w:hAnsi="Times New Roman" w:cs="Times New Roman"/>
                <w:szCs w:val="22"/>
                <w:lang w:val="en-US" w:eastAsia="zh-CN"/>
              </w:rPr>
              <w:t xml:space="preserve">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 xml:space="preserve">for the second motivation, this can be up to </w:t>
            </w:r>
            <w:proofErr w:type="spellStart"/>
            <w:r w:rsidRPr="00AE710D">
              <w:rPr>
                <w:rFonts w:ascii="Times New Roman" w:eastAsia="DengXian" w:hAnsi="Times New Roman" w:cs="Times New Roman"/>
                <w:szCs w:val="22"/>
                <w:lang w:val="en-US" w:eastAsia="zh-CN"/>
              </w:rPr>
              <w:t>RAN2</w:t>
            </w:r>
            <w:proofErr w:type="spellEnd"/>
            <w:r w:rsidRPr="00AE710D">
              <w:rPr>
                <w:rFonts w:ascii="Times New Roman" w:eastAsia="DengXian" w:hAnsi="Times New Roman" w:cs="Times New Roman"/>
                <w:szCs w:val="22"/>
                <w:lang w:val="en-US" w:eastAsia="zh-CN"/>
              </w:rPr>
              <w:t xml:space="preserve"> and they can decide to introduce additional solutions (in any case, solution for indication during </w:t>
            </w:r>
            <w:proofErr w:type="spellStart"/>
            <w:r w:rsidRPr="00AE710D">
              <w:rPr>
                <w:rFonts w:ascii="Times New Roman" w:eastAsia="DengXian" w:hAnsi="Times New Roman" w:cs="Times New Roman"/>
                <w:szCs w:val="22"/>
                <w:lang w:val="en-US" w:eastAsia="zh-CN"/>
              </w:rPr>
              <w:t>Msg3</w:t>
            </w:r>
            <w:proofErr w:type="spellEnd"/>
            <w:r w:rsidRPr="00AE710D">
              <w:rPr>
                <w:rFonts w:ascii="Times New Roman" w:eastAsia="DengXian" w:hAnsi="Times New Roman" w:cs="Times New Roman"/>
                <w:szCs w:val="22"/>
                <w:lang w:val="en-US" w:eastAsia="zh-CN"/>
              </w:rPr>
              <w:t xml:space="preserve"> transmission should be discussed in </w:t>
            </w:r>
            <w:proofErr w:type="spellStart"/>
            <w:r w:rsidRPr="00AE710D">
              <w:rPr>
                <w:rFonts w:ascii="Times New Roman" w:eastAsia="DengXian" w:hAnsi="Times New Roman" w:cs="Times New Roman"/>
                <w:szCs w:val="22"/>
                <w:lang w:val="en-US" w:eastAsia="zh-CN"/>
              </w:rPr>
              <w:t>RAN2</w:t>
            </w:r>
            <w:proofErr w:type="spellEnd"/>
            <w:r w:rsidRPr="00AE710D">
              <w:rPr>
                <w:rFonts w:ascii="Times New Roman" w:eastAsia="DengXian" w:hAnsi="Times New Roman" w:cs="Times New Roman"/>
                <w:szCs w:val="22"/>
                <w:lang w:val="en-US" w:eastAsia="zh-CN"/>
              </w:rPr>
              <w:t>).</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w:t>
            </w:r>
            <w:proofErr w:type="gramStart"/>
            <w:r w:rsidRPr="00AE710D">
              <w:rPr>
                <w:rFonts w:eastAsia="DengXian"/>
                <w:sz w:val="22"/>
                <w:szCs w:val="22"/>
                <w:lang w:val="en-US" w:eastAsia="zh-CN"/>
              </w:rPr>
              <w:t>needed..</w:t>
            </w:r>
            <w:proofErr w:type="gramEnd"/>
            <w:r w:rsidRPr="00AE710D">
              <w:rPr>
                <w:rFonts w:eastAsia="DengXian"/>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proofErr w:type="spellStart"/>
            <w:r w:rsidRPr="00957838">
              <w:rPr>
                <w:rFonts w:eastAsia="Yu Mincho"/>
                <w:lang w:val="en-US" w:eastAsia="ja-JP"/>
              </w:rPr>
              <w:t>FL3</w:t>
            </w:r>
            <w:proofErr w:type="spellEnd"/>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proofErr w:type="spellStart"/>
            <w:r w:rsidRPr="009C69B1">
              <w:rPr>
                <w:rFonts w:ascii="Times New Roman" w:eastAsia="Yu Mincho" w:hAnsi="Times New Roman" w:cs="Times New Roman"/>
                <w:sz w:val="20"/>
                <w:szCs w:val="20"/>
                <w:lang w:val="en-US"/>
              </w:rPr>
              <w:t>Msg3</w:t>
            </w:r>
            <w:proofErr w:type="spellEnd"/>
            <w:r w:rsidRPr="009C69B1">
              <w:rPr>
                <w:rFonts w:ascii="Times New Roman" w:eastAsia="Yu Mincho" w:hAnsi="Times New Roman" w:cs="Times New Roman"/>
                <w:sz w:val="20"/>
                <w:szCs w:val="20"/>
                <w:lang w:val="en-US"/>
              </w:rPr>
              <w:t xml:space="preserve"> part is divided to a separate proposal, as there are divergent views on </w:t>
            </w:r>
            <w:proofErr w:type="spellStart"/>
            <w:r w:rsidRPr="009C69B1">
              <w:rPr>
                <w:rFonts w:ascii="Times New Roman" w:eastAsia="Yu Mincho" w:hAnsi="Times New Roman" w:cs="Times New Roman"/>
                <w:sz w:val="20"/>
                <w:szCs w:val="20"/>
                <w:lang w:val="en-US"/>
              </w:rPr>
              <w:t>Msg3</w:t>
            </w:r>
            <w:proofErr w:type="spellEnd"/>
            <w:r w:rsidRPr="009C69B1">
              <w:rPr>
                <w:rFonts w:ascii="Times New Roman" w:eastAsia="Yu Mincho" w:hAnsi="Times New Roman" w:cs="Times New Roman"/>
                <w:sz w:val="20"/>
                <w:szCs w:val="20"/>
                <w:lang w:val="en-US"/>
              </w:rPr>
              <w:t xml:space="preserve"> while majority support of </w:t>
            </w:r>
            <w:proofErr w:type="spellStart"/>
            <w:r w:rsidRPr="009C69B1">
              <w:rPr>
                <w:rFonts w:ascii="Times New Roman" w:eastAsia="Yu Mincho" w:hAnsi="Times New Roman" w:cs="Times New Roman"/>
                <w:sz w:val="20"/>
                <w:szCs w:val="20"/>
                <w:lang w:val="en-US"/>
              </w:rPr>
              <w:t>Msg1</w:t>
            </w:r>
            <w:proofErr w:type="spellEnd"/>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 xml:space="preserve">The last sub-bullet is </w:t>
            </w:r>
            <w:proofErr w:type="gramStart"/>
            <w:r w:rsidRPr="009C69B1">
              <w:rPr>
                <w:rFonts w:ascii="Times New Roman" w:eastAsia="Yu Mincho" w:hAnsi="Times New Roman" w:cs="Times New Roman"/>
                <w:sz w:val="20"/>
                <w:szCs w:val="20"/>
                <w:lang w:val="en-US"/>
              </w:rPr>
              <w:t>returned back</w:t>
            </w:r>
            <w:proofErr w:type="gramEnd"/>
            <w:r w:rsidRPr="009C69B1">
              <w:rPr>
                <w:rFonts w:ascii="Times New Roman" w:eastAsia="Yu Mincho" w:hAnsi="Times New Roman" w:cs="Times New Roman"/>
                <w:sz w:val="20"/>
                <w:szCs w:val="20"/>
                <w:lang w:val="en-US"/>
              </w:rPr>
              <w:t xml:space="preserve">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9C69B1" w:rsidRDefault="008E0665" w:rsidP="008E0665">
            <w:pPr>
              <w:pStyle w:val="ListParagraph"/>
              <w:numPr>
                <w:ilvl w:val="0"/>
                <w:numId w:val="6"/>
              </w:numPr>
              <w:jc w:val="both"/>
              <w:rPr>
                <w:rFonts w:ascii="Times New Roman" w:hAnsi="Times New Roman" w:cs="Times New Roman"/>
                <w:bCs/>
                <w:sz w:val="20"/>
                <w:szCs w:val="20"/>
              </w:rPr>
            </w:pPr>
            <w:r w:rsidRPr="009C69B1">
              <w:rPr>
                <w:rFonts w:ascii="Times New Roman" w:hAnsi="Times New Roman" w:cs="Times New Roman"/>
                <w:bCs/>
                <w:sz w:val="20"/>
                <w:szCs w:val="20"/>
                <w:lang w:eastAsia="zh-CN"/>
              </w:rPr>
              <w:t xml:space="preserve">For 4-step RACH, support the early </w:t>
            </w:r>
            <w:r w:rsidRPr="009C69B1">
              <w:rPr>
                <w:rFonts w:ascii="Times New Roman" w:hAnsi="Times New Roman" w:cs="Times New Roman"/>
                <w:bCs/>
                <w:color w:val="FF0000"/>
                <w:sz w:val="20"/>
                <w:szCs w:val="20"/>
                <w:lang w:eastAsia="zh-CN"/>
              </w:rPr>
              <w:t xml:space="preserve">indication </w:t>
            </w:r>
            <w:r w:rsidRPr="009C69B1">
              <w:rPr>
                <w:rFonts w:ascii="Times New Roman" w:hAnsi="Times New Roman" w:cs="Times New Roman"/>
                <w:bCs/>
                <w:sz w:val="20"/>
                <w:szCs w:val="20"/>
                <w:lang w:eastAsia="zh-CN"/>
              </w:rPr>
              <w:t>of RedCap UEs at least in Msg1.</w:t>
            </w:r>
          </w:p>
          <w:p w14:paraId="08E9BB7A"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hAnsi="Times New Roman" w:cs="Times New Roman"/>
                <w:bCs/>
                <w:sz w:val="20"/>
                <w:szCs w:val="20"/>
              </w:rPr>
              <w:t>The early indication in Msg1 can be configur</w:t>
            </w:r>
            <w:r w:rsidRPr="009C69B1">
              <w:rPr>
                <w:rFonts w:ascii="Times New Roman" w:hAnsi="Times New Roman" w:cs="Times New Roman"/>
                <w:bCs/>
                <w:color w:val="FF0000"/>
                <w:sz w:val="20"/>
                <w:szCs w:val="20"/>
              </w:rPr>
              <w:t>e</w:t>
            </w:r>
            <w:r w:rsidRPr="009C69B1">
              <w:rPr>
                <w:rFonts w:ascii="Times New Roman" w:hAnsi="Times New Roman" w:cs="Times New Roman"/>
                <w:bCs/>
                <w:sz w:val="20"/>
                <w:szCs w:val="20"/>
              </w:rPr>
              <w:t>d to be enabled/disabled</w:t>
            </w:r>
          </w:p>
          <w:p w14:paraId="09C9E9FA"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hAnsi="Times New Roman" w:cs="Times New Roman"/>
                <w:bCs/>
                <w:color w:val="FF0000"/>
                <w:sz w:val="20"/>
                <w:szCs w:val="20"/>
              </w:rPr>
              <w:t xml:space="preserve">FFS </w:t>
            </w:r>
            <w:r w:rsidRPr="009C69B1">
              <w:rPr>
                <w:rFonts w:ascii="Times New Roman" w:hAnsi="Times New Roman" w:cs="Times New Roman"/>
                <w:bCs/>
                <w:sz w:val="20"/>
                <w:szCs w:val="20"/>
              </w:rPr>
              <w:t>How to support enable/disable the early indication</w:t>
            </w:r>
          </w:p>
          <w:p w14:paraId="2221C735" w14:textId="77777777" w:rsidR="008E0665" w:rsidRPr="009C69B1" w:rsidRDefault="008E0665" w:rsidP="008E0665">
            <w:pPr>
              <w:pStyle w:val="ListParagraph"/>
              <w:numPr>
                <w:ilvl w:val="1"/>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 xml:space="preserve">FFS whether/how to support </w:t>
            </w:r>
            <w:r w:rsidRPr="009C69B1">
              <w:rPr>
                <w:rFonts w:ascii="Times New Roman" w:hAnsi="Times New Roman" w:cs="Times New Roman"/>
                <w:bCs/>
                <w:strike/>
                <w:color w:val="FF0000"/>
                <w:sz w:val="20"/>
                <w:szCs w:val="20"/>
                <w:lang w:eastAsia="zh-CN"/>
              </w:rPr>
              <w:t xml:space="preserve">early indication of RedCap UEs in Msg3 in addition to Msg1 </w:t>
            </w:r>
          </w:p>
          <w:p w14:paraId="04E3F641" w14:textId="77777777" w:rsidR="008E0665" w:rsidRPr="009C69B1" w:rsidRDefault="008E0665" w:rsidP="008E0665">
            <w:pPr>
              <w:pStyle w:val="ListParagraph"/>
              <w:numPr>
                <w:ilvl w:val="2"/>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lastRenderedPageBreak/>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w:t>
            </w:r>
            <w:proofErr w:type="spellStart"/>
            <w:r w:rsidRPr="009C69B1">
              <w:rPr>
                <w:b/>
                <w:color w:val="FF0000"/>
                <w:highlight w:val="yellow"/>
              </w:rPr>
              <w:t>1a</w:t>
            </w:r>
            <w:proofErr w:type="spellEnd"/>
            <w:r w:rsidRPr="009C69B1">
              <w:rPr>
                <w:b/>
                <w:bCs/>
                <w:color w:val="FF0000"/>
                <w:highlight w:val="yellow"/>
              </w:rPr>
              <w:t>:</w:t>
            </w:r>
          </w:p>
          <w:p w14:paraId="5C06EB05" w14:textId="77777777" w:rsidR="008E0665" w:rsidRPr="009C69B1" w:rsidRDefault="008E0665" w:rsidP="008E0665">
            <w:pPr>
              <w:pStyle w:val="ListParagraph"/>
              <w:numPr>
                <w:ilvl w:val="0"/>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 xml:space="preserve">For 4-step RACH, FFS whether/how to support early indication of RedCap UEs in Msg3 in addition to Msg1 </w:t>
            </w:r>
          </w:p>
          <w:p w14:paraId="1072FAE8" w14:textId="77777777" w:rsidR="008E0665" w:rsidRPr="009C69B1" w:rsidRDefault="008E0665" w:rsidP="008E0665">
            <w:pPr>
              <w:pStyle w:val="ListParagraph"/>
              <w:numPr>
                <w:ilvl w:val="1"/>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If supported, the intention is to configure to use one of them</w:t>
            </w:r>
          </w:p>
          <w:p w14:paraId="261052D3" w14:textId="77777777" w:rsidR="008E0665" w:rsidRPr="009C69B1" w:rsidRDefault="008E0665" w:rsidP="008E0665">
            <w:pPr>
              <w:spacing w:after="0"/>
              <w:jc w:val="both"/>
              <w:rPr>
                <w:rFonts w:eastAsia="Yu Mincho"/>
                <w:lang w:val="sv-SE"/>
              </w:rPr>
            </w:pPr>
          </w:p>
          <w:p w14:paraId="270DB50D" w14:textId="5B463980" w:rsidR="008E0665" w:rsidRPr="00AE710D" w:rsidRDefault="008E0665" w:rsidP="008E0665">
            <w:pPr>
              <w:rPr>
                <w:rFonts w:eastAsia="DengXian"/>
                <w:sz w:val="22"/>
                <w:szCs w:val="22"/>
                <w:lang w:val="en-US" w:eastAsia="zh-CN"/>
              </w:rPr>
            </w:pPr>
            <w:r w:rsidRPr="009C69B1">
              <w:rPr>
                <w:rFonts w:eastAsia="Yu Mincho"/>
                <w:lang w:val="sv-SE"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9C69B1">
              <w:rPr>
                <w:rFonts w:eastAsia="Yu Mincho"/>
                <w:lang w:val="sv-SE" w:eastAsia="ja-JP"/>
              </w:rPr>
              <w:t xml:space="preserve"> and</w:t>
            </w:r>
            <w:r w:rsidRPr="009C69B1">
              <w:rPr>
                <w:b/>
                <w:color w:val="FF0000"/>
                <w:highlight w:val="yellow"/>
              </w:rPr>
              <w:t xml:space="preserve"> High Priority Proposal 3-</w:t>
            </w:r>
            <w:proofErr w:type="spellStart"/>
            <w:r w:rsidRPr="009C69B1">
              <w:rPr>
                <w:b/>
                <w:color w:val="FF0000"/>
                <w:highlight w:val="yellow"/>
              </w:rPr>
              <w:t>1a</w:t>
            </w:r>
            <w:proofErr w:type="spellEnd"/>
            <w:r w:rsidRPr="009C69B1">
              <w:rPr>
                <w:rFonts w:eastAsia="Yu Mincho"/>
                <w:lang w:val="sv-SE"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w:t>
            </w:r>
            <w:proofErr w:type="spellStart"/>
            <w:r w:rsidR="008B325D">
              <w:rPr>
                <w:rFonts w:eastAsia="Yu Mincho"/>
                <w:lang w:val="en-US" w:eastAsia="ja-JP"/>
              </w:rPr>
              <w:t>1a</w:t>
            </w:r>
            <w:proofErr w:type="spellEnd"/>
            <w:r w:rsidR="008B325D">
              <w:rPr>
                <w:rFonts w:eastAsia="Yu Mincho"/>
                <w:lang w:val="en-US" w:eastAsia="ja-JP"/>
              </w:rPr>
              <w:t xml:space="preserve"> has lower priority than working assumption 3-1. Therefore, we suggest the following changes to 3-</w:t>
            </w:r>
            <w:proofErr w:type="spellStart"/>
            <w:r w:rsidR="008B325D">
              <w:rPr>
                <w:rFonts w:eastAsia="Yu Mincho"/>
                <w:lang w:val="en-US" w:eastAsia="ja-JP"/>
              </w:rPr>
              <w:t>1a</w:t>
            </w:r>
            <w:proofErr w:type="spellEnd"/>
            <w:r w:rsidR="008B325D">
              <w:rPr>
                <w:rFonts w:eastAsia="Yu Mincho"/>
                <w:lang w:val="en-US" w:eastAsia="ja-JP"/>
              </w:rPr>
              <w:t>:</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w:t>
            </w:r>
            <w:proofErr w:type="spellStart"/>
            <w:r w:rsidRPr="008B325D">
              <w:rPr>
                <w:rFonts w:eastAsia="Yu Mincho"/>
                <w:color w:val="FF0000"/>
                <w:lang w:val="en-US" w:eastAsia="ja-JP"/>
              </w:rPr>
              <w:t>1a</w:t>
            </w:r>
            <w:proofErr w:type="spellEnd"/>
            <w:r w:rsidRPr="008B325D">
              <w:rPr>
                <w:rFonts w:eastAsia="Yu Mincho"/>
                <w:color w:val="FF0000"/>
                <w:lang w:val="en-US" w:eastAsia="ja-JP"/>
              </w:rPr>
              <w:t>:</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w:t>
            </w:r>
            <w:proofErr w:type="spellStart"/>
            <w:r>
              <w:rPr>
                <w:rFonts w:eastAsia="Yu Mincho"/>
                <w:color w:val="FF0000"/>
                <w:lang w:val="en-US"/>
              </w:rPr>
              <w:t>RedCap</w:t>
            </w:r>
            <w:proofErr w:type="spellEnd"/>
            <w:r>
              <w:rPr>
                <w:rFonts w:eastAsia="Yu Mincho"/>
                <w:color w:val="FF0000"/>
                <w:lang w:val="en-US"/>
              </w:rPr>
              <w:t xml:space="preserve"> </w:t>
            </w:r>
            <w:proofErr w:type="spellStart"/>
            <w:r>
              <w:rPr>
                <w:rFonts w:eastAsia="Yu Mincho"/>
                <w:color w:val="FF0000"/>
                <w:lang w:val="en-US"/>
              </w:rPr>
              <w:t>UEs</w:t>
            </w:r>
            <w:proofErr w:type="spellEnd"/>
            <w:r>
              <w:rPr>
                <w:rFonts w:eastAsia="Yu Mincho"/>
                <w:color w:val="FF0000"/>
                <w:lang w:val="en-US"/>
              </w:rPr>
              <w:t xml:space="preserve"> and </w:t>
            </w:r>
            <w:proofErr w:type="spellStart"/>
            <w:r>
              <w:rPr>
                <w:rFonts w:eastAsia="Yu Mincho"/>
                <w:color w:val="FF0000"/>
                <w:lang w:val="en-US"/>
              </w:rPr>
              <w:t>msg1</w:t>
            </w:r>
            <w:proofErr w:type="spellEnd"/>
            <w:r>
              <w:rPr>
                <w:rFonts w:eastAsia="Yu Mincho"/>
                <w:color w:val="FF0000"/>
                <w:lang w:val="en-US"/>
              </w:rPr>
              <w:t xml:space="preserve"> is not configured for early indication of </w:t>
            </w:r>
            <w:proofErr w:type="spellStart"/>
            <w:r>
              <w:rPr>
                <w:rFonts w:eastAsia="Yu Mincho"/>
                <w:color w:val="FF0000"/>
                <w:lang w:val="en-US"/>
              </w:rPr>
              <w:t>RedCap</w:t>
            </w:r>
            <w:proofErr w:type="spellEnd"/>
            <w:r>
              <w:rPr>
                <w:rFonts w:eastAsia="Yu Mincho"/>
                <w:color w:val="FF0000"/>
                <w:lang w:val="en-US"/>
              </w:rPr>
              <w:t xml:space="preserve"> </w:t>
            </w:r>
            <w:proofErr w:type="spellStart"/>
            <w:r>
              <w:rPr>
                <w:rFonts w:eastAsia="Yu Mincho"/>
                <w:color w:val="FF0000"/>
                <w:lang w:val="en-US"/>
              </w:rPr>
              <w:t>UEs</w:t>
            </w:r>
            <w:proofErr w:type="spellEnd"/>
            <w:r>
              <w:rPr>
                <w:rFonts w:eastAsia="Yu Mincho"/>
                <w:color w:val="FF0000"/>
                <w:lang w:val="en-US"/>
              </w:rPr>
              <w:t xml:space="preserve">, </w:t>
            </w:r>
            <w:r w:rsidRPr="008B325D">
              <w:rPr>
                <w:rFonts w:eastAsia="Yu Mincho"/>
                <w:color w:val="FF0000"/>
                <w:lang w:val="en-US"/>
              </w:rPr>
              <w:t xml:space="preserve">FFS whether/how to support early indication in </w:t>
            </w:r>
            <w:proofErr w:type="spellStart"/>
            <w:r w:rsidRPr="008B325D">
              <w:rPr>
                <w:rFonts w:eastAsia="Yu Mincho"/>
                <w:color w:val="FF0000"/>
                <w:lang w:val="en-US"/>
              </w:rPr>
              <w:t>Msg3</w:t>
            </w:r>
            <w:proofErr w:type="spellEnd"/>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 xml:space="preserve">On the other hand, if </w:t>
            </w:r>
            <w:proofErr w:type="spellStart"/>
            <w:r>
              <w:rPr>
                <w:rFonts w:eastAsia="Yu Mincho"/>
                <w:lang w:val="en-US" w:eastAsia="ja-JP"/>
              </w:rPr>
              <w:t>RedCap</w:t>
            </w:r>
            <w:proofErr w:type="spellEnd"/>
            <w:r>
              <w:rPr>
                <w:rFonts w:eastAsia="Yu Mincho"/>
                <w:lang w:val="en-US" w:eastAsia="ja-JP"/>
              </w:rPr>
              <w:t xml:space="preserve">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w:t>
            </w:r>
            <w:proofErr w:type="spellStart"/>
            <w:r w:rsidR="0071171E">
              <w:rPr>
                <w:rFonts w:eastAsia="Yu Mincho"/>
                <w:lang w:val="en-US" w:eastAsia="ja-JP"/>
              </w:rPr>
              <w:t>RedCap</w:t>
            </w:r>
            <w:proofErr w:type="spellEnd"/>
            <w:r w:rsidR="0071171E">
              <w:rPr>
                <w:rFonts w:eastAsia="Yu Mincho"/>
                <w:lang w:val="en-US" w:eastAsia="ja-JP"/>
              </w:rPr>
              <w:t xml:space="preserve"> </w:t>
            </w:r>
            <w:proofErr w:type="spellStart"/>
            <w:r w:rsidR="0071171E">
              <w:rPr>
                <w:rFonts w:eastAsia="Yu Mincho"/>
                <w:lang w:val="en-US" w:eastAsia="ja-JP"/>
              </w:rPr>
              <w:t>UEs</w:t>
            </w:r>
            <w:proofErr w:type="spellEnd"/>
            <w:r w:rsidR="0071171E">
              <w:rPr>
                <w:rFonts w:eastAsia="Yu Mincho"/>
                <w:lang w:val="en-US" w:eastAsia="ja-JP"/>
              </w:rPr>
              <w:t xml:space="preserve"> </w:t>
            </w:r>
            <w:r w:rsidR="00AE2D09">
              <w:rPr>
                <w:rFonts w:eastAsia="Yu Mincho"/>
                <w:lang w:val="en-US" w:eastAsia="ja-JP"/>
              </w:rPr>
              <w:t>needs to be further discussed.</w:t>
            </w:r>
            <w:r w:rsidR="0071171E">
              <w:rPr>
                <w:rFonts w:eastAsia="Yu Mincho"/>
                <w:lang w:val="en-US" w:eastAsia="ja-JP"/>
              </w:rPr>
              <w:t xml:space="preserve">  Otherwise, </w:t>
            </w:r>
            <w:proofErr w:type="spellStart"/>
            <w:r w:rsidR="0071171E">
              <w:rPr>
                <w:rFonts w:eastAsia="Yu Mincho"/>
                <w:lang w:val="en-US" w:eastAsia="ja-JP"/>
              </w:rPr>
              <w:t>RedCap</w:t>
            </w:r>
            <w:proofErr w:type="spellEnd"/>
            <w:r w:rsidR="0071171E">
              <w:rPr>
                <w:rFonts w:eastAsia="Yu Mincho"/>
                <w:lang w:val="en-US" w:eastAsia="ja-JP"/>
              </w:rPr>
              <w:t xml:space="preserve"> UE </w:t>
            </w:r>
            <w:proofErr w:type="gramStart"/>
            <w:r w:rsidR="0071171E">
              <w:rPr>
                <w:rFonts w:eastAsia="Yu Mincho"/>
                <w:lang w:val="en-US" w:eastAsia="ja-JP"/>
              </w:rPr>
              <w:t>has to</w:t>
            </w:r>
            <w:proofErr w:type="gramEnd"/>
            <w:r w:rsidR="0071171E">
              <w:rPr>
                <w:rFonts w:eastAsia="Yu Mincho"/>
                <w:lang w:val="en-US" w:eastAsia="ja-JP"/>
              </w:rPr>
              <w:t xml:space="preserve">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combine</w:t>
            </w:r>
            <w:proofErr w:type="gramEnd"/>
            <w:r>
              <w:rPr>
                <w:rFonts w:eastAsia="DengXian"/>
                <w:lang w:val="en-US" w:eastAsia="zh-CN"/>
              </w:rPr>
              <w:t xml:space="preserve"> </w:t>
            </w:r>
            <w:r w:rsidRPr="00BB2D59">
              <w:rPr>
                <w:rFonts w:eastAsia="DengXian"/>
                <w:lang w:val="en-US" w:eastAsia="zh-CN"/>
              </w:rPr>
              <w:t>Proposed working assumption 3-1 and High Priority Proposal 3-</w:t>
            </w:r>
            <w:proofErr w:type="spellStart"/>
            <w:r w:rsidRPr="00BB2D59">
              <w:rPr>
                <w:rFonts w:eastAsia="DengXian"/>
                <w:lang w:val="en-US" w:eastAsia="zh-CN"/>
              </w:rPr>
              <w:t>1a</w:t>
            </w:r>
            <w:proofErr w:type="spellEnd"/>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w:t>
            </w:r>
            <w:proofErr w:type="spellStart"/>
            <w:r w:rsidRPr="009C69B1">
              <w:rPr>
                <w:b/>
                <w:color w:val="FF0000"/>
                <w:highlight w:val="yellow"/>
              </w:rPr>
              <w:t>1a</w:t>
            </w:r>
            <w:proofErr w:type="spellEnd"/>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 xml:space="preserve">The benefit is much less than </w:t>
            </w:r>
            <w:proofErr w:type="spellStart"/>
            <w:r>
              <w:rPr>
                <w:rFonts w:eastAsia="DengXian"/>
                <w:lang w:val="en-US" w:eastAsia="zh-CN"/>
              </w:rPr>
              <w:t>MSG1</w:t>
            </w:r>
            <w:proofErr w:type="spellEnd"/>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proofErr w:type="spellStart"/>
            <w:r>
              <w:rPr>
                <w:rFonts w:eastAsia="DengXian" w:hint="eastAsia"/>
                <w:lang w:val="en-US" w:eastAsia="zh-CN"/>
              </w:rPr>
              <w:t>R</w:t>
            </w:r>
            <w:r>
              <w:rPr>
                <w:rFonts w:eastAsia="DengXian"/>
                <w:lang w:val="en-US" w:eastAsia="zh-CN"/>
              </w:rPr>
              <w:t>AN1</w:t>
            </w:r>
            <w:proofErr w:type="spellEnd"/>
            <w:r>
              <w:rPr>
                <w:rFonts w:eastAsia="DengXian"/>
                <w:lang w:val="en-US" w:eastAsia="zh-CN"/>
              </w:rPr>
              <w:t xml:space="preserve"> does not has the expertise to study or conclude on </w:t>
            </w:r>
            <w:proofErr w:type="spellStart"/>
            <w:r>
              <w:rPr>
                <w:rFonts w:eastAsia="DengXian"/>
                <w:lang w:val="en-US" w:eastAsia="zh-CN"/>
              </w:rPr>
              <w:t>MSG3</w:t>
            </w:r>
            <w:proofErr w:type="spellEnd"/>
            <w:r>
              <w:rPr>
                <w:rFonts w:eastAsia="DengXian"/>
                <w:lang w:val="en-US" w:eastAsia="zh-CN"/>
              </w:rPr>
              <w:t xml:space="preserve"> based early indication. Companies are encouraged to discuss this issue in </w:t>
            </w:r>
            <w:proofErr w:type="spellStart"/>
            <w:r>
              <w:rPr>
                <w:rFonts w:eastAsia="DengXian"/>
                <w:lang w:val="en-US" w:eastAsia="zh-CN"/>
              </w:rPr>
              <w:t>RAN2</w:t>
            </w:r>
            <w:proofErr w:type="spellEnd"/>
            <w:r>
              <w:rPr>
                <w:rFonts w:eastAsia="DengXian"/>
                <w:lang w:val="en-US" w:eastAsia="zh-CN"/>
              </w:rPr>
              <w:t xml:space="preserve">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 xml:space="preserve">o remove </w:t>
            </w:r>
            <w:proofErr w:type="spellStart"/>
            <w:r>
              <w:rPr>
                <w:rFonts w:eastAsia="DengXian"/>
                <w:lang w:val="en-US" w:eastAsia="zh-CN"/>
              </w:rPr>
              <w:t>Msg3</w:t>
            </w:r>
            <w:proofErr w:type="spellEnd"/>
            <w:r>
              <w:rPr>
                <w:rFonts w:eastAsia="DengXian"/>
                <w:lang w:val="en-US" w:eastAsia="zh-CN"/>
              </w:rPr>
              <w:t xml:space="preserve"> or leave the above two </w:t>
            </w:r>
            <w:proofErr w:type="spellStart"/>
            <w:r>
              <w:rPr>
                <w:rFonts w:eastAsia="DengXian"/>
                <w:lang w:val="en-US" w:eastAsia="zh-CN"/>
              </w:rPr>
              <w:t>FL3</w:t>
            </w:r>
            <w:proofErr w:type="spellEnd"/>
            <w:r>
              <w:rPr>
                <w:rFonts w:eastAsia="DengXian"/>
                <w:lang w:val="en-US" w:eastAsia="zh-CN"/>
              </w:rPr>
              <w:t xml:space="preserve">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hint="eastAsia"/>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hint="eastAsia"/>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bl>
    <w:p w14:paraId="58C227CD" w14:textId="77777777" w:rsidR="005C29D4" w:rsidRPr="001858BD" w:rsidRDefault="005C29D4"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w:t>
      </w:r>
      <w:proofErr w:type="spellStart"/>
      <w:r w:rsidR="00792018">
        <w:rPr>
          <w:rFonts w:cs="Arial"/>
          <w:szCs w:val="18"/>
          <w:lang w:eastAsia="ja-JP"/>
        </w:rPr>
        <w:t>RAN1</w:t>
      </w:r>
      <w:proofErr w:type="spellEnd"/>
      <w:r w:rsidR="00792018">
        <w:rPr>
          <w:rFonts w:cs="Arial"/>
          <w:szCs w:val="18"/>
          <w:lang w:eastAsia="ja-JP"/>
        </w:rPr>
        <w:t xml:space="preserve">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w:t>
      </w:r>
      <w:proofErr w:type="spellStart"/>
      <w:r w:rsidR="00792018">
        <w:t>PUSCH</w:t>
      </w:r>
      <w:proofErr w:type="spellEnd"/>
      <w:r w:rsidR="00792018">
        <w:t xml:space="preserve">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lastRenderedPageBreak/>
        <w:t xml:space="preserve">Do we support 2-step RACH for </w:t>
      </w:r>
      <w:proofErr w:type="spellStart"/>
      <w:r>
        <w:rPr>
          <w:b/>
          <w:sz w:val="20"/>
          <w:szCs w:val="22"/>
          <w:lang w:val="en-GB" w:eastAsia="zh-CN"/>
        </w:rPr>
        <w:t>RedCap</w:t>
      </w:r>
      <w:proofErr w:type="spellEnd"/>
      <w:r>
        <w:rPr>
          <w:b/>
          <w:sz w:val="20"/>
          <w:szCs w:val="22"/>
          <w:lang w:val="en-GB" w:eastAsia="zh-CN"/>
        </w:rPr>
        <w:t xml:space="preserve">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w:t>
            </w:r>
            <w:proofErr w:type="spellStart"/>
            <w:r>
              <w:rPr>
                <w:lang w:val="en-US" w:eastAsia="ko-KR"/>
              </w:rPr>
              <w:t>RAN2</w:t>
            </w:r>
            <w:proofErr w:type="spellEnd"/>
            <w:r>
              <w:rPr>
                <w:lang w:val="en-US" w:eastAsia="ko-KR"/>
              </w:rPr>
              <w:t xml:space="preserve">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 xml:space="preserve">Nokia, </w:t>
            </w:r>
            <w:proofErr w:type="spellStart"/>
            <w:r w:rsidRPr="0AFDD737">
              <w:rPr>
                <w:lang w:val="en-US" w:eastAsia="ko-KR"/>
              </w:rPr>
              <w:t>NSB</w:t>
            </w:r>
            <w:proofErr w:type="spellEnd"/>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proofErr w:type="spellStart"/>
            <w:r>
              <w:rPr>
                <w:rFonts w:eastAsia="Yu Mincho"/>
                <w:lang w:val="en-US" w:eastAsia="ja-JP"/>
              </w:rPr>
              <w:t>FUTUREWEI</w:t>
            </w:r>
            <w:proofErr w:type="spellEnd"/>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 xml:space="preserve">The aspects can be discussed in </w:t>
            </w:r>
            <w:proofErr w:type="spellStart"/>
            <w:r>
              <w:rPr>
                <w:rFonts w:eastAsia="DengXian"/>
                <w:lang w:val="en-US" w:eastAsia="zh-CN"/>
              </w:rPr>
              <w:t>RAN2</w:t>
            </w:r>
            <w:proofErr w:type="spellEnd"/>
            <w:r>
              <w:rPr>
                <w:rFonts w:eastAsia="DengXian"/>
                <w:lang w:val="en-US" w:eastAsia="zh-CN"/>
              </w:rPr>
              <w:t>.</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 xml:space="preserve">2-step RACH can be supported as an optional UE feature. It is up to NW to configure the 2-step RACH resources and RACH type selection procedure for </w:t>
            </w:r>
            <w:proofErr w:type="spellStart"/>
            <w:r>
              <w:rPr>
                <w:rFonts w:eastAsia="DengXian"/>
                <w:lang w:val="en-US" w:eastAsia="zh-CN"/>
              </w:rPr>
              <w:t>RedCap</w:t>
            </w:r>
            <w:proofErr w:type="spellEnd"/>
            <w:r>
              <w:rPr>
                <w:rFonts w:eastAsia="DengXian"/>
                <w:lang w:val="en-US" w:eastAsia="zh-CN"/>
              </w:rPr>
              <w:t xml:space="preserve"> devices.</w:t>
            </w:r>
            <w:r w:rsidR="00B2059F">
              <w:rPr>
                <w:rFonts w:eastAsia="DengXian"/>
                <w:lang w:val="en-US" w:eastAsia="zh-CN"/>
              </w:rPr>
              <w:t xml:space="preserve"> In addition, 2-step RACH based </w:t>
            </w:r>
            <w:proofErr w:type="spellStart"/>
            <w:r w:rsidR="00B2059F">
              <w:rPr>
                <w:rFonts w:eastAsia="DengXian"/>
                <w:lang w:val="en-US" w:eastAsia="zh-CN"/>
              </w:rPr>
              <w:t>SDT</w:t>
            </w:r>
            <w:proofErr w:type="spellEnd"/>
            <w:r w:rsidR="00B2059F">
              <w:rPr>
                <w:rFonts w:eastAsia="DengXian"/>
                <w:lang w:val="en-US" w:eastAsia="zh-CN"/>
              </w:rPr>
              <w:t xml:space="preserve"> can be supported by </w:t>
            </w:r>
            <w:proofErr w:type="spellStart"/>
            <w:r w:rsidR="00B2059F">
              <w:rPr>
                <w:rFonts w:eastAsia="DengXian"/>
                <w:lang w:val="en-US" w:eastAsia="zh-CN"/>
              </w:rPr>
              <w:t>RedCap</w:t>
            </w:r>
            <w:proofErr w:type="spellEnd"/>
            <w:r w:rsidR="00B2059F">
              <w:rPr>
                <w:rFonts w:eastAsia="DengXian"/>
                <w:lang w:val="en-US" w:eastAsia="zh-CN"/>
              </w:rPr>
              <w:t xml:space="preserve">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w:t>
            </w:r>
            <w:proofErr w:type="spellStart"/>
            <w:r>
              <w:rPr>
                <w:rFonts w:eastAsia="DengXian"/>
                <w:lang w:val="en-US" w:eastAsia="zh-CN"/>
              </w:rPr>
              <w:t>UES</w:t>
            </w:r>
            <w:proofErr w:type="spellEnd"/>
            <w:r>
              <w:rPr>
                <w:rFonts w:eastAsia="DengXian"/>
                <w:lang w:val="en-US" w:eastAsia="zh-CN"/>
              </w:rPr>
              <w:t>.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w:t>
            </w:r>
            <w:proofErr w:type="spellStart"/>
            <w:r w:rsidR="00FD1281">
              <w:rPr>
                <w:rFonts w:eastAsia="DengXian"/>
                <w:lang w:val="en-US" w:eastAsia="zh-CN"/>
              </w:rPr>
              <w:t>RedCap</w:t>
            </w:r>
            <w:proofErr w:type="spellEnd"/>
            <w:r w:rsidR="00FD1281">
              <w:rPr>
                <w:rFonts w:eastAsia="DengXian"/>
                <w:lang w:val="en-US" w:eastAsia="zh-CN"/>
              </w:rPr>
              <w:t xml:space="preserve"> </w:t>
            </w:r>
            <w:proofErr w:type="spellStart"/>
            <w:r w:rsidR="00FD1281">
              <w:rPr>
                <w:rFonts w:eastAsia="DengXian"/>
                <w:lang w:val="en-US" w:eastAsia="zh-CN"/>
              </w:rPr>
              <w:t>U</w:t>
            </w:r>
            <w:r w:rsidR="00333DE9">
              <w:rPr>
                <w:rFonts w:eastAsia="DengXian"/>
                <w:lang w:val="en-US" w:eastAsia="zh-CN"/>
              </w:rPr>
              <w:t>e</w:t>
            </w:r>
            <w:r w:rsidR="00FD1281">
              <w:rPr>
                <w:rFonts w:eastAsia="DengXian"/>
                <w:lang w:val="en-US" w:eastAsia="zh-CN"/>
              </w:rPr>
              <w:t>s</w:t>
            </w:r>
            <w:proofErr w:type="spellEnd"/>
            <w:r w:rsidR="00FD1281">
              <w:rPr>
                <w:rFonts w:eastAsia="DengXian"/>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w:t>
            </w:r>
            <w:proofErr w:type="spellStart"/>
            <w:r>
              <w:rPr>
                <w:rFonts w:eastAsia="DengXian"/>
                <w:lang w:val="en-US" w:eastAsia="zh-CN"/>
              </w:rPr>
              <w:t>PUSCH</w:t>
            </w:r>
            <w:proofErr w:type="spellEnd"/>
            <w:r>
              <w:rPr>
                <w:rFonts w:eastAsia="DengXian"/>
                <w:lang w:val="en-US" w:eastAsia="zh-CN"/>
              </w:rPr>
              <w:t xml:space="preserve">, preamble to </w:t>
            </w:r>
            <w:proofErr w:type="spellStart"/>
            <w:r>
              <w:rPr>
                <w:rFonts w:eastAsia="DengXian"/>
                <w:lang w:val="en-US" w:eastAsia="zh-CN"/>
              </w:rPr>
              <w:t>PRU</w:t>
            </w:r>
            <w:proofErr w:type="spellEnd"/>
            <w:r>
              <w:rPr>
                <w:rFonts w:eastAsia="DengXian"/>
                <w:lang w:val="en-US" w:eastAsia="zh-CN"/>
              </w:rPr>
              <w:t xml:space="preserve">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proofErr w:type="spellStart"/>
            <w:r>
              <w:rPr>
                <w:rFonts w:eastAsia="DengXian"/>
                <w:lang w:val="en-US" w:eastAsia="zh-CN"/>
              </w:rPr>
              <w:t>ZTE</w:t>
            </w:r>
            <w:proofErr w:type="spellEnd"/>
            <w:r>
              <w:rPr>
                <w:rFonts w:eastAsia="DengXian"/>
                <w:lang w:val="en-US" w:eastAsia="zh-CN"/>
              </w:rPr>
              <w:t xml:space="preserv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proofErr w:type="spellStart"/>
            <w:r>
              <w:rPr>
                <w:rFonts w:eastAsia="Yu Mincho" w:hint="eastAsia"/>
                <w:lang w:val="en-US" w:eastAsia="ja-JP"/>
              </w:rPr>
              <w:t>F</w:t>
            </w:r>
            <w:r>
              <w:rPr>
                <w:rFonts w:eastAsia="Yu Mincho"/>
                <w:lang w:val="en-US" w:eastAsia="ja-JP"/>
              </w:rPr>
              <w:t>L3</w:t>
            </w:r>
            <w:proofErr w:type="spellEnd"/>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w:t>
            </w:r>
            <w:proofErr w:type="gramStart"/>
            <w:r>
              <w:rPr>
                <w:rFonts w:eastAsia="DengXian"/>
                <w:lang w:val="en-US" w:eastAsia="zh-CN"/>
              </w:rPr>
              <w:t>purposes,</w:t>
            </w:r>
            <w:proofErr w:type="gramEnd"/>
            <w:r>
              <w:rPr>
                <w:rFonts w:eastAsia="DengXian"/>
                <w:lang w:val="en-US" w:eastAsia="zh-CN"/>
              </w:rPr>
              <w:t xml:space="preserve"> however, we suggest it can be considered as lower priority than 4-step RACH. </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w:t>
      </w:r>
      <w:proofErr w:type="spellStart"/>
      <w:r w:rsidR="000E44E2">
        <w:rPr>
          <w:rFonts w:eastAsia="Yu Mincho"/>
        </w:rPr>
        <w:t>RedCap</w:t>
      </w:r>
      <w:proofErr w:type="spellEnd"/>
      <w:r w:rsidR="000E44E2">
        <w:rPr>
          <w:rFonts w:eastAsia="Yu Mincho"/>
        </w:rPr>
        <w:t xml:space="preserve">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t>
            </w:r>
            <w:proofErr w:type="spellStart"/>
            <w:r w:rsidRPr="00927E76">
              <w:rPr>
                <w:rFonts w:eastAsia="DengXian"/>
                <w:lang w:val="en-US" w:eastAsia="zh-CN"/>
              </w:rPr>
              <w:t>W</w:t>
            </w:r>
            <w:r w:rsidR="00333DE9" w:rsidRPr="00927E76">
              <w:rPr>
                <w:rFonts w:eastAsia="DengXian"/>
                <w:lang w:val="en-US" w:eastAsia="zh-CN"/>
              </w:rPr>
              <w:t>i</w:t>
            </w:r>
            <w:r w:rsidRPr="00927E76">
              <w:rPr>
                <w:rFonts w:eastAsia="DengXian"/>
                <w:lang w:val="en-US" w:eastAsia="zh-CN"/>
              </w:rPr>
              <w:t>s</w:t>
            </w:r>
            <w:proofErr w:type="spellEnd"/>
            <w:r w:rsidRPr="00927E76">
              <w:rPr>
                <w:rFonts w:eastAsia="DengXian"/>
                <w:lang w:val="en-US" w:eastAsia="zh-CN"/>
              </w:rPr>
              <w:t xml:space="preserve"> </w:t>
            </w:r>
            <w:r w:rsidRPr="00927E76">
              <w:rPr>
                <w:rFonts w:eastAsia="DengXian" w:hint="eastAsia"/>
                <w:lang w:val="en-US" w:eastAsia="zh-CN"/>
              </w:rPr>
              <w:t>(</w:t>
            </w:r>
            <w:proofErr w:type="spellStart"/>
            <w:r w:rsidRPr="00927E76">
              <w:rPr>
                <w:rFonts w:eastAsia="DengXian"/>
                <w:lang w:val="en-US" w:eastAsia="zh-CN"/>
              </w:rPr>
              <w:t>RedCap</w:t>
            </w:r>
            <w:proofErr w:type="spellEnd"/>
            <w:r w:rsidRPr="00927E76">
              <w:rPr>
                <w:rFonts w:eastAsia="DengXian"/>
                <w:lang w:val="en-US" w:eastAsia="zh-CN"/>
              </w:rPr>
              <w:t xml:space="preserve">, Coverage enhancements, Slicing, </w:t>
            </w:r>
            <w:proofErr w:type="spellStart"/>
            <w:r w:rsidRPr="00927E76">
              <w:rPr>
                <w:rFonts w:eastAsia="DengXian"/>
                <w:lang w:val="en-US" w:eastAsia="zh-CN"/>
              </w:rPr>
              <w:t>SDT</w:t>
            </w:r>
            <w:proofErr w:type="spellEnd"/>
            <w:r w:rsidRPr="00927E76">
              <w:rPr>
                <w:rFonts w:eastAsia="DengXian"/>
                <w:lang w:val="en-US" w:eastAsia="zh-CN"/>
              </w:rPr>
              <w:t xml:space="preserve">), </w:t>
            </w:r>
            <w:proofErr w:type="spellStart"/>
            <w:r w:rsidRPr="00927E76">
              <w:rPr>
                <w:rFonts w:eastAsia="DengXian" w:hint="eastAsia"/>
                <w:lang w:val="en-US" w:eastAsia="zh-CN"/>
              </w:rPr>
              <w:t>RAN2</w:t>
            </w:r>
            <w:proofErr w:type="spellEnd"/>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w:t>
            </w:r>
            <w:proofErr w:type="spellStart"/>
            <w:r w:rsidRPr="00927E76">
              <w:rPr>
                <w:rFonts w:eastAsia="DengXian"/>
                <w:lang w:val="en-US" w:eastAsia="zh-CN"/>
              </w:rPr>
              <w:t>RAN1</w:t>
            </w:r>
            <w:proofErr w:type="spellEnd"/>
            <w:r w:rsidRPr="00927E76">
              <w:rPr>
                <w:rFonts w:eastAsia="DengXian"/>
                <w:lang w:val="en-US" w:eastAsia="zh-CN"/>
              </w:rPr>
              <w:t xml:space="preserve">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 xml:space="preserve">into account for </w:t>
            </w:r>
            <w:proofErr w:type="spellStart"/>
            <w:r w:rsidRPr="00927E76">
              <w:rPr>
                <w:rFonts w:eastAsia="DengXian"/>
                <w:lang w:val="en-US" w:eastAsia="zh-CN"/>
              </w:rPr>
              <w:t>RedCap</w:t>
            </w:r>
            <w:proofErr w:type="spellEnd"/>
            <w:r w:rsidRPr="00927E76">
              <w:rPr>
                <w:rFonts w:eastAsia="DengXian"/>
                <w:lang w:val="en-US" w:eastAsia="zh-CN"/>
              </w:rPr>
              <w:t xml:space="preserve">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w:t>
            </w:r>
            <w:proofErr w:type="spellStart"/>
            <w:r>
              <w:rPr>
                <w:lang w:val="en-US" w:eastAsia="ko-KR"/>
              </w:rPr>
              <w:t>RedCap</w:t>
            </w:r>
            <w:proofErr w:type="spellEnd"/>
            <w:r>
              <w:rPr>
                <w:lang w:val="en-US" w:eastAsia="ko-KR"/>
              </w:rPr>
              <w:t xml:space="preserve"> WI can discuss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t>
            </w:r>
            <w:proofErr w:type="gramStart"/>
            <w:r>
              <w:rPr>
                <w:lang w:val="en-US" w:eastAsia="ko-KR"/>
              </w:rPr>
              <w:lastRenderedPageBreak/>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w:t>
            </w:r>
            <w:proofErr w:type="spellStart"/>
            <w:r>
              <w:rPr>
                <w:lang w:val="en-US" w:eastAsia="ko-KR"/>
              </w:rPr>
              <w:t>RedCap</w:t>
            </w:r>
            <w:proofErr w:type="spellEnd"/>
            <w:r>
              <w:rPr>
                <w:lang w:val="en-US" w:eastAsia="ko-KR"/>
              </w:rPr>
              <w:t xml:space="preserve"> </w:t>
            </w:r>
            <w:proofErr w:type="spellStart"/>
            <w:r>
              <w:rPr>
                <w:lang w:val="en-US" w:eastAsia="ko-KR"/>
              </w:rPr>
              <w:t>WID</w:t>
            </w:r>
            <w:proofErr w:type="spellEnd"/>
            <w:r>
              <w:rPr>
                <w:lang w:val="en-US" w:eastAsia="ko-KR"/>
              </w:rPr>
              <w:t>:</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lastRenderedPageBreak/>
              <w:t xml:space="preserve">Nokia, </w:t>
            </w:r>
            <w:proofErr w:type="spellStart"/>
            <w:r w:rsidRPr="0AFDD737">
              <w:rPr>
                <w:lang w:val="en-US" w:eastAsia="ko-KR"/>
              </w:rPr>
              <w:t>NSB</w:t>
            </w:r>
            <w:proofErr w:type="spellEnd"/>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proofErr w:type="gramStart"/>
            <w:r>
              <w:rPr>
                <w:lang w:val="en-US"/>
              </w:rPr>
              <w:t>non RedCap</w:t>
            </w:r>
            <w:proofErr w:type="spellEnd"/>
            <w:proofErr w:type="gramEnd"/>
            <w:r>
              <w:rPr>
                <w:lang w:val="en-US"/>
              </w:rPr>
              <w:t xml:space="preserve"> UE in the </w:t>
            </w:r>
            <w:proofErr w:type="spellStart"/>
            <w:r>
              <w:rPr>
                <w:lang w:val="en-US"/>
              </w:rPr>
              <w:t>RedCap</w:t>
            </w:r>
            <w:proofErr w:type="spellEnd"/>
            <w:r>
              <w:rPr>
                <w:lang w:val="en-US"/>
              </w:rPr>
              <w:t xml:space="preserve">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proofErr w:type="spellStart"/>
            <w:r>
              <w:rPr>
                <w:lang w:val="en-US" w:eastAsia="ko-KR"/>
              </w:rPr>
              <w:t>FUTUREWEI</w:t>
            </w:r>
            <w:proofErr w:type="spellEnd"/>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w:t>
            </w:r>
            <w:proofErr w:type="spellStart"/>
            <w:r>
              <w:rPr>
                <w:lang w:val="en-US"/>
              </w:rPr>
              <w:t>RedCap</w:t>
            </w:r>
            <w:proofErr w:type="spellEnd"/>
            <w:r>
              <w:rPr>
                <w:lang w:val="en-US"/>
              </w:rPr>
              <w:t xml:space="preserve">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 xml:space="preserve">If </w:t>
            </w:r>
            <w:proofErr w:type="spellStart"/>
            <w:r>
              <w:rPr>
                <w:rFonts w:eastAsia="DengXian"/>
                <w:lang w:val="en-US" w:eastAsia="zh-CN"/>
              </w:rPr>
              <w:t>msg1</w:t>
            </w:r>
            <w:proofErr w:type="spellEnd"/>
            <w:r>
              <w:rPr>
                <w:rFonts w:eastAsia="DengXian"/>
                <w:lang w:val="en-US" w:eastAsia="zh-CN"/>
              </w:rPr>
              <w:t xml:space="preserve"> based early indication is supported for </w:t>
            </w:r>
            <w:proofErr w:type="spellStart"/>
            <w:r>
              <w:rPr>
                <w:rFonts w:eastAsia="DengXian"/>
                <w:lang w:val="en-US" w:eastAsia="zh-CN"/>
              </w:rPr>
              <w:t>RedCap</w:t>
            </w:r>
            <w:proofErr w:type="spellEnd"/>
            <w:r>
              <w:rPr>
                <w:rFonts w:eastAsia="DengXian"/>
                <w:lang w:val="en-US" w:eastAsia="zh-CN"/>
              </w:rPr>
              <w:t xml:space="preserve"> devices, NW can derive the TA/</w:t>
            </w:r>
            <w:proofErr w:type="spellStart"/>
            <w:r>
              <w:rPr>
                <w:rFonts w:eastAsia="DengXian"/>
                <w:lang w:val="en-US" w:eastAsia="zh-CN"/>
              </w:rPr>
              <w:t>RTT</w:t>
            </w:r>
            <w:proofErr w:type="spellEnd"/>
            <w:r>
              <w:rPr>
                <w:rFonts w:eastAsia="DengXian"/>
                <w:lang w:val="en-US" w:eastAsia="zh-CN"/>
              </w:rPr>
              <w:t xml:space="preserve"> information from </w:t>
            </w:r>
            <w:proofErr w:type="spellStart"/>
            <w:r>
              <w:rPr>
                <w:rFonts w:eastAsia="DengXian"/>
                <w:lang w:val="en-US" w:eastAsia="zh-CN"/>
              </w:rPr>
              <w:t>msg1</w:t>
            </w:r>
            <w:proofErr w:type="spellEnd"/>
            <w:r>
              <w:rPr>
                <w:rFonts w:eastAsia="DengXian"/>
                <w:lang w:val="en-US" w:eastAsia="zh-CN"/>
              </w:rPr>
              <w:t>, which is helpful for coverage recovery</w:t>
            </w:r>
            <w:r w:rsidR="00CA306A">
              <w:rPr>
                <w:rFonts w:eastAsia="DengXian"/>
                <w:lang w:val="en-US" w:eastAsia="zh-CN"/>
              </w:rPr>
              <w:t xml:space="preserve"> of </w:t>
            </w:r>
            <w:proofErr w:type="spellStart"/>
            <w:r w:rsidR="00CA306A">
              <w:rPr>
                <w:rFonts w:eastAsia="DengXian"/>
                <w:lang w:val="en-US" w:eastAsia="zh-CN"/>
              </w:rPr>
              <w:t>msg2</w:t>
            </w:r>
            <w:proofErr w:type="spellEnd"/>
            <w:r w:rsidR="00CA306A">
              <w:rPr>
                <w:rFonts w:eastAsia="DengXian"/>
                <w:lang w:val="en-US" w:eastAsia="zh-CN"/>
              </w:rPr>
              <w:t>/</w:t>
            </w:r>
            <w:proofErr w:type="spellStart"/>
            <w:r w:rsidR="00CA306A">
              <w:rPr>
                <w:rFonts w:eastAsia="DengXian"/>
                <w:lang w:val="en-US" w:eastAsia="zh-CN"/>
              </w:rPr>
              <w:t>msg3</w:t>
            </w:r>
            <w:proofErr w:type="spellEnd"/>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w:t>
            </w:r>
            <w:proofErr w:type="spellStart"/>
            <w:r>
              <w:rPr>
                <w:rFonts w:eastAsia="DengXian"/>
                <w:lang w:val="en-US" w:eastAsia="zh-CN"/>
              </w:rPr>
              <w:t>RedCap</w:t>
            </w:r>
            <w:proofErr w:type="spellEnd"/>
            <w:r>
              <w:rPr>
                <w:rFonts w:eastAsia="DengXian"/>
                <w:lang w:val="en-US" w:eastAsia="zh-CN"/>
              </w:rPr>
              <w:t xml:space="preserve"> UE is expected to re-use the </w:t>
            </w:r>
            <w:proofErr w:type="spellStart"/>
            <w:r>
              <w:rPr>
                <w:rFonts w:eastAsia="DengXian"/>
                <w:lang w:val="en-US" w:eastAsia="zh-CN"/>
              </w:rPr>
              <w:t>R17</w:t>
            </w:r>
            <w:proofErr w:type="spellEnd"/>
            <w:r>
              <w:rPr>
                <w:rFonts w:eastAsia="DengXian"/>
                <w:lang w:val="en-US" w:eastAsia="zh-CN"/>
              </w:rPr>
              <w:t xml:space="preserve">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t>
            </w:r>
            <w:proofErr w:type="gramStart"/>
            <w:r>
              <w:rPr>
                <w:rFonts w:eastAsia="DengXian"/>
                <w:lang w:val="en-US" w:eastAsia="zh-CN"/>
              </w:rPr>
              <w:t>whether or not</w:t>
            </w:r>
            <w:proofErr w:type="gramEnd"/>
            <w:r>
              <w:rPr>
                <w:rFonts w:eastAsia="DengXian"/>
                <w:lang w:val="en-US" w:eastAsia="zh-CN"/>
              </w:rPr>
              <w:t xml:space="preserve"> </w:t>
            </w:r>
            <w:proofErr w:type="spellStart"/>
            <w:r>
              <w:rPr>
                <w:rFonts w:eastAsia="DengXian"/>
                <w:lang w:val="en-US" w:eastAsia="zh-CN"/>
              </w:rPr>
              <w:t>RedCap</w:t>
            </w:r>
            <w:proofErr w:type="spellEnd"/>
            <w:r>
              <w:rPr>
                <w:rFonts w:eastAsia="DengXian"/>
                <w:lang w:val="en-US" w:eastAsia="zh-CN"/>
              </w:rPr>
              <w:t xml:space="preserve">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 xml:space="preserve">The early indication is to differentiate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from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Features specified in </w:t>
            </w:r>
            <w:proofErr w:type="spellStart"/>
            <w:r>
              <w:rPr>
                <w:rFonts w:eastAsia="DengXian"/>
                <w:lang w:val="en-US" w:eastAsia="zh-CN"/>
              </w:rPr>
              <w:t>CovEnh</w:t>
            </w:r>
            <w:proofErr w:type="spellEnd"/>
            <w:r>
              <w:rPr>
                <w:rFonts w:eastAsia="DengXian"/>
                <w:lang w:val="en-US" w:eastAsia="zh-CN"/>
              </w:rPr>
              <w:t xml:space="preserve"> can be available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proofErr w:type="spellStart"/>
            <w:r w:rsidRPr="00DA0D52">
              <w:rPr>
                <w:lang w:val="en-US"/>
              </w:rPr>
              <w:t>RedCap</w:t>
            </w:r>
            <w:proofErr w:type="spellEnd"/>
            <w:r w:rsidRPr="00DA0D52">
              <w:rPr>
                <w:lang w:val="en-US"/>
              </w:rPr>
              <w:t xml:space="preserve">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w:t>
            </w:r>
            <w:proofErr w:type="spellStart"/>
            <w:r>
              <w:rPr>
                <w:lang w:val="en-US"/>
              </w:rPr>
              <w:t>RedCap</w:t>
            </w:r>
            <w:proofErr w:type="spellEnd"/>
            <w:r>
              <w:rPr>
                <w:lang w:val="en-US"/>
              </w:rPr>
              <w:t xml:space="preserve">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 xml:space="preserve">Type A </w:t>
            </w:r>
            <w:proofErr w:type="spellStart"/>
            <w:r w:rsidRPr="007A1F5B">
              <w:rPr>
                <w:lang w:val="en-US"/>
              </w:rPr>
              <w:t>PUSCH</w:t>
            </w:r>
            <w:proofErr w:type="spellEnd"/>
            <w:r w:rsidRPr="007A1F5B">
              <w:rPr>
                <w:lang w:val="en-US"/>
              </w:rPr>
              <w:t xml:space="preserve"> repetitions for </w:t>
            </w:r>
            <w:proofErr w:type="spellStart"/>
            <w:r w:rsidRPr="007A1F5B">
              <w:rPr>
                <w:lang w:val="en-US"/>
              </w:rPr>
              <w:t>Msg3</w:t>
            </w:r>
            <w:proofErr w:type="spellEnd"/>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w:t>
            </w:r>
            <w:proofErr w:type="spellStart"/>
            <w:r w:rsidRPr="00C9039E">
              <w:rPr>
                <w:rFonts w:eastAsia="DengXian"/>
                <w:lang w:val="en-US" w:eastAsia="zh-CN"/>
              </w:rPr>
              <w:t>RedCap</w:t>
            </w:r>
            <w:proofErr w:type="spellEnd"/>
            <w:r w:rsidRPr="00C9039E">
              <w:rPr>
                <w:rFonts w:eastAsia="DengXian"/>
                <w:lang w:val="en-US" w:eastAsia="zh-CN"/>
              </w:rPr>
              <w:t xml:space="preserve"> </w:t>
            </w:r>
            <w:proofErr w:type="spellStart"/>
            <w:r w:rsidRPr="00C9039E">
              <w:rPr>
                <w:rFonts w:eastAsia="DengXian"/>
                <w:lang w:val="en-US" w:eastAsia="zh-CN"/>
              </w:rPr>
              <w:t>U</w:t>
            </w:r>
            <w:r w:rsidR="00333DE9" w:rsidRPr="00C9039E">
              <w:rPr>
                <w:rFonts w:eastAsia="DengXian"/>
                <w:lang w:val="en-US" w:eastAsia="zh-CN"/>
              </w:rPr>
              <w:t>e</w:t>
            </w:r>
            <w:r w:rsidRPr="00C9039E">
              <w:rPr>
                <w:rFonts w:eastAsia="DengXian"/>
                <w:lang w:val="en-US" w:eastAsia="zh-CN"/>
              </w:rPr>
              <w:t>s</w:t>
            </w:r>
            <w:proofErr w:type="spellEnd"/>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proofErr w:type="spellStart"/>
            <w:r>
              <w:rPr>
                <w:rFonts w:eastAsia="DengXian"/>
                <w:lang w:val="en-US" w:eastAsia="zh-CN"/>
              </w:rPr>
              <w:t>ZTE</w:t>
            </w:r>
            <w:proofErr w:type="spellEnd"/>
            <w:r>
              <w:rPr>
                <w:rFonts w:eastAsia="DengXian"/>
                <w:lang w:val="en-US" w:eastAsia="zh-CN"/>
              </w:rPr>
              <w:t xml:space="preserv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 xml:space="preserve">We want to clarify whether all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w:t>
            </w:r>
            <w:proofErr w:type="spellStart"/>
            <w:r>
              <w:rPr>
                <w:lang w:val="en-US" w:eastAsia="ko-KR"/>
              </w:rPr>
              <w:t>Msg3</w:t>
            </w:r>
            <w:proofErr w:type="spellEnd"/>
            <w:r>
              <w:rPr>
                <w:lang w:val="en-US" w:eastAsia="ko-KR"/>
              </w:rPr>
              <w:t xml:space="preserve"> coverage enhancement. If only partial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w:t>
            </w:r>
            <w:proofErr w:type="spellStart"/>
            <w:r>
              <w:rPr>
                <w:lang w:val="en-US" w:eastAsia="ko-KR"/>
              </w:rPr>
              <w:t>Msg3</w:t>
            </w:r>
            <w:proofErr w:type="spellEnd"/>
            <w:r>
              <w:rPr>
                <w:lang w:val="en-US" w:eastAsia="ko-KR"/>
              </w:rPr>
              <w:t xml:space="preserve"> coverage enhancement, early identification in </w:t>
            </w:r>
            <w:proofErr w:type="spellStart"/>
            <w:r>
              <w:rPr>
                <w:lang w:val="en-US" w:eastAsia="ko-KR"/>
              </w:rPr>
              <w:t>Msg1</w:t>
            </w:r>
            <w:proofErr w:type="spellEnd"/>
            <w:r>
              <w:rPr>
                <w:lang w:val="en-US" w:eastAsia="ko-KR"/>
              </w:rPr>
              <w:t xml:space="preserve">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proofErr w:type="spellStart"/>
            <w:r>
              <w:rPr>
                <w:rFonts w:eastAsia="Yu Mincho" w:hint="eastAsia"/>
                <w:lang w:val="en-US" w:eastAsia="ja-JP"/>
              </w:rPr>
              <w:t>F</w:t>
            </w:r>
            <w:r>
              <w:rPr>
                <w:rFonts w:eastAsia="Yu Mincho"/>
                <w:lang w:val="en-US" w:eastAsia="ja-JP"/>
              </w:rPr>
              <w:t>L3</w:t>
            </w:r>
            <w:proofErr w:type="spellEnd"/>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w:t>
            </w:r>
            <w:proofErr w:type="spellStart"/>
            <w:r>
              <w:rPr>
                <w:rFonts w:eastAsia="DengXian"/>
                <w:lang w:val="en-US" w:eastAsia="zh-CN"/>
              </w:rPr>
              <w:t>MSG3</w:t>
            </w:r>
            <w:proofErr w:type="spellEnd"/>
            <w:r>
              <w:rPr>
                <w:rFonts w:eastAsia="DengXian"/>
                <w:lang w:val="en-US" w:eastAsia="zh-CN"/>
              </w:rPr>
              <w:t xml:space="preserve"> repetition are orthogonal features, and taken care by Redcap WI and coverage WI, respectively. Eventually a redcap UE can indicate its request on </w:t>
            </w:r>
            <w:proofErr w:type="spellStart"/>
            <w:r>
              <w:rPr>
                <w:rFonts w:eastAsia="DengXian"/>
                <w:lang w:val="en-US" w:eastAsia="zh-CN"/>
              </w:rPr>
              <w:t>MSG3</w:t>
            </w:r>
            <w:proofErr w:type="spellEnd"/>
            <w:r>
              <w:rPr>
                <w:rFonts w:eastAsia="DengXian"/>
                <w:lang w:val="en-US" w:eastAsia="zh-CN"/>
              </w:rPr>
              <w:t xml:space="preserve"> repetition to the NW based on the feature developed in </w:t>
            </w:r>
            <w:proofErr w:type="spellStart"/>
            <w:r>
              <w:rPr>
                <w:rFonts w:eastAsia="DengXian"/>
                <w:lang w:val="en-US" w:eastAsia="zh-CN"/>
              </w:rPr>
              <w:t>Cov</w:t>
            </w:r>
            <w:proofErr w:type="spellEnd"/>
            <w:r>
              <w:rPr>
                <w:rFonts w:eastAsia="DengXian"/>
                <w:lang w:val="en-US" w:eastAsia="zh-CN"/>
              </w:rPr>
              <w:t xml:space="preserve"> WI, we do not see a problem with such.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t>
      </w:r>
      <w:proofErr w:type="spellStart"/>
      <w:r>
        <w:rPr>
          <w:rFonts w:cs="Arial"/>
          <w:szCs w:val="18"/>
          <w:lang w:eastAsia="ja-JP"/>
        </w:rPr>
        <w:t>WID</w:t>
      </w:r>
      <w:proofErr w:type="spellEnd"/>
      <w:r>
        <w:rPr>
          <w:rFonts w:cs="Arial"/>
          <w:szCs w:val="18"/>
          <w:lang w:eastAsia="ja-JP"/>
        </w:rPr>
        <w:t xml:space="preserve">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w:t>
            </w:r>
            <w:proofErr w:type="spellStart"/>
            <w:r w:rsidRPr="00770328">
              <w:rPr>
                <w:rFonts w:eastAsia="SimSun"/>
                <w:bCs/>
                <w:lang w:val="en-US" w:eastAsia="ja-JP"/>
              </w:rPr>
              <w:t>RedCap</w:t>
            </w:r>
            <w:proofErr w:type="spellEnd"/>
            <w:r w:rsidRPr="00770328">
              <w:rPr>
                <w:rFonts w:eastAsia="SimSun"/>
                <w:bCs/>
                <w:lang w:val="en-US" w:eastAsia="ja-JP"/>
              </w:rPr>
              <w:t xml:space="preserve">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w:t>
            </w:r>
            <w:proofErr w:type="spellStart"/>
            <w:r w:rsidRPr="00770328">
              <w:rPr>
                <w:rFonts w:eastAsia="SimSun"/>
                <w:bCs/>
                <w:lang w:val="en-US" w:eastAsia="ja-JP"/>
              </w:rPr>
              <w:t>RAN2</w:t>
            </w:r>
            <w:proofErr w:type="spellEnd"/>
            <w:r w:rsidRPr="00770328">
              <w:rPr>
                <w:rFonts w:eastAsia="SimSun"/>
                <w:bCs/>
                <w:lang w:val="en-US" w:eastAsia="ja-JP"/>
              </w:rPr>
              <w:t xml:space="preserve">, </w:t>
            </w:r>
            <w:proofErr w:type="spellStart"/>
            <w:r w:rsidRPr="00770328">
              <w:rPr>
                <w:rFonts w:eastAsia="SimSun"/>
                <w:bCs/>
                <w:lang w:val="en-US" w:eastAsia="ja-JP"/>
              </w:rPr>
              <w:t>RAN1</w:t>
            </w:r>
            <w:proofErr w:type="spellEnd"/>
            <w:r w:rsidRPr="00770328">
              <w:rPr>
                <w:rFonts w:eastAsia="SimSun"/>
                <w:bCs/>
                <w:lang w:val="en-US" w:eastAsia="ja-JP"/>
              </w:rPr>
              <w:t xml:space="preserve">]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w:t>
      </w:r>
      <w:proofErr w:type="spellStart"/>
      <w:r w:rsidR="008C144E">
        <w:rPr>
          <w:rFonts w:eastAsia="Yu Mincho"/>
        </w:rPr>
        <w:t>RAN1</w:t>
      </w:r>
      <w:proofErr w:type="spellEnd"/>
      <w:r w:rsidR="008C144E">
        <w:rPr>
          <w:rFonts w:eastAsia="Yu Mincho"/>
        </w:rPr>
        <w:t xml:space="preserve">. One contribution [6] suggests that </w:t>
      </w:r>
      <w:proofErr w:type="spellStart"/>
      <w:r w:rsidR="00457950" w:rsidRPr="001D5203">
        <w:t>RAN1</w:t>
      </w:r>
      <w:proofErr w:type="spellEnd"/>
      <w:r w:rsidR="00457950" w:rsidRPr="001D5203">
        <w:t xml:space="preserve"> can try to reach high level consensus on </w:t>
      </w:r>
      <w:proofErr w:type="spellStart"/>
      <w:r w:rsidR="00457950" w:rsidRPr="001D5203">
        <w:t>signaling</w:t>
      </w:r>
      <w:proofErr w:type="spellEnd"/>
      <w:r w:rsidR="00457950" w:rsidRPr="001D5203">
        <w:t xml:space="preserve"> design and inform the conclusions to </w:t>
      </w:r>
      <w:proofErr w:type="spellStart"/>
      <w:r w:rsidR="00457950" w:rsidRPr="001D5203">
        <w:t>RAN2</w:t>
      </w:r>
      <w:proofErr w:type="spellEnd"/>
      <w:r w:rsidR="00457950" w:rsidRPr="001D5203">
        <w:t xml:space="preserve"> for discussion/decision</w:t>
      </w:r>
      <w:r w:rsidR="00457950" w:rsidRPr="00457950">
        <w:t xml:space="preserve"> </w:t>
      </w:r>
      <w:r w:rsidR="00457950">
        <w:t>i</w:t>
      </w:r>
      <w:r w:rsidR="00457950" w:rsidRPr="001D5203">
        <w:t xml:space="preserve">f </w:t>
      </w:r>
      <w:proofErr w:type="spellStart"/>
      <w:r w:rsidR="00457950" w:rsidRPr="001D5203">
        <w:t>RAN1</w:t>
      </w:r>
      <w:proofErr w:type="spellEnd"/>
      <w:r w:rsidR="00457950" w:rsidRPr="001D5203">
        <w:t xml:space="preserve"> discusses </w:t>
      </w:r>
      <w:r w:rsidR="00457950">
        <w:t xml:space="preserve">this topic </w:t>
      </w:r>
      <w:r w:rsidR="00457950" w:rsidRPr="001D5203">
        <w:t xml:space="preserve">ahead of </w:t>
      </w:r>
      <w:proofErr w:type="spellStart"/>
      <w:r w:rsidR="00457950" w:rsidRPr="001D5203">
        <w:t>RAN2</w:t>
      </w:r>
      <w:proofErr w:type="spellEnd"/>
      <w:r w:rsidR="00457950">
        <w:t xml:space="preserve">. Also, another contribution [13] suggests that </w:t>
      </w:r>
      <w:proofErr w:type="spellStart"/>
      <w:r w:rsidR="00457950">
        <w:t>RAN1</w:t>
      </w:r>
      <w:proofErr w:type="spellEnd"/>
      <w:r w:rsidR="00457950">
        <w:t xml:space="preserve"> </w:t>
      </w:r>
      <w:r w:rsidR="00457950">
        <w:lastRenderedPageBreak/>
        <w:t xml:space="preserve">can study and make down-selection for the options of system information indication with considering </w:t>
      </w:r>
      <w:proofErr w:type="spellStart"/>
      <w:r w:rsidR="008F52F6" w:rsidRPr="00A86DC5">
        <w:t>RAN2</w:t>
      </w:r>
      <w:proofErr w:type="spellEnd"/>
      <w:r w:rsidR="008F52F6" w:rsidRPr="00A86DC5">
        <w:t xml:space="preserve"> further progress</w:t>
      </w:r>
      <w:r w:rsidR="00BF626D">
        <w:t xml:space="preserve">. </w:t>
      </w:r>
    </w:p>
    <w:p w14:paraId="4753E6C5" w14:textId="68D9C00A" w:rsidR="00495A14" w:rsidRPr="00107018" w:rsidRDefault="00495A14" w:rsidP="00495A14">
      <w:pPr>
        <w:jc w:val="both"/>
        <w:rPr>
          <w:b/>
        </w:rPr>
      </w:pPr>
      <w:proofErr w:type="spellStart"/>
      <w:r>
        <w:rPr>
          <w:b/>
          <w:highlight w:val="yellow"/>
        </w:rPr>
        <w:t>FL1</w:t>
      </w:r>
      <w:proofErr w:type="spellEnd"/>
      <w:r>
        <w:rPr>
          <w:b/>
          <w:highlight w:val="yellow"/>
        </w:rPr>
        <w:t xml:space="preserve">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 xml:space="preserve">Should </w:t>
      </w:r>
      <w:proofErr w:type="spellStart"/>
      <w:r>
        <w:rPr>
          <w:b/>
          <w:sz w:val="20"/>
          <w:szCs w:val="22"/>
          <w:lang w:val="en-GB" w:eastAsia="zh-CN"/>
        </w:rPr>
        <w:t>RAN1</w:t>
      </w:r>
      <w:proofErr w:type="spellEnd"/>
      <w:r>
        <w:rPr>
          <w:b/>
          <w:sz w:val="20"/>
          <w:szCs w:val="22"/>
          <w:lang w:val="en-GB" w:eastAsia="zh-CN"/>
        </w:rPr>
        <w:t xml:space="preserve"> discuss system information indication for access control? If yes, please provide your view what should be discussed in </w:t>
      </w:r>
      <w:proofErr w:type="spellStart"/>
      <w:r>
        <w:rPr>
          <w:b/>
          <w:sz w:val="20"/>
          <w:szCs w:val="22"/>
          <w:lang w:val="en-GB" w:eastAsia="zh-CN"/>
        </w:rPr>
        <w:t>RAN1</w:t>
      </w:r>
      <w:proofErr w:type="spellEnd"/>
      <w:r>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proofErr w:type="spellStart"/>
            <w:r>
              <w:rPr>
                <w:rFonts w:eastAsia="SimSun" w:hint="eastAsia"/>
                <w:lang w:val="en-US" w:eastAsia="zh-CN"/>
              </w:rPr>
              <w:t>ZTE</w:t>
            </w:r>
            <w:proofErr w:type="spellEnd"/>
            <w:r>
              <w:rPr>
                <w:rFonts w:eastAsia="SimSun" w:hint="eastAsia"/>
                <w:lang w:val="en-US" w:eastAsia="zh-CN"/>
              </w:rPr>
              <w:t xml:space="preserv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w:t>
            </w:r>
            <w:proofErr w:type="spellStart"/>
            <w:r>
              <w:rPr>
                <w:rFonts w:eastAsia="SimSun" w:hint="eastAsia"/>
                <w:lang w:val="en-US" w:eastAsia="zh-CN"/>
              </w:rPr>
              <w:t>SIB1</w:t>
            </w:r>
            <w:proofErr w:type="spellEnd"/>
            <w:r>
              <w:rPr>
                <w:rFonts w:eastAsia="SimSun" w:hint="eastAsia"/>
                <w:lang w:val="en-US" w:eastAsia="zh-CN"/>
              </w:rPr>
              <w:t xml:space="preserve"> should be discussed in </w:t>
            </w:r>
            <w:proofErr w:type="spellStart"/>
            <w:r>
              <w:rPr>
                <w:rFonts w:eastAsia="SimSun" w:hint="eastAsia"/>
                <w:lang w:val="en-US" w:eastAsia="zh-CN"/>
              </w:rPr>
              <w:t>RAN1</w:t>
            </w:r>
            <w:proofErr w:type="spellEnd"/>
            <w:r>
              <w:rPr>
                <w:rFonts w:eastAsia="SimSun" w:hint="eastAsia"/>
                <w:lang w:val="en-US" w:eastAsia="zh-CN"/>
              </w:rPr>
              <w:t xml:space="preserve">.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w:t>
            </w:r>
            <w:proofErr w:type="gramStart"/>
            <w:r>
              <w:rPr>
                <w:rFonts w:eastAsia="SimSun"/>
                <w:lang w:val="en-US" w:eastAsia="zh-CN"/>
              </w:rPr>
              <w:t>to carry</w:t>
            </w:r>
            <w:proofErr w:type="gramEnd"/>
            <w:r>
              <w:rPr>
                <w:rFonts w:eastAsia="SimSun"/>
                <w:lang w:val="en-US" w:eastAsia="zh-CN"/>
              </w:rPr>
              <w:t xml:space="preserve"> early indication of access control in DCI scheduling </w:t>
            </w:r>
            <w:proofErr w:type="spellStart"/>
            <w:r>
              <w:rPr>
                <w:rFonts w:eastAsia="SimSun"/>
                <w:lang w:val="en-US" w:eastAsia="zh-CN"/>
              </w:rPr>
              <w:t>SIB1</w:t>
            </w:r>
            <w:proofErr w:type="spellEnd"/>
            <w:r>
              <w:rPr>
                <w:rFonts w:eastAsia="SimSun"/>
                <w:lang w:val="en-US" w:eastAsia="zh-CN"/>
              </w:rPr>
              <w:t xml:space="preserve">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proofErr w:type="spellStart"/>
            <w:r>
              <w:rPr>
                <w:lang w:val="en-US"/>
              </w:rPr>
              <w:t>RAN1</w:t>
            </w:r>
            <w:proofErr w:type="spellEnd"/>
            <w:r>
              <w:rPr>
                <w:lang w:val="en-US"/>
              </w:rPr>
              <w:t xml:space="preserve">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w:t>
            </w:r>
            <w:proofErr w:type="spellStart"/>
            <w:r>
              <w:rPr>
                <w:rFonts w:eastAsia="DengXian"/>
                <w:lang w:val="en-US" w:eastAsia="zh-CN"/>
              </w:rPr>
              <w:t>MIB</w:t>
            </w:r>
            <w:proofErr w:type="spellEnd"/>
            <w:r>
              <w:rPr>
                <w:rFonts w:eastAsia="DengXian"/>
                <w:lang w:val="en-US" w:eastAsia="zh-CN"/>
              </w:rPr>
              <w:t xml:space="preserve">. Some companies propose to restrict the accessing in DCI scheduling </w:t>
            </w:r>
            <w:proofErr w:type="spellStart"/>
            <w:r>
              <w:rPr>
                <w:rFonts w:eastAsia="DengXian"/>
                <w:lang w:val="en-US" w:eastAsia="zh-CN"/>
              </w:rPr>
              <w:t>SIB1</w:t>
            </w:r>
            <w:proofErr w:type="spellEnd"/>
            <w:r>
              <w:rPr>
                <w:rFonts w:eastAsia="DengXian"/>
                <w:lang w:val="en-US" w:eastAsia="zh-CN"/>
              </w:rPr>
              <w:t xml:space="preserve">, which is also related to </w:t>
            </w:r>
            <w:proofErr w:type="spellStart"/>
            <w:r>
              <w:rPr>
                <w:rFonts w:eastAsia="DengXian"/>
                <w:lang w:val="en-US" w:eastAsia="zh-CN"/>
              </w:rPr>
              <w:t>RAN1</w:t>
            </w:r>
            <w:proofErr w:type="spellEnd"/>
            <w:r>
              <w:rPr>
                <w:rFonts w:eastAsia="DengXian"/>
                <w:lang w:val="en-US" w:eastAsia="zh-CN"/>
              </w:rPr>
              <w:t xml:space="preserve"> and can be informed to </w:t>
            </w:r>
            <w:proofErr w:type="spellStart"/>
            <w:r>
              <w:rPr>
                <w:rFonts w:eastAsia="DengXian"/>
                <w:lang w:val="en-US" w:eastAsia="zh-CN"/>
              </w:rPr>
              <w:t>RAN2</w:t>
            </w:r>
            <w:proofErr w:type="spellEnd"/>
            <w:r>
              <w:rPr>
                <w:rFonts w:eastAsia="DengXian"/>
                <w:lang w:val="en-US" w:eastAsia="zh-CN"/>
              </w:rPr>
              <w:t xml:space="preserve">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 xml:space="preserve">e can leave it up to </w:t>
            </w:r>
            <w:proofErr w:type="spellStart"/>
            <w:r>
              <w:rPr>
                <w:rFonts w:eastAsia="Yu Mincho"/>
                <w:lang w:val="en-US" w:eastAsia="ja-JP"/>
              </w:rPr>
              <w:t>RAN2</w:t>
            </w:r>
            <w:proofErr w:type="spellEnd"/>
            <w:r>
              <w:rPr>
                <w:rFonts w:eastAsia="Yu Mincho"/>
                <w:lang w:val="en-US" w:eastAsia="ja-JP"/>
              </w:rPr>
              <w:t>.</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w:t>
            </w:r>
            <w:proofErr w:type="spellStart"/>
            <w:r>
              <w:rPr>
                <w:rFonts w:eastAsia="DengXian"/>
                <w:lang w:val="en-US" w:eastAsia="zh-CN"/>
              </w:rPr>
              <w:t>RAN2</w:t>
            </w:r>
            <w:proofErr w:type="spellEnd"/>
            <w:r>
              <w:rPr>
                <w:rFonts w:eastAsia="DengXian"/>
                <w:lang w:val="en-US" w:eastAsia="zh-CN"/>
              </w:rPr>
              <w:t xml:space="preserve"> topic, </w:t>
            </w:r>
            <w:proofErr w:type="spellStart"/>
            <w:r>
              <w:rPr>
                <w:rFonts w:eastAsia="DengXian"/>
                <w:lang w:val="en-US" w:eastAsia="zh-CN"/>
              </w:rPr>
              <w:t>RAN1</w:t>
            </w:r>
            <w:proofErr w:type="spellEnd"/>
            <w:r>
              <w:rPr>
                <w:rFonts w:eastAsia="DengXian"/>
                <w:lang w:val="en-US" w:eastAsia="zh-CN"/>
              </w:rPr>
              <w:t xml:space="preserve"> discuss can be triggered by </w:t>
            </w:r>
            <w:proofErr w:type="spellStart"/>
            <w:r>
              <w:rPr>
                <w:rFonts w:eastAsia="DengXian"/>
                <w:lang w:val="en-US" w:eastAsia="zh-CN"/>
              </w:rPr>
              <w:t>RAN2</w:t>
            </w:r>
            <w:proofErr w:type="spellEnd"/>
            <w:r>
              <w:rPr>
                <w:rFonts w:eastAsia="DengXian"/>
                <w:lang w:val="en-US" w:eastAsia="zh-CN"/>
              </w:rPr>
              <w:t xml:space="preserve">,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w:t>
            </w:r>
            <w:proofErr w:type="spellStart"/>
            <w:r>
              <w:rPr>
                <w:lang w:val="en-US" w:eastAsia="ko-KR"/>
              </w:rPr>
              <w:t>SIB1</w:t>
            </w:r>
            <w:proofErr w:type="spellEnd"/>
            <w:r>
              <w:rPr>
                <w:lang w:val="en-US" w:eastAsia="ko-KR"/>
              </w:rPr>
              <w:t xml:space="preserve"> includes system information indication. The solution based on DCI could be discussed in </w:t>
            </w:r>
            <w:proofErr w:type="spellStart"/>
            <w:r>
              <w:rPr>
                <w:lang w:val="en-US" w:eastAsia="ko-KR"/>
              </w:rPr>
              <w:t>RAN1</w:t>
            </w:r>
            <w:proofErr w:type="spellEnd"/>
            <w:r>
              <w:rPr>
                <w:lang w:val="en-US" w:eastAsia="ko-KR"/>
              </w:rPr>
              <w:t xml:space="preserve"> e.g. after high-level discussion in </w:t>
            </w:r>
            <w:proofErr w:type="spellStart"/>
            <w:r>
              <w:rPr>
                <w:lang w:val="en-US" w:eastAsia="ko-KR"/>
              </w:rPr>
              <w:t>RAN2</w:t>
            </w:r>
            <w:proofErr w:type="spellEnd"/>
            <w:r>
              <w:rPr>
                <w:lang w:val="en-US" w:eastAsia="ko-KR"/>
              </w:rPr>
              <w:t xml:space="preserve">. Furthermore, the system information indication involves the performance issue of 1 Rx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w:t>
            </w:r>
            <w:proofErr w:type="spellStart"/>
            <w:r>
              <w:rPr>
                <w:lang w:val="en-US" w:eastAsia="ko-KR"/>
              </w:rPr>
              <w:t>RedCap</w:t>
            </w:r>
            <w:proofErr w:type="spellEnd"/>
            <w:r>
              <w:rPr>
                <w:lang w:val="en-US" w:eastAsia="ko-KR"/>
              </w:rPr>
              <w:t xml:space="preserve"> is trying to access. All </w:t>
            </w:r>
            <w:proofErr w:type="gramStart"/>
            <w:r>
              <w:rPr>
                <w:lang w:val="en-US" w:eastAsia="ko-KR"/>
              </w:rPr>
              <w:t>this aspects</w:t>
            </w:r>
            <w:proofErr w:type="gramEnd"/>
            <w:r>
              <w:rPr>
                <w:lang w:val="en-US" w:eastAsia="ko-KR"/>
              </w:rPr>
              <w:t xml:space="preserve"> can better be discussed in </w:t>
            </w:r>
            <w:proofErr w:type="spellStart"/>
            <w:r>
              <w:rPr>
                <w:lang w:val="en-US" w:eastAsia="ko-KR"/>
              </w:rPr>
              <w:t>RAN1</w:t>
            </w:r>
            <w:proofErr w:type="spellEnd"/>
            <w:r>
              <w:rPr>
                <w:lang w:val="en-US" w:eastAsia="ko-KR"/>
              </w:rPr>
              <w:t>.</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 xml:space="preserve">Tend to discuss in </w:t>
            </w:r>
            <w:proofErr w:type="spellStart"/>
            <w:r>
              <w:rPr>
                <w:rFonts w:eastAsia="DengXian" w:hint="eastAsia"/>
                <w:lang w:val="en-US" w:eastAsia="zh-CN"/>
              </w:rPr>
              <w:t>RAN2</w:t>
            </w:r>
            <w:proofErr w:type="spellEnd"/>
            <w:r>
              <w:rPr>
                <w:rFonts w:eastAsia="DengXian" w:hint="eastAsia"/>
                <w:lang w:val="en-US" w:eastAsia="zh-CN"/>
              </w:rPr>
              <w:t xml:space="preserve">. It is a </w:t>
            </w:r>
            <w:proofErr w:type="spellStart"/>
            <w:r>
              <w:rPr>
                <w:rFonts w:eastAsia="DengXian" w:hint="eastAsia"/>
                <w:lang w:val="en-US" w:eastAsia="zh-CN"/>
              </w:rPr>
              <w:t>RAN2</w:t>
            </w:r>
            <w:proofErr w:type="spellEnd"/>
            <w:r>
              <w:rPr>
                <w:rFonts w:eastAsia="DengXian" w:hint="eastAsia"/>
                <w:lang w:val="en-US" w:eastAsia="zh-CN"/>
              </w:rPr>
              <w:t xml:space="preserve"> leading feature.</w:t>
            </w:r>
          </w:p>
          <w:p w14:paraId="52CB5F12" w14:textId="7CCD531C" w:rsidR="009B294D" w:rsidRDefault="009B294D" w:rsidP="00F417B7">
            <w:pPr>
              <w:rPr>
                <w:lang w:val="en-US" w:eastAsia="ko-KR"/>
              </w:rPr>
            </w:pPr>
            <w:r>
              <w:rPr>
                <w:rFonts w:eastAsia="DengXian" w:hint="eastAsia"/>
                <w:lang w:val="en-US" w:eastAsia="zh-CN"/>
              </w:rPr>
              <w:t xml:space="preserve">If </w:t>
            </w:r>
            <w:proofErr w:type="spellStart"/>
            <w:r>
              <w:rPr>
                <w:rFonts w:eastAsia="DengXian" w:hint="eastAsia"/>
                <w:lang w:val="en-US" w:eastAsia="zh-CN"/>
              </w:rPr>
              <w:t>RAN1</w:t>
            </w:r>
            <w:proofErr w:type="spellEnd"/>
            <w:r>
              <w:rPr>
                <w:rFonts w:eastAsia="DengXian" w:hint="eastAsia"/>
                <w:lang w:val="en-US" w:eastAsia="zh-CN"/>
              </w:rPr>
              <w:t xml:space="preserve"> discuss access control ahead of </w:t>
            </w:r>
            <w:proofErr w:type="spellStart"/>
            <w:r>
              <w:rPr>
                <w:rFonts w:eastAsia="DengXian" w:hint="eastAsia"/>
                <w:lang w:val="en-US" w:eastAsia="zh-CN"/>
              </w:rPr>
              <w:t>RAN2</w:t>
            </w:r>
            <w:proofErr w:type="spellEnd"/>
            <w:r>
              <w:rPr>
                <w:rFonts w:eastAsia="DengXian" w:hint="eastAsia"/>
                <w:lang w:val="en-US" w:eastAsia="zh-CN"/>
              </w:rPr>
              <w:t xml:space="preserve">, </w:t>
            </w:r>
            <w:proofErr w:type="spellStart"/>
            <w:r w:rsidRPr="001D5203">
              <w:t>RAN1</w:t>
            </w:r>
            <w:proofErr w:type="spellEnd"/>
            <w:r w:rsidRPr="001D5203">
              <w:t xml:space="preserve"> </w:t>
            </w:r>
            <w:r>
              <w:rPr>
                <w:rFonts w:eastAsia="DengXian" w:hint="eastAsia"/>
                <w:lang w:eastAsia="zh-CN"/>
              </w:rPr>
              <w:t xml:space="preserve">should not reach detailed information design without </w:t>
            </w:r>
            <w:proofErr w:type="spellStart"/>
            <w:r>
              <w:rPr>
                <w:rFonts w:eastAsia="DengXian" w:hint="eastAsia"/>
                <w:lang w:eastAsia="zh-CN"/>
              </w:rPr>
              <w:t>RAN2</w:t>
            </w:r>
            <w:r>
              <w:rPr>
                <w:rFonts w:eastAsia="DengXian"/>
                <w:lang w:eastAsia="zh-CN"/>
              </w:rPr>
              <w:t>’</w:t>
            </w:r>
            <w:r>
              <w:rPr>
                <w:rFonts w:eastAsia="DengXian" w:hint="eastAsia"/>
                <w:lang w:eastAsia="zh-CN"/>
              </w:rPr>
              <w:t>s</w:t>
            </w:r>
            <w:proofErr w:type="spellEnd"/>
            <w:r>
              <w:rPr>
                <w:rFonts w:eastAsia="DengXian" w:hint="eastAsia"/>
                <w:lang w:eastAsia="zh-CN"/>
              </w:rPr>
              <w:t xml:space="preserve">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w:t>
            </w:r>
            <w:proofErr w:type="spellStart"/>
            <w:r w:rsidRPr="001D5203">
              <w:t>RAN2</w:t>
            </w:r>
            <w:proofErr w:type="spellEnd"/>
            <w:r w:rsidRPr="001D5203">
              <w:t xml:space="preserve">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 xml:space="preserve">This is in </w:t>
            </w:r>
            <w:proofErr w:type="spellStart"/>
            <w:r>
              <w:rPr>
                <w:rFonts w:eastAsia="DengXian"/>
                <w:lang w:val="en-US" w:eastAsia="zh-CN"/>
              </w:rPr>
              <w:t>RAN2</w:t>
            </w:r>
            <w:proofErr w:type="spellEnd"/>
            <w:r>
              <w:rPr>
                <w:rFonts w:eastAsia="DengXian"/>
                <w:lang w:val="en-US" w:eastAsia="zh-CN"/>
              </w:rPr>
              <w:t xml:space="preserve">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 xml:space="preserve">Nokia, </w:t>
            </w:r>
            <w:proofErr w:type="spellStart"/>
            <w:r w:rsidRPr="0AFDD737">
              <w:rPr>
                <w:lang w:val="en-US" w:eastAsia="ko-KR"/>
              </w:rPr>
              <w:t>NSB</w:t>
            </w:r>
            <w:proofErr w:type="spellEnd"/>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 xml:space="preserve">Yes – we feel that </w:t>
            </w:r>
            <w:proofErr w:type="spellStart"/>
            <w:r w:rsidRPr="0AFDD737">
              <w:rPr>
                <w:lang w:val="en-US"/>
              </w:rPr>
              <w:t>RAN1</w:t>
            </w:r>
            <w:proofErr w:type="spellEnd"/>
            <w:r w:rsidRPr="0AFDD737">
              <w:rPr>
                <w:lang w:val="en-US"/>
              </w:rPr>
              <w:t xml:space="preserve"> should discuss the options (e.g. using </w:t>
            </w:r>
            <w:proofErr w:type="spellStart"/>
            <w:r w:rsidRPr="0AFDD737">
              <w:rPr>
                <w:lang w:val="en-US"/>
              </w:rPr>
              <w:t>SIB1</w:t>
            </w:r>
            <w:proofErr w:type="spellEnd"/>
            <w:r w:rsidRPr="0AFDD737">
              <w:rPr>
                <w:lang w:val="en-US"/>
              </w:rPr>
              <w:t xml:space="preserve"> DCI reserved bits) and at least provide recommendations to </w:t>
            </w:r>
            <w:proofErr w:type="spellStart"/>
            <w:r w:rsidRPr="0AFDD737">
              <w:rPr>
                <w:lang w:val="en-US"/>
              </w:rPr>
              <w:t>RAN2</w:t>
            </w:r>
            <w:proofErr w:type="spellEnd"/>
            <w:r w:rsidRPr="0AFDD737">
              <w:rPr>
                <w:lang w:val="en-US"/>
              </w:rPr>
              <w:t>.</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proofErr w:type="spellStart"/>
            <w:r>
              <w:rPr>
                <w:lang w:val="en-US" w:eastAsia="ko-KR"/>
              </w:rPr>
              <w:t>FUTUREWEI</w:t>
            </w:r>
            <w:proofErr w:type="spellEnd"/>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proofErr w:type="spellStart"/>
            <w:r>
              <w:rPr>
                <w:lang w:val="en-US"/>
              </w:rPr>
              <w:t>RAN2</w:t>
            </w:r>
            <w:proofErr w:type="spellEnd"/>
            <w:r>
              <w:rPr>
                <w:lang w:val="en-US"/>
              </w:rPr>
              <w:t xml:space="preserve"> is the lead </w:t>
            </w:r>
            <w:proofErr w:type="spellStart"/>
            <w:r>
              <w:rPr>
                <w:lang w:val="en-US"/>
              </w:rPr>
              <w:t>WG</w:t>
            </w:r>
            <w:proofErr w:type="spellEnd"/>
            <w:r>
              <w:rPr>
                <w:lang w:val="en-US"/>
              </w:rPr>
              <w:t xml:space="preserve">, if we discuss here it should focus on some more specific </w:t>
            </w:r>
            <w:proofErr w:type="spellStart"/>
            <w:r>
              <w:rPr>
                <w:lang w:val="en-US"/>
              </w:rPr>
              <w:t>RAN1</w:t>
            </w:r>
            <w:proofErr w:type="spellEnd"/>
            <w:r>
              <w:rPr>
                <w:lang w:val="en-US"/>
              </w:rPr>
              <w:t xml:space="preserve">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 xml:space="preserve">Should be left to </w:t>
            </w:r>
            <w:proofErr w:type="spellStart"/>
            <w:r>
              <w:rPr>
                <w:lang w:val="en-US"/>
              </w:rPr>
              <w:t>RAN2</w:t>
            </w:r>
            <w:proofErr w:type="spellEnd"/>
            <w:r>
              <w:rPr>
                <w:lang w:val="en-US"/>
              </w:rPr>
              <w:t>.</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 xml:space="preserve">his is mainly </w:t>
            </w:r>
            <w:proofErr w:type="spellStart"/>
            <w:r>
              <w:rPr>
                <w:rFonts w:eastAsia="DengXian"/>
                <w:lang w:val="en-US" w:eastAsia="zh-CN"/>
              </w:rPr>
              <w:t>RAN2</w:t>
            </w:r>
            <w:proofErr w:type="spellEnd"/>
            <w:r>
              <w:rPr>
                <w:rFonts w:eastAsia="DengXian"/>
                <w:lang w:val="en-US" w:eastAsia="zh-CN"/>
              </w:rPr>
              <w:t xml:space="preserve"> issue. We can further check whether there is </w:t>
            </w:r>
            <w:proofErr w:type="spellStart"/>
            <w:r>
              <w:rPr>
                <w:rFonts w:eastAsia="DengXian"/>
                <w:lang w:val="en-US" w:eastAsia="zh-CN"/>
              </w:rPr>
              <w:t>RAN1</w:t>
            </w:r>
            <w:proofErr w:type="spellEnd"/>
            <w:r>
              <w:rPr>
                <w:rFonts w:eastAsia="DengXian"/>
                <w:lang w:val="en-US" w:eastAsia="zh-CN"/>
              </w:rPr>
              <w:t xml:space="preserve"> impacts based on </w:t>
            </w:r>
            <w:proofErr w:type="spellStart"/>
            <w:r>
              <w:rPr>
                <w:rFonts w:eastAsia="DengXian"/>
                <w:lang w:val="en-US" w:eastAsia="zh-CN"/>
              </w:rPr>
              <w:t>RAN2’s</w:t>
            </w:r>
            <w:proofErr w:type="spellEnd"/>
            <w:r>
              <w:rPr>
                <w:rFonts w:eastAsia="DengXian"/>
                <w:lang w:val="en-US" w:eastAsia="zh-CN"/>
              </w:rPr>
              <w:t xml:space="preserve">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proofErr w:type="spellStart"/>
            <w:r>
              <w:rPr>
                <w:rFonts w:eastAsia="Yu Mincho" w:hint="eastAsia"/>
                <w:lang w:val="en-US" w:eastAsia="ja-JP"/>
              </w:rPr>
              <w:t>F</w:t>
            </w:r>
            <w:r>
              <w:rPr>
                <w:rFonts w:eastAsia="Yu Mincho"/>
                <w:lang w:val="en-US" w:eastAsia="ja-JP"/>
              </w:rPr>
              <w:t>L2</w:t>
            </w:r>
            <w:proofErr w:type="spellEnd"/>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w:t>
            </w:r>
            <w:proofErr w:type="spellStart"/>
            <w:r>
              <w:rPr>
                <w:rFonts w:eastAsia="Yu Mincho"/>
                <w:lang w:val="en-US" w:eastAsia="ja-JP"/>
              </w:rPr>
              <w:t>RAN2</w:t>
            </w:r>
            <w:proofErr w:type="spellEnd"/>
            <w:r>
              <w:rPr>
                <w:rFonts w:eastAsia="Yu Mincho"/>
                <w:lang w:val="en-US" w:eastAsia="ja-JP"/>
              </w:rPr>
              <w:t xml:space="preserve">. However, </w:t>
            </w:r>
            <w:proofErr w:type="spellStart"/>
            <w:r>
              <w:rPr>
                <w:rFonts w:eastAsia="Yu Mincho"/>
                <w:lang w:val="en-US" w:eastAsia="ja-JP"/>
              </w:rPr>
              <w:t>RAN1</w:t>
            </w:r>
            <w:proofErr w:type="spellEnd"/>
            <w:r>
              <w:rPr>
                <w:rFonts w:eastAsia="Yu Mincho"/>
                <w:lang w:val="en-US" w:eastAsia="ja-JP"/>
              </w:rPr>
              <w:t xml:space="preserve">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w:t>
            </w:r>
            <w:proofErr w:type="spellStart"/>
            <w:r>
              <w:rPr>
                <w:rFonts w:eastAsia="Yu Mincho"/>
                <w:lang w:val="en-US" w:eastAsia="ja-JP"/>
              </w:rPr>
              <w:t>RAN2</w:t>
            </w:r>
            <w:proofErr w:type="spellEnd"/>
            <w:r>
              <w:rPr>
                <w:rFonts w:eastAsia="Yu Mincho"/>
                <w:lang w:val="en-US" w:eastAsia="ja-JP"/>
              </w:rPr>
              <w:t>.</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proofErr w:type="spellStart"/>
            <w:r>
              <w:rPr>
                <w:rFonts w:eastAsia="DengXian" w:hint="eastAsia"/>
                <w:lang w:val="en-US" w:eastAsia="zh-CN"/>
              </w:rPr>
              <w:lastRenderedPageBreak/>
              <w:t>C</w:t>
            </w:r>
            <w:r>
              <w:rPr>
                <w:rFonts w:eastAsia="DengXian"/>
                <w:lang w:val="en-US" w:eastAsia="zh-CN"/>
              </w:rPr>
              <w:t>MCC</w:t>
            </w:r>
            <w:proofErr w:type="spellEnd"/>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proofErr w:type="spellStart"/>
            <w:r>
              <w:rPr>
                <w:rFonts w:eastAsia="DengXian" w:hint="eastAsia"/>
                <w:lang w:val="en-US" w:eastAsia="zh-CN"/>
              </w:rPr>
              <w:t>R</w:t>
            </w:r>
            <w:r>
              <w:rPr>
                <w:rFonts w:eastAsia="DengXian"/>
                <w:lang w:val="en-US" w:eastAsia="zh-CN"/>
              </w:rPr>
              <w:t>AN1</w:t>
            </w:r>
            <w:proofErr w:type="spellEnd"/>
            <w:r>
              <w:rPr>
                <w:rFonts w:eastAsia="DengXian"/>
                <w:lang w:val="en-US" w:eastAsia="zh-CN"/>
              </w:rPr>
              <w:t xml:space="preserve"> can discuss whether earlier </w:t>
            </w:r>
            <w:r w:rsidRPr="005E5B41">
              <w:rPr>
                <w:rFonts w:eastAsia="DengXian"/>
                <w:lang w:val="en-US" w:eastAsia="zh-CN"/>
              </w:rPr>
              <w:t>indication for access control</w:t>
            </w:r>
            <w:r>
              <w:rPr>
                <w:rFonts w:eastAsia="DengXian"/>
                <w:lang w:val="en-US" w:eastAsia="zh-CN"/>
              </w:rPr>
              <w:t xml:space="preserve"> is needed before </w:t>
            </w:r>
            <w:proofErr w:type="spellStart"/>
            <w:r>
              <w:rPr>
                <w:rFonts w:eastAsia="DengXian"/>
                <w:lang w:val="en-US" w:eastAsia="zh-CN"/>
              </w:rPr>
              <w:t>SIB1</w:t>
            </w:r>
            <w:proofErr w:type="spellEnd"/>
            <w:r>
              <w:rPr>
                <w:rFonts w:eastAsia="DengXian"/>
                <w:lang w:val="en-US" w:eastAsia="zh-CN"/>
              </w:rPr>
              <w:t xml:space="preserve">, if the conclusion is no, then it can be left to </w:t>
            </w:r>
            <w:proofErr w:type="spellStart"/>
            <w:r>
              <w:rPr>
                <w:rFonts w:eastAsia="DengXian"/>
                <w:lang w:val="en-US" w:eastAsia="zh-CN"/>
              </w:rPr>
              <w:t>RAN2</w:t>
            </w:r>
            <w:proofErr w:type="spellEnd"/>
            <w:r>
              <w:rPr>
                <w:rFonts w:eastAsia="DengXian"/>
                <w:lang w:val="en-US" w:eastAsia="zh-CN"/>
              </w:rPr>
              <w:t>.</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proofErr w:type="spellStart"/>
            <w:r>
              <w:rPr>
                <w:rFonts w:eastAsia="DengXian"/>
                <w:lang w:val="en-US" w:eastAsia="zh-CN"/>
              </w:rPr>
              <w:t>RAN2</w:t>
            </w:r>
            <w:proofErr w:type="spellEnd"/>
            <w:r>
              <w:rPr>
                <w:rFonts w:eastAsia="DengXian"/>
                <w:lang w:val="en-US" w:eastAsia="zh-CN"/>
              </w:rPr>
              <w:t xml:space="preserve">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 xml:space="preserve">e think the option of SIB-DCI based indication has </w:t>
            </w:r>
            <w:proofErr w:type="spellStart"/>
            <w:r>
              <w:rPr>
                <w:rFonts w:eastAsia="DengXian"/>
                <w:lang w:val="en-US" w:eastAsia="zh-CN"/>
              </w:rPr>
              <w:t>RAN1</w:t>
            </w:r>
            <w:proofErr w:type="spellEnd"/>
            <w:r>
              <w:rPr>
                <w:rFonts w:eastAsia="DengXian"/>
                <w:lang w:val="en-US" w:eastAsia="zh-CN"/>
              </w:rPr>
              <w:t xml:space="preserve"> impact and we can discuss it in </w:t>
            </w:r>
            <w:proofErr w:type="spellStart"/>
            <w:r>
              <w:rPr>
                <w:rFonts w:eastAsia="DengXian"/>
                <w:lang w:val="en-US" w:eastAsia="zh-CN"/>
              </w:rPr>
              <w:t>RAN1</w:t>
            </w:r>
            <w:proofErr w:type="spellEnd"/>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 xml:space="preserve">his can be determined purely within </w:t>
            </w:r>
            <w:proofErr w:type="spellStart"/>
            <w:r>
              <w:rPr>
                <w:rFonts w:eastAsia="Yu Mincho"/>
                <w:lang w:val="en-US" w:eastAsia="ja-JP"/>
              </w:rPr>
              <w:t>RAN2</w:t>
            </w:r>
            <w:proofErr w:type="spellEnd"/>
            <w:r>
              <w:rPr>
                <w:rFonts w:eastAsia="Yu Mincho"/>
                <w:lang w:val="en-US" w:eastAsia="ja-JP"/>
              </w:rPr>
              <w:t xml:space="preserve"> and no impact to </w:t>
            </w:r>
            <w:proofErr w:type="spellStart"/>
            <w:r>
              <w:rPr>
                <w:rFonts w:eastAsia="Yu Mincho"/>
                <w:lang w:val="en-US" w:eastAsia="ja-JP"/>
              </w:rPr>
              <w:t>RAN1</w:t>
            </w:r>
            <w:proofErr w:type="spellEnd"/>
            <w:r>
              <w:rPr>
                <w:rFonts w:eastAsia="Yu Mincho"/>
                <w:lang w:val="en-US" w:eastAsia="ja-JP"/>
              </w:rPr>
              <w:t xml:space="preserve">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w:t>
            </w:r>
            <w:proofErr w:type="spellStart"/>
            <w:r w:rsidRPr="000A6350">
              <w:rPr>
                <w:rFonts w:hint="eastAsia"/>
              </w:rPr>
              <w:t>RAN1</w:t>
            </w:r>
            <w:proofErr w:type="spellEnd"/>
            <w:r w:rsidRPr="000A6350">
              <w:rPr>
                <w:rFonts w:hint="eastAsia"/>
              </w:rPr>
              <w:t xml:space="preserve"> and </w:t>
            </w:r>
            <w:proofErr w:type="spellStart"/>
            <w:r w:rsidRPr="000A6350">
              <w:rPr>
                <w:rFonts w:hint="eastAsia"/>
              </w:rPr>
              <w:t>RAN2</w:t>
            </w:r>
            <w:proofErr w:type="spellEnd"/>
            <w:r w:rsidRPr="000A6350">
              <w:rPr>
                <w:rFonts w:hint="eastAsia"/>
              </w:rPr>
              <w:t xml:space="preserve">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w:t>
            </w:r>
            <w:proofErr w:type="spellStart"/>
            <w:r w:rsidRPr="000A6350">
              <w:rPr>
                <w:rFonts w:hint="eastAsia"/>
              </w:rPr>
              <w:t>RAN1&amp;RAN2</w:t>
            </w:r>
            <w:proofErr w:type="spellEnd"/>
            <w:r w:rsidRPr="000A6350">
              <w:rPr>
                <w:rFonts w:hint="eastAsia"/>
              </w:rPr>
              <w:t xml:space="preserve"> </w:t>
            </w:r>
            <w:proofErr w:type="spellStart"/>
            <w:r w:rsidRPr="000A6350">
              <w:rPr>
                <w:rFonts w:hint="eastAsia"/>
              </w:rPr>
              <w:t>GTW</w:t>
            </w:r>
            <w:proofErr w:type="spellEnd"/>
            <w:r w:rsidRPr="000A6350">
              <w:rPr>
                <w:rFonts w:hint="eastAsia"/>
              </w:rPr>
              <w:t xml:space="preserve"> meeting or e-mail discussion is highly recommended to avoid misunderstanding between two </w:t>
            </w:r>
            <w:proofErr w:type="spellStart"/>
            <w:r w:rsidRPr="000A6350">
              <w:rPr>
                <w:rFonts w:hint="eastAsia"/>
              </w:rPr>
              <w:t>WGs</w:t>
            </w:r>
            <w:proofErr w:type="spellEnd"/>
            <w:r w:rsidRPr="000A6350">
              <w:rPr>
                <w:rFonts w:hint="eastAsia"/>
              </w:rPr>
              <w:t xml:space="preserve">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w:t>
            </w:r>
            <w:proofErr w:type="spellStart"/>
            <w:r>
              <w:rPr>
                <w:rFonts w:eastAsia="DengXian"/>
                <w:lang w:val="en-US" w:eastAsia="zh-CN"/>
              </w:rPr>
              <w:t>RAN2</w:t>
            </w:r>
            <w:proofErr w:type="spellEnd"/>
            <w:r>
              <w:rPr>
                <w:rFonts w:eastAsia="DengXian"/>
                <w:lang w:val="en-US" w:eastAsia="zh-CN"/>
              </w:rPr>
              <w:t xml:space="preserve">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 xml:space="preserve">Should be up to </w:t>
            </w:r>
            <w:proofErr w:type="spellStart"/>
            <w:r>
              <w:rPr>
                <w:rFonts w:eastAsia="Yu Mincho"/>
                <w:lang w:val="en-US" w:eastAsia="ja-JP"/>
              </w:rPr>
              <w:t>RAN2</w:t>
            </w:r>
            <w:proofErr w:type="spellEnd"/>
            <w:r>
              <w:rPr>
                <w:rFonts w:eastAsia="Yu Mincho"/>
                <w:lang w:val="en-US" w:eastAsia="ja-JP"/>
              </w:rPr>
              <w:t xml:space="preserve">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 xml:space="preserve">Nokia, </w:t>
            </w:r>
            <w:proofErr w:type="spellStart"/>
            <w:r w:rsidRPr="61F02939">
              <w:rPr>
                <w:rFonts w:eastAsia="DengXian"/>
                <w:lang w:val="en-US" w:eastAsia="zh-CN"/>
              </w:rPr>
              <w:t>NSB</w:t>
            </w:r>
            <w:proofErr w:type="spellEnd"/>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w:t>
            </w:r>
            <w:proofErr w:type="spellStart"/>
            <w:r>
              <w:rPr>
                <w:rFonts w:eastAsia="Yu Mincho"/>
                <w:lang w:val="en-US" w:eastAsia="ja-JP"/>
              </w:rPr>
              <w:t>RAN2</w:t>
            </w:r>
            <w:proofErr w:type="spellEnd"/>
            <w:r>
              <w:rPr>
                <w:rFonts w:eastAsia="Yu Mincho"/>
                <w:lang w:val="en-US" w:eastAsia="ja-JP"/>
              </w:rPr>
              <w:t xml:space="preserve">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proofErr w:type="spellStart"/>
            <w:r>
              <w:rPr>
                <w:rFonts w:eastAsia="Yu Mincho" w:hint="eastAsia"/>
                <w:lang w:val="en-US" w:eastAsia="ja-JP"/>
              </w:rPr>
              <w:t>F</w:t>
            </w:r>
            <w:r>
              <w:rPr>
                <w:rFonts w:eastAsia="Yu Mincho"/>
                <w:lang w:val="en-US" w:eastAsia="ja-JP"/>
              </w:rPr>
              <w:t>L3</w:t>
            </w:r>
            <w:proofErr w:type="spellEnd"/>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9C69B1" w:rsidRDefault="008E0665" w:rsidP="008E0665">
            <w:pPr>
              <w:pStyle w:val="ListParagraph"/>
              <w:numPr>
                <w:ilvl w:val="0"/>
                <w:numId w:val="6"/>
              </w:numPr>
              <w:jc w:val="both"/>
              <w:rPr>
                <w:rFonts w:ascii="Times New Roman" w:hAnsi="Times New Roman" w:cs="Times New Roman"/>
                <w:bCs/>
                <w:sz w:val="20"/>
                <w:szCs w:val="20"/>
              </w:rPr>
            </w:pPr>
            <w:r w:rsidRPr="00974968">
              <w:rPr>
                <w:rFonts w:ascii="Times New Roman" w:hAnsi="Times New Roman" w:cs="Times New Roman"/>
                <w:bCs/>
                <w:sz w:val="20"/>
                <w:szCs w:val="20"/>
                <w:lang w:eastAsia="zh-CN"/>
              </w:rPr>
              <w:t xml:space="preserve">For system information indication </w:t>
            </w:r>
            <w:r>
              <w:rPr>
                <w:rFonts w:ascii="Times New Roman" w:hAnsi="Times New Roman" w:cs="Times New Roman"/>
                <w:bCs/>
                <w:sz w:val="20"/>
                <w:szCs w:val="20"/>
                <w:lang w:eastAsia="zh-CN"/>
              </w:rPr>
              <w:t xml:space="preserve">of </w:t>
            </w:r>
            <w:r w:rsidRPr="00974968">
              <w:rPr>
                <w:rFonts w:ascii="Times New Roman" w:hAnsi="Times New Roman" w:cs="Times New Roman"/>
                <w:bCs/>
                <w:sz w:val="20"/>
                <w:szCs w:val="20"/>
                <w:lang w:eastAsia="zh-CN"/>
              </w:rPr>
              <w:t>access control</w:t>
            </w:r>
            <w:r>
              <w:rPr>
                <w:rFonts w:ascii="Times New Roman" w:hAnsi="Times New Roman" w:cs="Times New Roman"/>
                <w:bCs/>
                <w:sz w:val="20"/>
                <w:szCs w:val="20"/>
                <w:lang w:eastAsia="zh-CN"/>
              </w:rPr>
              <w:t xml:space="preserve"> for RedCap U</w:t>
            </w:r>
            <w:r w:rsidR="00333DE9">
              <w:rPr>
                <w:rFonts w:ascii="Times New Roman" w:hAnsi="Times New Roman" w:cs="Times New Roman"/>
                <w:bCs/>
                <w:sz w:val="20"/>
                <w:szCs w:val="20"/>
                <w:lang w:eastAsia="zh-CN"/>
              </w:rPr>
              <w:t>e</w:t>
            </w:r>
            <w:r>
              <w:rPr>
                <w:rFonts w:ascii="Times New Roman" w:hAnsi="Times New Roman" w:cs="Times New Roman"/>
                <w:bCs/>
                <w:sz w:val="20"/>
                <w:szCs w:val="20"/>
                <w:lang w:eastAsia="zh-CN"/>
              </w:rPr>
              <w:t>s,</w:t>
            </w:r>
          </w:p>
          <w:p w14:paraId="1ACF865C" w14:textId="77777777" w:rsidR="008E0665" w:rsidRDefault="008E0665" w:rsidP="008E0665">
            <w:pPr>
              <w:pStyle w:val="ListParagraph"/>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Whether it is</w:t>
            </w:r>
            <w:r w:rsidRPr="001859D2">
              <w:rPr>
                <w:rFonts w:ascii="Times New Roman" w:eastAsia="Yu Mincho" w:hAnsi="Times New Roman" w:cs="Times New Roman"/>
                <w:bCs/>
                <w:sz w:val="20"/>
                <w:szCs w:val="20"/>
              </w:rPr>
              <w:t xml:space="preserve"> needed before SIB1</w:t>
            </w:r>
          </w:p>
          <w:p w14:paraId="2662420D" w14:textId="77777777" w:rsidR="008E0665" w:rsidRDefault="008E0665" w:rsidP="008E0665">
            <w:pPr>
              <w:pStyle w:val="ListParagraph"/>
              <w:numPr>
                <w:ilvl w:val="1"/>
                <w:numId w:val="6"/>
              </w:numPr>
              <w:spacing w:after="0"/>
              <w:jc w:val="both"/>
              <w:rPr>
                <w:rFonts w:ascii="Times New Roman" w:hAnsi="Times New Roman" w:cs="Times New Roman"/>
                <w:bCs/>
                <w:sz w:val="20"/>
                <w:szCs w:val="20"/>
              </w:rPr>
            </w:pPr>
            <w:r>
              <w:rPr>
                <w:rFonts w:ascii="Times New Roman" w:hAnsi="Times New Roman" w:cs="Times New Roman"/>
                <w:bCs/>
                <w:sz w:val="20"/>
                <w:szCs w:val="20"/>
              </w:rPr>
              <w:t>FFS: Indication in DCI scheduling SIB1</w:t>
            </w:r>
          </w:p>
          <w:p w14:paraId="228CC344" w14:textId="22BD61E8"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Performance dependency of RedCap U</w:t>
            </w:r>
            <w:r w:rsidR="00333DE9">
              <w:rPr>
                <w:rFonts w:ascii="Times New Roman" w:eastAsia="Yu Mincho" w:hAnsi="Times New Roman" w:cs="Times New Roman"/>
                <w:bCs/>
                <w:sz w:val="20"/>
                <w:szCs w:val="20"/>
              </w:rPr>
              <w:t>e</w:t>
            </w:r>
            <w:r>
              <w:rPr>
                <w:rFonts w:ascii="Times New Roman" w:eastAsia="Yu Mincho" w:hAnsi="Times New Roman" w:cs="Times New Roman"/>
                <w:bCs/>
                <w:sz w:val="20"/>
                <w:szCs w:val="20"/>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w:t>
            </w:r>
            <w:proofErr w:type="spellStart"/>
            <w:r w:rsidRPr="0070299A">
              <w:rPr>
                <w:rFonts w:eastAsia="Yu Mincho"/>
                <w:sz w:val="20"/>
                <w:szCs w:val="22"/>
                <w:lang w:val="en-US"/>
              </w:rPr>
              <w:t>SIB1</w:t>
            </w:r>
            <w:proofErr w:type="spellEnd"/>
            <w:r w:rsidRPr="0070299A">
              <w:rPr>
                <w:rFonts w:eastAsia="Yu Mincho"/>
                <w:sz w:val="20"/>
                <w:szCs w:val="22"/>
                <w:lang w:val="en-US"/>
              </w:rPr>
              <w:t xml:space="preserve">.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 xml:space="preserve">Since access control is mainly a </w:t>
            </w:r>
            <w:proofErr w:type="spellStart"/>
            <w:r w:rsidRPr="0070299A">
              <w:rPr>
                <w:rFonts w:eastAsia="Yu Mincho"/>
                <w:sz w:val="20"/>
                <w:szCs w:val="22"/>
                <w:lang w:val="en-US"/>
              </w:rPr>
              <w:t>RAN2</w:t>
            </w:r>
            <w:proofErr w:type="spellEnd"/>
            <w:r w:rsidRPr="0070299A">
              <w:rPr>
                <w:rFonts w:eastAsia="Yu Mincho"/>
                <w:sz w:val="20"/>
                <w:szCs w:val="22"/>
                <w:lang w:val="en-US"/>
              </w:rPr>
              <w:t xml:space="preserve"> issue</w:t>
            </w:r>
            <w:r>
              <w:rPr>
                <w:rFonts w:eastAsia="Yu Mincho"/>
                <w:sz w:val="20"/>
                <w:szCs w:val="22"/>
                <w:lang w:val="en-US"/>
              </w:rPr>
              <w:t>, which is expected to be solved by the UAC framework of NR</w:t>
            </w:r>
            <w:r w:rsidRPr="0070299A">
              <w:rPr>
                <w:rFonts w:eastAsia="Yu Mincho"/>
                <w:sz w:val="20"/>
                <w:szCs w:val="22"/>
                <w:lang w:val="en-US"/>
              </w:rPr>
              <w:t xml:space="preserve">, we </w:t>
            </w:r>
            <w:proofErr w:type="gramStart"/>
            <w:r w:rsidRPr="0070299A">
              <w:rPr>
                <w:rFonts w:eastAsia="Yu Mincho"/>
                <w:sz w:val="20"/>
                <w:szCs w:val="22"/>
                <w:lang w:val="en-US"/>
              </w:rPr>
              <w:t>don’t</w:t>
            </w:r>
            <w:proofErr w:type="gramEnd"/>
            <w:r w:rsidRPr="0070299A">
              <w:rPr>
                <w:rFonts w:eastAsia="Yu Mincho"/>
                <w:sz w:val="20"/>
                <w:szCs w:val="22"/>
                <w:lang w:val="en-US"/>
              </w:rPr>
              <w:t xml:space="preserve"> think indication in DCI scheduling </w:t>
            </w:r>
            <w:proofErr w:type="spellStart"/>
            <w:r w:rsidRPr="0070299A">
              <w:rPr>
                <w:rFonts w:eastAsia="Yu Mincho"/>
                <w:sz w:val="20"/>
                <w:szCs w:val="22"/>
                <w:lang w:val="en-US"/>
              </w:rPr>
              <w:t>SIB1</w:t>
            </w:r>
            <w:proofErr w:type="spellEnd"/>
            <w:r w:rsidRPr="0070299A">
              <w:rPr>
                <w:rFonts w:eastAsia="Yu Mincho"/>
                <w:sz w:val="20"/>
                <w:szCs w:val="22"/>
                <w:lang w:val="en-US"/>
              </w:rPr>
              <w:t xml:space="preserve"> </w:t>
            </w:r>
            <w:r w:rsidR="00995F15">
              <w:rPr>
                <w:rFonts w:eastAsia="Yu Mincho"/>
                <w:sz w:val="20"/>
                <w:szCs w:val="22"/>
                <w:lang w:val="en-US"/>
              </w:rPr>
              <w:t xml:space="preserve">will be </w:t>
            </w:r>
            <w:r w:rsidR="000367CF">
              <w:rPr>
                <w:rFonts w:eastAsia="Yu Mincho"/>
                <w:sz w:val="20"/>
                <w:szCs w:val="22"/>
                <w:lang w:val="en-US"/>
              </w:rPr>
              <w:t xml:space="preserve">a preference of </w:t>
            </w:r>
            <w:proofErr w:type="spellStart"/>
            <w:r>
              <w:rPr>
                <w:rFonts w:eastAsia="Yu Mincho"/>
                <w:sz w:val="20"/>
                <w:szCs w:val="22"/>
                <w:lang w:val="en-US"/>
              </w:rPr>
              <w:t>RAN2</w:t>
            </w:r>
            <w:proofErr w:type="spellEnd"/>
            <w:r w:rsidR="000367CF">
              <w:rPr>
                <w:rFonts w:eastAsia="Yu Mincho"/>
                <w:sz w:val="20"/>
                <w:szCs w:val="22"/>
                <w:lang w:val="en-US"/>
              </w:rPr>
              <w:t>.</w:t>
            </w:r>
            <w:r w:rsidR="00995F15">
              <w:rPr>
                <w:rFonts w:eastAsia="Yu Mincho"/>
                <w:sz w:val="20"/>
                <w:szCs w:val="22"/>
                <w:lang w:val="en-US"/>
              </w:rPr>
              <w:t xml:space="preserve"> We can check with </w:t>
            </w:r>
            <w:proofErr w:type="spellStart"/>
            <w:r w:rsidR="00995F15">
              <w:rPr>
                <w:rFonts w:eastAsia="Yu Mincho"/>
                <w:sz w:val="20"/>
                <w:szCs w:val="22"/>
                <w:lang w:val="en-US"/>
              </w:rPr>
              <w:t>RAN2</w:t>
            </w:r>
            <w:proofErr w:type="spellEnd"/>
            <w:r w:rsidR="00995F15">
              <w:rPr>
                <w:rFonts w:eastAsia="Yu Mincho"/>
                <w:sz w:val="20"/>
                <w:szCs w:val="22"/>
                <w:lang w:val="en-US"/>
              </w:rPr>
              <w:t xml:space="preserve">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 xml:space="preserve">We think the access control of </w:t>
            </w:r>
            <w:proofErr w:type="spellStart"/>
            <w:r w:rsidRPr="000367CF">
              <w:rPr>
                <w:rFonts w:eastAsia="Yu Mincho"/>
                <w:sz w:val="20"/>
                <w:szCs w:val="22"/>
                <w:lang w:val="en-US"/>
              </w:rPr>
              <w:t>RedCap</w:t>
            </w:r>
            <w:proofErr w:type="spellEnd"/>
            <w:r w:rsidRPr="000367CF">
              <w:rPr>
                <w:rFonts w:eastAsia="Yu Mincho"/>
                <w:sz w:val="20"/>
                <w:szCs w:val="22"/>
                <w:lang w:val="en-US"/>
              </w:rPr>
              <w:t xml:space="preserve"> UE can depend on the RX number and operating band</w:t>
            </w:r>
            <w:r w:rsidR="00995F15">
              <w:rPr>
                <w:rFonts w:eastAsia="Yu Mincho"/>
                <w:sz w:val="20"/>
                <w:szCs w:val="22"/>
                <w:lang w:val="en-US"/>
              </w:rPr>
              <w:t xml:space="preserve">s for </w:t>
            </w:r>
            <w:proofErr w:type="spellStart"/>
            <w:r w:rsidR="00995F15">
              <w:rPr>
                <w:rFonts w:eastAsia="Yu Mincho"/>
                <w:sz w:val="20"/>
                <w:szCs w:val="22"/>
                <w:lang w:val="en-US"/>
              </w:rPr>
              <w:t>FR1</w:t>
            </w:r>
            <w:proofErr w:type="spellEnd"/>
            <w:r w:rsidRPr="000367CF">
              <w:rPr>
                <w:rFonts w:eastAsia="Yu Mincho"/>
                <w:sz w:val="20"/>
                <w:szCs w:val="22"/>
                <w:lang w:val="en-US"/>
              </w:rPr>
              <w:t xml:space="preserve">. </w:t>
            </w:r>
            <w:r>
              <w:rPr>
                <w:rFonts w:eastAsia="Yu Mincho"/>
                <w:sz w:val="20"/>
                <w:szCs w:val="22"/>
                <w:lang w:val="en-US"/>
              </w:rPr>
              <w:t xml:space="preserve">The details can be investigated by </w:t>
            </w:r>
            <w:proofErr w:type="spellStart"/>
            <w:proofErr w:type="gramStart"/>
            <w:r>
              <w:rPr>
                <w:rFonts w:eastAsia="Yu Mincho"/>
                <w:sz w:val="20"/>
                <w:szCs w:val="22"/>
                <w:lang w:val="en-US"/>
              </w:rPr>
              <w:t>RAN2</w:t>
            </w:r>
            <w:proofErr w:type="spellEnd"/>
            <w:r>
              <w:rPr>
                <w:rFonts w:eastAsia="Yu Mincho"/>
                <w:sz w:val="20"/>
                <w:szCs w:val="22"/>
                <w:lang w:val="en-US"/>
              </w:rPr>
              <w:t>, since</w:t>
            </w:r>
            <w:proofErr w:type="gramEnd"/>
            <w:r>
              <w:rPr>
                <w:rFonts w:eastAsia="Yu Mincho"/>
                <w:sz w:val="20"/>
                <w:szCs w:val="22"/>
                <w:lang w:val="en-US"/>
              </w:rPr>
              <w:t xml:space="preserv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w:t>
            </w:r>
            <w:proofErr w:type="spellStart"/>
            <w:r>
              <w:rPr>
                <w:rFonts w:eastAsia="DengXian"/>
                <w:szCs w:val="22"/>
                <w:lang w:val="en-US" w:eastAsia="zh-CN"/>
              </w:rPr>
              <w:t>staring</w:t>
            </w:r>
            <w:proofErr w:type="spellEnd"/>
            <w:r>
              <w:rPr>
                <w:rFonts w:eastAsia="DengXian"/>
                <w:szCs w:val="22"/>
                <w:lang w:val="en-US" w:eastAsia="zh-CN"/>
              </w:rPr>
              <w:t xml:space="preserve">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77777777" w:rsidR="001858BD" w:rsidRPr="00623658"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w:t>
            </w:r>
            <w:proofErr w:type="spellStart"/>
            <w:r>
              <w:rPr>
                <w:rFonts w:eastAsia="DengXian"/>
                <w:szCs w:val="22"/>
                <w:lang w:val="en-US" w:eastAsia="zh-CN"/>
              </w:rPr>
              <w:t>RAN2</w:t>
            </w:r>
            <w:proofErr w:type="spellEnd"/>
            <w:r>
              <w:rPr>
                <w:rFonts w:eastAsia="DengXian"/>
                <w:szCs w:val="22"/>
                <w:lang w:val="en-US" w:eastAsia="zh-CN"/>
              </w:rPr>
              <w:t xml:space="preserve"> topic, </w:t>
            </w:r>
            <w:proofErr w:type="spellStart"/>
            <w:r>
              <w:rPr>
                <w:rFonts w:eastAsia="DengXian"/>
                <w:szCs w:val="22"/>
                <w:lang w:val="en-US" w:eastAsia="zh-CN"/>
              </w:rPr>
              <w:t>RAN1</w:t>
            </w:r>
            <w:proofErr w:type="spellEnd"/>
            <w:r>
              <w:rPr>
                <w:rFonts w:eastAsia="DengXian"/>
                <w:szCs w:val="22"/>
                <w:lang w:val="en-US" w:eastAsia="zh-CN"/>
              </w:rPr>
              <w:t xml:space="preserve"> discussion can be triggered by </w:t>
            </w:r>
            <w:proofErr w:type="spellStart"/>
            <w:r>
              <w:rPr>
                <w:rFonts w:eastAsia="DengXian"/>
                <w:szCs w:val="22"/>
                <w:lang w:val="en-US" w:eastAsia="zh-CN"/>
              </w:rPr>
              <w:t>RAN2</w:t>
            </w:r>
            <w:proofErr w:type="spellEnd"/>
            <w:r>
              <w:rPr>
                <w:rFonts w:eastAsia="DengXian"/>
                <w:szCs w:val="22"/>
                <w:lang w:val="en-US" w:eastAsia="zh-CN"/>
              </w:rPr>
              <w:t xml:space="preserve">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proofErr w:type="spellStart"/>
            <w:r>
              <w:rPr>
                <w:rFonts w:eastAsia="DengXian" w:hint="eastAsia"/>
                <w:lang w:val="en-US" w:eastAsia="zh-CN"/>
              </w:rPr>
              <w:t>C</w:t>
            </w:r>
            <w:r>
              <w:rPr>
                <w:rFonts w:eastAsia="DengXian"/>
                <w:lang w:val="en-US" w:eastAsia="zh-CN"/>
              </w:rPr>
              <w:t>MCC</w:t>
            </w:r>
            <w:proofErr w:type="spellEnd"/>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 xml:space="preserve">The second FFS seems to be a sub bullet for the first FFS. Indication in DCI scheduling </w:t>
            </w:r>
            <w:proofErr w:type="spellStart"/>
            <w:r>
              <w:rPr>
                <w:rFonts w:eastAsia="DengXian"/>
                <w:szCs w:val="22"/>
                <w:lang w:val="en-US" w:eastAsia="zh-CN"/>
              </w:rPr>
              <w:t>SIB1</w:t>
            </w:r>
            <w:proofErr w:type="spellEnd"/>
            <w:r>
              <w:rPr>
                <w:rFonts w:eastAsia="DengXian"/>
                <w:szCs w:val="22"/>
                <w:lang w:val="en-US" w:eastAsia="zh-CN"/>
              </w:rPr>
              <w:t xml:space="preserve"> is one indication solution before </w:t>
            </w:r>
            <w:proofErr w:type="spellStart"/>
            <w:r>
              <w:rPr>
                <w:rFonts w:eastAsia="DengXian"/>
                <w:szCs w:val="22"/>
                <w:lang w:val="en-US" w:eastAsia="zh-CN"/>
              </w:rPr>
              <w:t>SIB1</w:t>
            </w:r>
            <w:proofErr w:type="spellEnd"/>
            <w:r>
              <w:rPr>
                <w:rFonts w:eastAsia="DengXian"/>
                <w:szCs w:val="22"/>
                <w:lang w:val="en-US" w:eastAsia="zh-CN"/>
              </w:rPr>
              <w:t>.</w:t>
            </w:r>
          </w:p>
          <w:p w14:paraId="2B5C0063" w14:textId="3520FAF7" w:rsidR="00FB4713" w:rsidRDefault="00FB4713" w:rsidP="00FB4713">
            <w:pPr>
              <w:rPr>
                <w:rFonts w:eastAsia="DengXian"/>
                <w:szCs w:val="22"/>
                <w:lang w:val="en-US" w:eastAsia="zh-CN"/>
              </w:rPr>
            </w:pPr>
            <w:r>
              <w:rPr>
                <w:rFonts w:eastAsia="DengXian"/>
                <w:szCs w:val="22"/>
                <w:lang w:val="en-US" w:eastAsia="zh-CN"/>
              </w:rPr>
              <w:t xml:space="preserve">The third FFS is not so clear. Does it mean: whether the indication has dependency on number of Rx </w:t>
            </w:r>
            <w:proofErr w:type="gramStart"/>
            <w:r>
              <w:rPr>
                <w:rFonts w:eastAsia="DengXian"/>
                <w:szCs w:val="22"/>
                <w:lang w:val="en-US" w:eastAsia="zh-CN"/>
              </w:rPr>
              <w:t>branches  and</w:t>
            </w:r>
            <w:proofErr w:type="gramEnd"/>
            <w:r>
              <w:rPr>
                <w:rFonts w:eastAsia="DengXian"/>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hint="eastAsia"/>
                <w:lang w:val="en-US" w:eastAsia="zh-CN"/>
              </w:rPr>
            </w:pPr>
            <w:r>
              <w:rPr>
                <w:rFonts w:eastAsia="DengXian"/>
                <w:lang w:val="en-US" w:eastAsia="zh-CN"/>
              </w:rPr>
              <w:lastRenderedPageBreak/>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 xml:space="preserve">Should be up to </w:t>
            </w:r>
            <w:proofErr w:type="spellStart"/>
            <w:r>
              <w:rPr>
                <w:rFonts w:eastAsia="DengXian"/>
                <w:lang w:val="en-US" w:eastAsia="zh-CN"/>
              </w:rPr>
              <w:t>RAN2</w:t>
            </w:r>
            <w:proofErr w:type="spellEnd"/>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w:t>
      </w:r>
      <w:proofErr w:type="spellStart"/>
      <w:r w:rsidR="00814F2F" w:rsidRPr="003A2578">
        <w:t>UEs</w:t>
      </w:r>
      <w:proofErr w:type="spellEnd"/>
      <w:r w:rsidR="00814F2F" w:rsidRPr="003A2578">
        <w:t xml:space="preserve">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w:t>
      </w:r>
      <w:proofErr w:type="spellStart"/>
      <w:r w:rsidR="00777EEB" w:rsidRPr="003A2578">
        <w:t>UEs</w:t>
      </w:r>
      <w:proofErr w:type="spellEnd"/>
      <w:r w:rsidR="00777EEB" w:rsidRPr="003A2578">
        <w:t xml:space="preserve"> with </w:t>
      </w:r>
      <w:proofErr w:type="spellStart"/>
      <w:r w:rsidR="00777EEB" w:rsidRPr="003A2578">
        <w:t>1Rx</w:t>
      </w:r>
      <w:proofErr w:type="spellEnd"/>
      <w:r w:rsidR="00777EEB" w:rsidRPr="003A2578">
        <w:t xml:space="preserve"> or </w:t>
      </w:r>
      <w:proofErr w:type="spellStart"/>
      <w:r w:rsidR="00777EEB" w:rsidRPr="003A2578">
        <w:t>2Rx</w:t>
      </w:r>
      <w:proofErr w:type="spellEnd"/>
      <w:r w:rsidR="00294718">
        <w:t>. Another contribution [9] suggests that th</w:t>
      </w:r>
      <w:r w:rsidR="00294718" w:rsidRPr="00201FB1">
        <w:t xml:space="preserve">e </w:t>
      </w:r>
      <w:r w:rsidR="00294718">
        <w:t>NW</w:t>
      </w:r>
      <w:r w:rsidR="00294718" w:rsidRPr="00201FB1">
        <w:t xml:space="preserve"> broadcasts the priority level of </w:t>
      </w:r>
      <w:proofErr w:type="spellStart"/>
      <w:r w:rsidR="00294718" w:rsidRPr="00201FB1">
        <w:t>RedCap</w:t>
      </w:r>
      <w:proofErr w:type="spellEnd"/>
      <w:r w:rsidR="00294718" w:rsidRPr="00201FB1">
        <w:t xml:space="preserve"> devices that to be served</w:t>
      </w:r>
      <w:r w:rsidR="004B3483">
        <w:t xml:space="preserve">. Another contribution [17] propose a scheme </w:t>
      </w:r>
      <w:r w:rsidR="004B3483" w:rsidRPr="006942F4">
        <w:t xml:space="preserve">restricting </w:t>
      </w:r>
      <w:proofErr w:type="spellStart"/>
      <w:r w:rsidR="004B3483" w:rsidRPr="006942F4">
        <w:t>RedCap</w:t>
      </w:r>
      <w:proofErr w:type="spellEnd"/>
      <w:r w:rsidR="004B3483" w:rsidRPr="006942F4">
        <w:t xml:space="preserve"> </w:t>
      </w:r>
      <w:proofErr w:type="spellStart"/>
      <w:r w:rsidR="004B3483" w:rsidRPr="006942F4">
        <w:t>UEs</w:t>
      </w:r>
      <w:proofErr w:type="spellEnd"/>
      <w:r w:rsidR="004B3483" w:rsidRPr="006942F4">
        <w:t xml:space="preserve">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w:t>
      </w:r>
      <w:proofErr w:type="spellStart"/>
      <w:r w:rsidR="004B3483">
        <w:t>UEs</w:t>
      </w:r>
      <w:proofErr w:type="spellEnd"/>
      <w:r w:rsidR="004B3483">
        <w:t xml:space="preserve">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Reuse existing </w:t>
      </w:r>
      <w:proofErr w:type="spellStart"/>
      <w:r w:rsidRPr="00C50919">
        <w:rPr>
          <w:lang w:val="en-US"/>
        </w:rPr>
        <w:t>SIB1</w:t>
      </w:r>
      <w:proofErr w:type="spellEnd"/>
      <w:r w:rsidRPr="00C50919">
        <w:rPr>
          <w:lang w:val="en-US"/>
        </w:rPr>
        <w:t xml:space="preserve"> to incorporate the new system information for </w:t>
      </w:r>
      <w:proofErr w:type="spellStart"/>
      <w:r w:rsidRPr="00C50919">
        <w:rPr>
          <w:lang w:val="en-US"/>
        </w:rPr>
        <w:t>RedCap</w:t>
      </w:r>
      <w:proofErr w:type="spellEnd"/>
      <w:r w:rsidRPr="00C50919">
        <w:rPr>
          <w:lang w:val="en-US"/>
        </w:rPr>
        <w:t xml:space="preserve">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w:t>
      </w:r>
      <w:proofErr w:type="spellStart"/>
      <w:r w:rsidRPr="00C50919">
        <w:rPr>
          <w:lang w:val="en-US"/>
        </w:rPr>
        <w:t>SIB1</w:t>
      </w:r>
      <w:proofErr w:type="spellEnd"/>
      <w:r w:rsidRPr="00C50919">
        <w:rPr>
          <w:lang w:val="en-US"/>
        </w:rPr>
        <w:t xml:space="preserve"> is extended to incorporate the new IE for </w:t>
      </w:r>
      <w:proofErr w:type="spellStart"/>
      <w:r w:rsidRPr="00C50919">
        <w:rPr>
          <w:lang w:val="en-US"/>
        </w:rPr>
        <w:t>RedCap</w:t>
      </w:r>
      <w:proofErr w:type="spellEnd"/>
      <w:r w:rsidRPr="00C50919">
        <w:rPr>
          <w:lang w:val="en-US"/>
        </w:rPr>
        <w:t xml:space="preserve">,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2: Paging messages of </w:t>
      </w:r>
      <w:proofErr w:type="spellStart"/>
      <w:r w:rsidRPr="00C50919">
        <w:rPr>
          <w:lang w:val="en-US"/>
        </w:rPr>
        <w:t>RedCap</w:t>
      </w:r>
      <w:proofErr w:type="spellEnd"/>
      <w:r w:rsidRPr="00C50919">
        <w:rPr>
          <w:lang w:val="en-US"/>
        </w:rPr>
        <w:t xml:space="preserve"> devices and non-</w:t>
      </w:r>
      <w:proofErr w:type="spellStart"/>
      <w:r w:rsidRPr="00C50919">
        <w:rPr>
          <w:lang w:val="en-US"/>
        </w:rPr>
        <w:t>RedCap</w:t>
      </w:r>
      <w:proofErr w:type="spellEnd"/>
      <w:r w:rsidRPr="00C50919">
        <w:rPr>
          <w:lang w:val="en-US"/>
        </w:rPr>
        <w:t xml:space="preserve">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 xml:space="preserve">Necessary updates of UE capabilities and </w:t>
      </w:r>
      <w:proofErr w:type="spellStart"/>
      <w:r>
        <w:rPr>
          <w:rFonts w:eastAsia="SimSun"/>
          <w:bCs/>
          <w:lang w:val="en-US" w:eastAsia="ja-JP"/>
        </w:rPr>
        <w:t>RRC</w:t>
      </w:r>
      <w:proofErr w:type="spellEnd"/>
      <w:r>
        <w:rPr>
          <w:rFonts w:eastAsia="SimSun"/>
          <w:bCs/>
          <w:lang w:val="en-US" w:eastAsia="ja-JP"/>
        </w:rPr>
        <w:t xml:space="preserve"> parameters</w:t>
      </w:r>
    </w:p>
    <w:p w14:paraId="43B5057A" w14:textId="43A9B30C" w:rsidR="00C60056" w:rsidRPr="006467FF" w:rsidRDefault="006467FF" w:rsidP="001330AA">
      <w:pPr>
        <w:spacing w:after="100" w:afterAutospacing="1"/>
        <w:jc w:val="both"/>
      </w:pPr>
      <w:r>
        <w:rPr>
          <w:rFonts w:cs="Arial"/>
          <w:szCs w:val="18"/>
          <w:lang w:eastAsia="ja-JP"/>
        </w:rPr>
        <w:t xml:space="preserve">The </w:t>
      </w:r>
      <w:proofErr w:type="spellStart"/>
      <w:r>
        <w:rPr>
          <w:rFonts w:cs="Arial"/>
          <w:szCs w:val="18"/>
          <w:lang w:eastAsia="ja-JP"/>
        </w:rPr>
        <w:t>WID</w:t>
      </w:r>
      <w:proofErr w:type="spellEnd"/>
      <w:r>
        <w:rPr>
          <w:rFonts w:cs="Arial"/>
          <w:szCs w:val="18"/>
          <w:lang w:eastAsia="ja-JP"/>
        </w:rPr>
        <w:t xml:space="preserve"> [31] has the following objective on the n</w:t>
      </w:r>
      <w:r w:rsidRPr="006467FF">
        <w:rPr>
          <w:rFonts w:cs="Arial"/>
          <w:szCs w:val="18"/>
          <w:lang w:eastAsia="ja-JP"/>
        </w:rPr>
        <w:t xml:space="preserve">ecessary updates of UE capabilities and </w:t>
      </w:r>
      <w:proofErr w:type="spellStart"/>
      <w:r w:rsidRPr="006467FF">
        <w:rPr>
          <w:rFonts w:cs="Arial"/>
          <w:szCs w:val="18"/>
          <w:lang w:eastAsia="ja-JP"/>
        </w:rPr>
        <w:t>RRC</w:t>
      </w:r>
      <w:proofErr w:type="spellEnd"/>
      <w:r w:rsidRPr="006467FF">
        <w:rPr>
          <w:rFonts w:cs="Arial"/>
          <w:szCs w:val="18"/>
          <w:lang w:eastAsia="ja-JP"/>
        </w:rPr>
        <w:t xml:space="preserve">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 xml:space="preserve">Specify necessary updates of UE capabilities (38.306) and </w:t>
            </w:r>
            <w:proofErr w:type="spellStart"/>
            <w:r w:rsidRPr="00433216">
              <w:rPr>
                <w:rFonts w:eastAsia="SimSun"/>
                <w:bCs/>
                <w:lang w:val="en-US" w:eastAsia="ja-JP"/>
              </w:rPr>
              <w:t>RRC</w:t>
            </w:r>
            <w:proofErr w:type="spellEnd"/>
            <w:r w:rsidRPr="00433216">
              <w:rPr>
                <w:rFonts w:eastAsia="SimSun"/>
                <w:bCs/>
                <w:lang w:val="en-US" w:eastAsia="ja-JP"/>
              </w:rPr>
              <w:t xml:space="preserve"> parameters (38.331). [</w:t>
            </w:r>
            <w:proofErr w:type="spellStart"/>
            <w:r w:rsidRPr="00433216">
              <w:rPr>
                <w:rFonts w:eastAsia="SimSun"/>
                <w:bCs/>
                <w:lang w:val="en-US" w:eastAsia="ja-JP"/>
              </w:rPr>
              <w:t>RAN2</w:t>
            </w:r>
            <w:proofErr w:type="spellEnd"/>
            <w:r w:rsidRPr="00433216">
              <w:rPr>
                <w:rFonts w:eastAsia="SimSun"/>
                <w:bCs/>
                <w:lang w:val="en-US" w:eastAsia="ja-JP"/>
              </w:rPr>
              <w:t>]</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xml:space="preserve">] discuss whether/how current UE capabilities and </w:t>
      </w:r>
      <w:proofErr w:type="spellStart"/>
      <w:r>
        <w:rPr>
          <w:rFonts w:eastAsia="Yu Mincho"/>
          <w:lang w:eastAsia="ja-JP"/>
        </w:rPr>
        <w:t>RRC</w:t>
      </w:r>
      <w:proofErr w:type="spellEnd"/>
      <w:r>
        <w:rPr>
          <w:rFonts w:eastAsia="Yu Mincho"/>
          <w:lang w:eastAsia="ja-JP"/>
        </w:rPr>
        <w:t xml:space="preserve">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proofErr w:type="spellStart"/>
      <w:r w:rsidR="007C1FD9">
        <w:rPr>
          <w:rFonts w:eastAsia="Yu Mincho"/>
        </w:rPr>
        <w:t>RAN1</w:t>
      </w:r>
      <w:proofErr w:type="spellEnd"/>
      <w:r w:rsidR="007C1FD9">
        <w:rPr>
          <w:rFonts w:eastAsia="Yu Mincho"/>
        </w:rPr>
        <w:t xml:space="preserve">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 xml:space="preserve">for </w:t>
      </w:r>
      <w:proofErr w:type="spellStart"/>
      <w:r w:rsidR="007C1FD9" w:rsidRPr="00C33A30">
        <w:rPr>
          <w:rFonts w:eastAsia="Yu Mincho"/>
        </w:rPr>
        <w:t>RedCap</w:t>
      </w:r>
      <w:proofErr w:type="spellEnd"/>
      <w:r w:rsidR="007C1FD9" w:rsidRPr="00C33A30">
        <w:rPr>
          <w:rFonts w:eastAsia="Yu Mincho"/>
        </w:rPr>
        <w:t xml:space="preserve">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in </w:t>
      </w:r>
      <w:proofErr w:type="spellStart"/>
      <w:r w:rsidR="00141403">
        <w:rPr>
          <w:rFonts w:eastAsia="Yu Mincho"/>
          <w:lang w:eastAsia="ja-JP"/>
        </w:rPr>
        <w:t>TS38.306</w:t>
      </w:r>
      <w:proofErr w:type="spellEnd"/>
      <w:r w:rsidR="00141403">
        <w:rPr>
          <w:rFonts w:eastAsia="Yu Mincho"/>
          <w:lang w:eastAsia="ja-JP"/>
        </w:rPr>
        <w:t xml:space="preserve"> is reused for </w:t>
      </w:r>
      <w:proofErr w:type="spellStart"/>
      <w:r w:rsidR="00141403">
        <w:rPr>
          <w:rFonts w:eastAsia="Yu Mincho"/>
          <w:lang w:eastAsia="ja-JP"/>
        </w:rPr>
        <w:t>RedCap</w:t>
      </w:r>
      <w:proofErr w:type="spellEnd"/>
      <w:r w:rsidR="00141403">
        <w:rPr>
          <w:rFonts w:eastAsia="Yu Mincho"/>
          <w:lang w:eastAsia="ja-JP"/>
        </w:rPr>
        <w:t xml:space="preserve"> </w:t>
      </w:r>
      <w:proofErr w:type="spellStart"/>
      <w:r w:rsidR="00141403">
        <w:rPr>
          <w:rFonts w:eastAsia="Yu Mincho"/>
          <w:lang w:eastAsia="ja-JP"/>
        </w:rPr>
        <w:t>UEs</w:t>
      </w:r>
      <w:proofErr w:type="spellEnd"/>
      <w:r w:rsidR="00141403">
        <w:rPr>
          <w:rFonts w:eastAsia="Yu Mincho"/>
          <w:lang w:eastAsia="ja-JP"/>
        </w:rPr>
        <w:t xml:space="preserve">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w:t>
      </w:r>
      <w:proofErr w:type="spellStart"/>
      <w:r w:rsidR="00D31943" w:rsidRPr="00165558">
        <w:rPr>
          <w:rFonts w:eastAsia="Yu Mincho"/>
        </w:rPr>
        <w:t>RedCap</w:t>
      </w:r>
      <w:proofErr w:type="spellEnd"/>
      <w:r w:rsidR="00D31943" w:rsidRPr="00165558">
        <w:rPr>
          <w:rFonts w:eastAsia="Yu Mincho"/>
        </w:rPr>
        <w:t xml:space="preserve"> </w:t>
      </w:r>
      <w:proofErr w:type="spellStart"/>
      <w:r w:rsidR="00D31943" w:rsidRPr="00165558">
        <w:rPr>
          <w:rFonts w:eastAsia="Yu Mincho"/>
        </w:rPr>
        <w:t>UEs</w:t>
      </w:r>
      <w:proofErr w:type="spellEnd"/>
      <w:r w:rsidR="00D31943" w:rsidRPr="00165558">
        <w:rPr>
          <w:rFonts w:eastAsia="Yu Mincho"/>
        </w:rPr>
        <w:t xml:space="preserve">, the </w:t>
      </w:r>
      <w:proofErr w:type="spellStart"/>
      <w:r w:rsidR="00D31943" w:rsidRPr="00165558">
        <w:rPr>
          <w:rFonts w:eastAsia="Yu Mincho"/>
        </w:rPr>
        <w:t>RedCap</w:t>
      </w:r>
      <w:proofErr w:type="spellEnd"/>
      <w:r w:rsidR="00D31943" w:rsidRPr="00165558">
        <w:rPr>
          <w:rFonts w:eastAsia="Yu Mincho"/>
        </w:rPr>
        <w:t xml:space="preserve"> </w:t>
      </w:r>
      <w:proofErr w:type="spellStart"/>
      <w:r w:rsidR="00D31943" w:rsidRPr="00165558">
        <w:rPr>
          <w:rFonts w:eastAsia="Yu Mincho"/>
        </w:rPr>
        <w:t>UEs</w:t>
      </w:r>
      <w:proofErr w:type="spellEnd"/>
      <w:r w:rsidR="00D31943" w:rsidRPr="00165558">
        <w:rPr>
          <w:rFonts w:eastAsia="Yu Mincho"/>
        </w:rPr>
        <w:t xml:space="preserve">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w:t>
      </w:r>
      <w:proofErr w:type="spellStart"/>
      <w:r w:rsidR="00C605E4" w:rsidRPr="00C605E4">
        <w:rPr>
          <w:b/>
          <w:sz w:val="20"/>
          <w:szCs w:val="22"/>
          <w:lang w:val="en-GB"/>
        </w:rPr>
        <w:t>RedCap</w:t>
      </w:r>
      <w:proofErr w:type="spellEnd"/>
      <w:r w:rsidR="00C605E4" w:rsidRPr="00C605E4">
        <w:rPr>
          <w:b/>
          <w:sz w:val="20"/>
          <w:szCs w:val="22"/>
          <w:lang w:val="en-GB"/>
        </w:rPr>
        <w:t xml:space="preserve">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w:t>
      </w:r>
      <w:proofErr w:type="spellStart"/>
      <w:r w:rsidR="00CC741C" w:rsidRPr="00CC741C">
        <w:rPr>
          <w:rFonts w:eastAsia="Yu Mincho"/>
          <w:b/>
          <w:sz w:val="20"/>
          <w:szCs w:val="22"/>
          <w:lang w:val="en-GB"/>
        </w:rPr>
        <w:t>TS38.306</w:t>
      </w:r>
      <w:proofErr w:type="spellEnd"/>
      <w:r w:rsidR="00CC741C" w:rsidRPr="00CC741C">
        <w:rPr>
          <w:rFonts w:eastAsia="Yu Mincho"/>
          <w:b/>
          <w:sz w:val="20"/>
          <w:szCs w:val="22"/>
          <w:lang w:val="en-GB"/>
        </w:rPr>
        <w:t xml:space="preserve"> is reused for </w:t>
      </w:r>
      <w:proofErr w:type="spellStart"/>
      <w:r w:rsidR="00CC741C" w:rsidRPr="00CC741C">
        <w:rPr>
          <w:rFonts w:eastAsia="Yu Mincho"/>
          <w:b/>
          <w:sz w:val="20"/>
          <w:szCs w:val="22"/>
          <w:lang w:val="en-GB"/>
        </w:rPr>
        <w:t>RedCap</w:t>
      </w:r>
      <w:proofErr w:type="spellEnd"/>
      <w:r w:rsidR="00CC741C" w:rsidRPr="00CC741C">
        <w:rPr>
          <w:rFonts w:eastAsia="Yu Mincho"/>
          <w:b/>
          <w:sz w:val="20"/>
          <w:szCs w:val="22"/>
          <w:lang w:val="en-GB"/>
        </w:rPr>
        <w:t xml:space="preserve"> </w:t>
      </w:r>
      <w:proofErr w:type="spellStart"/>
      <w:r w:rsidR="00CC741C" w:rsidRPr="00CC741C">
        <w:rPr>
          <w:rFonts w:eastAsia="Yu Mincho"/>
          <w:b/>
          <w:sz w:val="20"/>
          <w:szCs w:val="22"/>
          <w:lang w:val="en-GB"/>
        </w:rPr>
        <w:t>UEs</w:t>
      </w:r>
      <w:proofErr w:type="spellEnd"/>
      <w:r w:rsidR="00CC741C" w:rsidRPr="00CC741C">
        <w:rPr>
          <w:rFonts w:eastAsia="Yu Mincho"/>
          <w:b/>
          <w:sz w:val="20"/>
          <w:szCs w:val="22"/>
          <w:lang w:val="en-GB"/>
        </w:rPr>
        <w:t xml:space="preserve">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w:t>
            </w:r>
            <w:proofErr w:type="spellStart"/>
            <w:r>
              <w:rPr>
                <w:rFonts w:eastAsia="DengXian"/>
                <w:lang w:val="en-US" w:eastAsia="zh-CN"/>
              </w:rPr>
              <w:t>RedCap</w:t>
            </w:r>
            <w:proofErr w:type="spellEnd"/>
            <w:r>
              <w:rPr>
                <w:rFonts w:eastAsia="DengXian"/>
                <w:lang w:val="en-US" w:eastAsia="zh-CN"/>
              </w:rPr>
              <w:t xml:space="preserve"> UE earlier as there are only 3 meetings </w:t>
            </w:r>
            <w:r w:rsidRPr="006D6B23">
              <w:rPr>
                <w:rFonts w:eastAsia="DengXian"/>
                <w:lang w:val="en-US" w:eastAsia="zh-CN"/>
              </w:rPr>
              <w:t>left</w:t>
            </w:r>
            <w:r>
              <w:rPr>
                <w:rFonts w:eastAsia="DengXian"/>
                <w:lang w:val="en-US" w:eastAsia="zh-CN"/>
              </w:rPr>
              <w:t xml:space="preserve"> in </w:t>
            </w:r>
            <w:proofErr w:type="spellStart"/>
            <w:r>
              <w:rPr>
                <w:rFonts w:eastAsia="DengXian"/>
                <w:lang w:val="en-US" w:eastAsia="zh-CN"/>
              </w:rPr>
              <w:t>RAN1</w:t>
            </w:r>
            <w:proofErr w:type="spellEnd"/>
            <w:r>
              <w:rPr>
                <w:rFonts w:eastAsia="DengXian"/>
                <w:lang w:val="en-US" w:eastAsia="zh-CN"/>
              </w:rPr>
              <w:t xml:space="preserve"> and 2 meetings left in </w:t>
            </w:r>
            <w:proofErr w:type="spellStart"/>
            <w:r>
              <w:rPr>
                <w:rFonts w:eastAsia="DengXian"/>
                <w:lang w:val="en-US" w:eastAsia="zh-CN"/>
              </w:rPr>
              <w:t>RAN2</w:t>
            </w:r>
            <w:proofErr w:type="spellEnd"/>
            <w:r>
              <w:rPr>
                <w:rFonts w:eastAsia="DengXian"/>
                <w:lang w:val="en-US" w:eastAsia="zh-CN"/>
              </w:rPr>
              <w:t>.</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 xml:space="preserve">Nokia, </w:t>
            </w:r>
            <w:proofErr w:type="spellStart"/>
            <w:r w:rsidRPr="0AFDD737">
              <w:rPr>
                <w:lang w:val="en-US" w:eastAsia="ko-KR"/>
              </w:rPr>
              <w:t>NSB</w:t>
            </w:r>
            <w:proofErr w:type="spellEnd"/>
            <w:r w:rsidRPr="0AFDD737">
              <w:rPr>
                <w:lang w:val="en-US" w:eastAsia="ko-KR"/>
              </w:rPr>
              <w:t>.</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proofErr w:type="spellStart"/>
            <w:r>
              <w:rPr>
                <w:lang w:val="en-US" w:eastAsia="ko-KR"/>
              </w:rPr>
              <w:t>FUTUREWEI</w:t>
            </w:r>
            <w:proofErr w:type="spellEnd"/>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 xml:space="preserve">The </w:t>
            </w:r>
            <w:proofErr w:type="spellStart"/>
            <w:r>
              <w:rPr>
                <w:lang w:val="en-US"/>
              </w:rPr>
              <w:t>WID</w:t>
            </w:r>
            <w:proofErr w:type="spellEnd"/>
            <w:r>
              <w:rPr>
                <w:lang w:val="en-US"/>
              </w:rPr>
              <w:t xml:space="preserve">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w:t>
            </w:r>
            <w:proofErr w:type="spellStart"/>
            <w:r>
              <w:rPr>
                <w:rFonts w:eastAsia="SimSun"/>
                <w:bCs/>
                <w:lang w:val="en-US" w:eastAsia="ja-JP"/>
              </w:rPr>
              <w:t>RedCap</w:t>
            </w:r>
            <w:proofErr w:type="spellEnd"/>
            <w:r>
              <w:rPr>
                <w:rFonts w:eastAsia="SimSun"/>
                <w:bCs/>
                <w:lang w:val="en-US" w:eastAsia="ja-JP"/>
              </w:rPr>
              <w:t xml:space="preserve"> can also be supported by </w:t>
            </w:r>
            <w:proofErr w:type="spellStart"/>
            <w:r>
              <w:rPr>
                <w:rFonts w:eastAsia="SimSun"/>
                <w:bCs/>
                <w:lang w:val="en-US" w:eastAsia="ja-JP"/>
              </w:rPr>
              <w:t>RedCap</w:t>
            </w:r>
            <w:proofErr w:type="spellEnd"/>
            <w:r>
              <w:rPr>
                <w:rFonts w:eastAsia="SimSun"/>
                <w:bCs/>
                <w:lang w:val="en-US" w:eastAsia="ja-JP"/>
              </w:rPr>
              <w:t>.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 xml:space="preserve">The </w:t>
            </w:r>
            <w:proofErr w:type="spellStart"/>
            <w:r>
              <w:rPr>
                <w:rFonts w:eastAsia="SimSun"/>
                <w:bCs/>
                <w:lang w:val="en-US" w:eastAsia="ja-JP"/>
              </w:rPr>
              <w:t>WID</w:t>
            </w:r>
            <w:proofErr w:type="spellEnd"/>
            <w:r>
              <w:rPr>
                <w:rFonts w:eastAsia="SimSun"/>
                <w:bCs/>
                <w:lang w:val="en-US" w:eastAsia="ja-JP"/>
              </w:rPr>
              <w:t xml:space="preserve">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w:t>
            </w:r>
            <w:proofErr w:type="gramStart"/>
            <w:r>
              <w:rPr>
                <w:rFonts w:eastAsia="SimSun"/>
                <w:bCs/>
                <w:lang w:val="en-US" w:eastAsia="ja-JP"/>
              </w:rPr>
              <w:t>each and every</w:t>
            </w:r>
            <w:proofErr w:type="gramEnd"/>
            <w:r>
              <w:rPr>
                <w:rFonts w:eastAsia="SimSun"/>
                <w:bCs/>
                <w:lang w:val="en-US" w:eastAsia="ja-JP"/>
              </w:rPr>
              <w:t xml:space="preserve"> FG for Rel-15/16 and </w:t>
            </w:r>
            <w:proofErr w:type="spellStart"/>
            <w:r>
              <w:rPr>
                <w:rFonts w:eastAsia="SimSun"/>
                <w:bCs/>
                <w:lang w:val="en-US" w:eastAsia="ja-JP"/>
              </w:rPr>
              <w:t>rediscuss</w:t>
            </w:r>
            <w:proofErr w:type="spellEnd"/>
            <w:r>
              <w:rPr>
                <w:rFonts w:eastAsia="SimSun"/>
                <w:bCs/>
                <w:lang w:val="en-US" w:eastAsia="ja-JP"/>
              </w:rPr>
              <w:t xml:space="preserve"> to see whether </w:t>
            </w:r>
            <w:proofErr w:type="spellStart"/>
            <w:r>
              <w:rPr>
                <w:rFonts w:eastAsia="SimSun"/>
                <w:bCs/>
                <w:lang w:val="en-US" w:eastAsia="ja-JP"/>
              </w:rPr>
              <w:t>RedCap</w:t>
            </w:r>
            <w:proofErr w:type="spellEnd"/>
            <w:r>
              <w:rPr>
                <w:rFonts w:eastAsia="SimSun"/>
                <w:bCs/>
                <w:lang w:val="en-US" w:eastAsia="ja-JP"/>
              </w:rPr>
              <w:t xml:space="preserve"> supports it or not. This not only reduces our work, but also allows for product differentiation and avoids </w:t>
            </w:r>
            <w:proofErr w:type="spellStart"/>
            <w:r>
              <w:rPr>
                <w:rFonts w:eastAsia="SimSun"/>
                <w:bCs/>
                <w:lang w:val="en-US" w:eastAsia="ja-JP"/>
              </w:rPr>
              <w:t>3GPP</w:t>
            </w:r>
            <w:proofErr w:type="spellEnd"/>
            <w:r>
              <w:rPr>
                <w:rFonts w:eastAsia="SimSun"/>
                <w:bCs/>
                <w:lang w:val="en-US" w:eastAsia="ja-JP"/>
              </w:rPr>
              <w:t xml:space="preserve"> making marketing decisions. It also avoids “he said/ she said” sort of discussions where one company says they plan to do something in their </w:t>
            </w:r>
            <w:proofErr w:type="spellStart"/>
            <w:r>
              <w:rPr>
                <w:rFonts w:eastAsia="SimSun"/>
                <w:bCs/>
                <w:lang w:val="en-US" w:eastAsia="ja-JP"/>
              </w:rPr>
              <w:t>RedCap</w:t>
            </w:r>
            <w:proofErr w:type="spellEnd"/>
            <w:r>
              <w:rPr>
                <w:rFonts w:eastAsia="SimSun"/>
                <w:bCs/>
                <w:lang w:val="en-US" w:eastAsia="ja-JP"/>
              </w:rPr>
              <w:t xml:space="preserve">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 xml:space="preserve">We can and should spend our time on whether some </w:t>
            </w:r>
            <w:proofErr w:type="spellStart"/>
            <w:r>
              <w:rPr>
                <w:rFonts w:eastAsia="SimSun"/>
                <w:bCs/>
                <w:lang w:val="en-US"/>
              </w:rPr>
              <w:t>FGs</w:t>
            </w:r>
            <w:proofErr w:type="spellEnd"/>
            <w:r>
              <w:rPr>
                <w:rFonts w:eastAsia="SimSun"/>
                <w:bCs/>
                <w:lang w:val="en-US"/>
              </w:rPr>
              <w:t xml:space="preserve"> should be mandatory for </w:t>
            </w:r>
            <w:proofErr w:type="spellStart"/>
            <w:r>
              <w:rPr>
                <w:rFonts w:eastAsia="SimSun"/>
                <w:bCs/>
                <w:lang w:val="en-US"/>
              </w:rPr>
              <w:t>RedCap</w:t>
            </w:r>
            <w:proofErr w:type="spellEnd"/>
            <w:r>
              <w:rPr>
                <w:rFonts w:eastAsia="SimSun"/>
                <w:bCs/>
                <w:lang w:val="en-US"/>
              </w:rPr>
              <w:t xml:space="preserve">, or any necessary modifications. Companies may need time till next meeting to suggest e.g. mandatory sets of features for </w:t>
            </w:r>
            <w:proofErr w:type="spellStart"/>
            <w:r>
              <w:rPr>
                <w:rFonts w:eastAsia="SimSun"/>
                <w:bCs/>
                <w:lang w:val="en-US"/>
              </w:rPr>
              <w:t>RedCap</w:t>
            </w:r>
            <w:proofErr w:type="spellEnd"/>
            <w:r>
              <w:rPr>
                <w:rFonts w:eastAsia="SimSun"/>
                <w:bCs/>
                <w:lang w:val="en-US"/>
              </w:rPr>
              <w:t>.</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 xml:space="preserve">We support the view expressed by </w:t>
            </w:r>
            <w:proofErr w:type="spellStart"/>
            <w:r w:rsidRPr="0018757E">
              <w:rPr>
                <w:lang w:val="en-US"/>
              </w:rPr>
              <w:t>FUTUREWEI</w:t>
            </w:r>
            <w:proofErr w:type="spellEnd"/>
            <w:r w:rsidRPr="0018757E">
              <w:rPr>
                <w:lang w:val="en-US"/>
              </w:rPr>
              <w:t>.</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proofErr w:type="spellStart"/>
            <w:r>
              <w:rPr>
                <w:rFonts w:eastAsia="DengXian"/>
                <w:lang w:val="en-US" w:eastAsia="zh-CN"/>
              </w:rPr>
              <w:t>ZTE</w:t>
            </w:r>
            <w:proofErr w:type="spellEnd"/>
            <w:r>
              <w:rPr>
                <w:rFonts w:eastAsia="DengXian"/>
                <w:lang w:val="en-US" w:eastAsia="zh-CN"/>
              </w:rPr>
              <w:t xml:space="preserve">, </w:t>
            </w:r>
            <w:proofErr w:type="spellStart"/>
            <w:r>
              <w:rPr>
                <w:rFonts w:eastAsia="DengXian"/>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 we </w:t>
            </w:r>
            <w:proofErr w:type="gramStart"/>
            <w:r>
              <w:rPr>
                <w:rFonts w:eastAsia="SimSun"/>
                <w:bCs/>
                <w:lang w:val="en-US" w:eastAsia="ja-JP"/>
              </w:rPr>
              <w:t>don’t</w:t>
            </w:r>
            <w:proofErr w:type="gramEnd"/>
            <w:r>
              <w:rPr>
                <w:rFonts w:eastAsia="SimSun"/>
                <w:bCs/>
                <w:lang w:val="en-US" w:eastAsia="ja-JP"/>
              </w:rPr>
              <w:t xml:space="preserve"> </w:t>
            </w:r>
            <w:r>
              <w:rPr>
                <w:rFonts w:eastAsia="DengXian"/>
                <w:lang w:val="en-US" w:eastAsia="zh-CN"/>
              </w:rPr>
              <w:t xml:space="preserve">think it means features should be supported by default. Considering that the lower capability of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proofErr w:type="spellStart"/>
            <w:r>
              <w:rPr>
                <w:rFonts w:eastAsia="Yu Mincho" w:hint="eastAsia"/>
                <w:lang w:val="en-US" w:eastAsia="ja-JP"/>
              </w:rPr>
              <w:t>F</w:t>
            </w:r>
            <w:r>
              <w:rPr>
                <w:rFonts w:eastAsia="Yu Mincho"/>
                <w:lang w:val="en-US" w:eastAsia="ja-JP"/>
              </w:rPr>
              <w:t>L3</w:t>
            </w:r>
            <w:proofErr w:type="spellEnd"/>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w:t>
            </w:r>
            <w:proofErr w:type="spellStart"/>
            <w:r>
              <w:rPr>
                <w:rFonts w:eastAsia="DengXian"/>
                <w:lang w:val="en-US" w:eastAsia="zh-CN"/>
              </w:rPr>
              <w:t>FUTUREWEI</w:t>
            </w:r>
            <w:proofErr w:type="spellEnd"/>
            <w:r>
              <w:rPr>
                <w:rFonts w:eastAsia="DengXian"/>
                <w:lang w:val="en-US" w:eastAsia="zh-CN"/>
              </w:rPr>
              <w:t xml:space="preserve"> and think alt-2 should be taken. </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w:t>
      </w:r>
      <w:proofErr w:type="spellStart"/>
      <w:r w:rsidRPr="00C50919">
        <w:rPr>
          <w:rFonts w:eastAsia="Yu Mincho"/>
          <w:sz w:val="20"/>
          <w:szCs w:val="21"/>
          <w:lang w:val="en-US"/>
        </w:rPr>
        <w:t>DMRS</w:t>
      </w:r>
      <w:proofErr w:type="spellEnd"/>
      <w:r w:rsidRPr="00C50919">
        <w:rPr>
          <w:rFonts w:eastAsia="Yu Mincho"/>
          <w:sz w:val="20"/>
          <w:szCs w:val="21"/>
          <w:lang w:val="en-US"/>
        </w:rPr>
        <w:t>-</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 xml:space="preserve">FFS whether </w:t>
      </w:r>
      <w:proofErr w:type="spellStart"/>
      <w:r w:rsidR="0058646D" w:rsidRPr="00C50919">
        <w:rPr>
          <w:rFonts w:eastAsia="Yu Mincho"/>
          <w:sz w:val="20"/>
          <w:szCs w:val="21"/>
          <w:lang w:val="en-US"/>
        </w:rPr>
        <w:t>RedCap</w:t>
      </w:r>
      <w:proofErr w:type="spellEnd"/>
      <w:r w:rsidR="0058646D" w:rsidRPr="00C50919">
        <w:rPr>
          <w:rFonts w:eastAsia="Yu Mincho"/>
          <w:sz w:val="20"/>
          <w:szCs w:val="21"/>
          <w:lang w:val="en-US"/>
        </w:rPr>
        <w:t xml:space="preserve"> </w:t>
      </w:r>
      <w:proofErr w:type="spellStart"/>
      <w:r w:rsidR="0058646D" w:rsidRPr="00C50919">
        <w:rPr>
          <w:rFonts w:eastAsia="Yu Mincho"/>
          <w:sz w:val="20"/>
          <w:szCs w:val="21"/>
          <w:lang w:val="en-US"/>
        </w:rPr>
        <w:t>UEs</w:t>
      </w:r>
      <w:proofErr w:type="spellEnd"/>
      <w:r w:rsidR="0058646D" w:rsidRPr="00C50919">
        <w:rPr>
          <w:rFonts w:eastAsia="Yu Mincho"/>
          <w:sz w:val="20"/>
          <w:szCs w:val="21"/>
          <w:lang w:val="en-US"/>
        </w:rPr>
        <w:t xml:space="preserve">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w:t>
      </w:r>
      <w:proofErr w:type="spellStart"/>
      <w:r w:rsidRPr="00C50919">
        <w:rPr>
          <w:rFonts w:eastAsia="Yu Mincho"/>
          <w:sz w:val="20"/>
          <w:szCs w:val="21"/>
          <w:lang w:val="en-US"/>
        </w:rPr>
        <w:t>RedCap</w:t>
      </w:r>
      <w:proofErr w:type="spellEnd"/>
      <w:r w:rsidRPr="00C50919">
        <w:rPr>
          <w:rFonts w:eastAsia="Yu Mincho"/>
          <w:sz w:val="20"/>
          <w:szCs w:val="21"/>
          <w:lang w:val="en-US"/>
        </w:rPr>
        <w:t xml:space="preserve"> </w:t>
      </w:r>
      <w:proofErr w:type="spellStart"/>
      <w:r w:rsidRPr="00C50919">
        <w:rPr>
          <w:rFonts w:eastAsia="Yu Mincho"/>
          <w:sz w:val="20"/>
          <w:szCs w:val="21"/>
          <w:lang w:val="en-US"/>
        </w:rPr>
        <w:t>UEs</w:t>
      </w:r>
      <w:proofErr w:type="spellEnd"/>
      <w:r w:rsidRPr="00C50919">
        <w:rPr>
          <w:rFonts w:eastAsia="Yu Mincho"/>
          <w:sz w:val="20"/>
          <w:szCs w:val="21"/>
          <w:lang w:val="en-US"/>
        </w:rPr>
        <w:t xml:space="preserve">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 xml:space="preserve">e cost of </w:t>
      </w:r>
      <w:proofErr w:type="spellStart"/>
      <w:r w:rsidR="004E7184" w:rsidRPr="004E7184">
        <w:rPr>
          <w:rFonts w:eastAsia="Yu Mincho"/>
        </w:rPr>
        <w:t>RedCap</w:t>
      </w:r>
      <w:proofErr w:type="spellEnd"/>
      <w:r w:rsidR="004E7184" w:rsidRPr="004E7184">
        <w:rPr>
          <w:rFonts w:eastAsia="Yu Mincho"/>
        </w:rPr>
        <w:t xml:space="preserve">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lastRenderedPageBreak/>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 xml:space="preserve">Study a mechanism for scheduling new </w:t>
      </w:r>
      <w:proofErr w:type="spellStart"/>
      <w:r w:rsidRPr="00C50919">
        <w:rPr>
          <w:rFonts w:eastAsia="Yu Mincho"/>
          <w:lang w:val="en-US"/>
        </w:rPr>
        <w:t>SIB1</w:t>
      </w:r>
      <w:proofErr w:type="spellEnd"/>
      <w:r w:rsidRPr="00C50919">
        <w:rPr>
          <w:rFonts w:eastAsia="Yu Mincho"/>
          <w:lang w:val="en-US"/>
        </w:rPr>
        <w:t xml:space="preserve"> (e.g. </w:t>
      </w:r>
      <w:proofErr w:type="spellStart"/>
      <w:r w:rsidRPr="00C50919">
        <w:rPr>
          <w:rFonts w:eastAsia="Yu Mincho"/>
          <w:lang w:val="en-US"/>
        </w:rPr>
        <w:t>SIB1</w:t>
      </w:r>
      <w:proofErr w:type="spellEnd"/>
      <w:r w:rsidRPr="00C50919">
        <w:rPr>
          <w:rFonts w:eastAsia="Yu Mincho"/>
          <w:lang w:val="en-US"/>
        </w:rPr>
        <w:t xml:space="preserve">-R) used by REDCAP </w:t>
      </w:r>
      <w:proofErr w:type="spellStart"/>
      <w:r w:rsidRPr="00C50919">
        <w:rPr>
          <w:rFonts w:eastAsia="Yu Mincho"/>
          <w:lang w:val="en-US"/>
        </w:rPr>
        <w:t>UEs</w:t>
      </w:r>
      <w:proofErr w:type="spellEnd"/>
      <w:r w:rsidRPr="00C50919">
        <w:rPr>
          <w:rFonts w:eastAsia="Yu Mincho"/>
          <w:lang w:val="en-US"/>
        </w:rPr>
        <w:t xml:space="preserve">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 xml:space="preserve">If </w:t>
      </w:r>
      <w:proofErr w:type="spellStart"/>
      <w:r w:rsidRPr="00C50919">
        <w:rPr>
          <w:rFonts w:eastAsia="Yu Mincho"/>
          <w:lang w:val="en-US"/>
        </w:rPr>
        <w:t>CORESET0</w:t>
      </w:r>
      <w:proofErr w:type="spellEnd"/>
      <w:r w:rsidRPr="00C50919">
        <w:rPr>
          <w:rFonts w:eastAsia="Yu Mincho"/>
          <w:lang w:val="en-US"/>
        </w:rPr>
        <w:t xml:space="preserve"> can be shared by REDCAP </w:t>
      </w:r>
      <w:proofErr w:type="spellStart"/>
      <w:r w:rsidRPr="00C50919">
        <w:rPr>
          <w:rFonts w:eastAsia="Yu Mincho"/>
          <w:lang w:val="en-US"/>
        </w:rPr>
        <w:t>UEs</w:t>
      </w:r>
      <w:proofErr w:type="spellEnd"/>
      <w:r w:rsidRPr="00C50919">
        <w:rPr>
          <w:rFonts w:eastAsia="Yu Mincho"/>
          <w:lang w:val="en-US"/>
        </w:rPr>
        <w:t xml:space="preserve"> and normal </w:t>
      </w:r>
      <w:proofErr w:type="spellStart"/>
      <w:r w:rsidRPr="00C50919">
        <w:rPr>
          <w:rFonts w:eastAsia="Yu Mincho"/>
          <w:lang w:val="en-US"/>
        </w:rPr>
        <w:t>UEs</w:t>
      </w:r>
      <w:proofErr w:type="spellEnd"/>
      <w:r w:rsidRPr="00C50919">
        <w:rPr>
          <w:rFonts w:eastAsia="Yu Mincho"/>
          <w:lang w:val="en-US"/>
        </w:rPr>
        <w:t>, the DCI format 1_0 with CRC scrambled by SI-</w:t>
      </w:r>
      <w:proofErr w:type="spellStart"/>
      <w:r w:rsidRPr="00C50919">
        <w:rPr>
          <w:rFonts w:eastAsia="Yu Mincho"/>
          <w:lang w:val="en-US"/>
        </w:rPr>
        <w:t>RNTI</w:t>
      </w:r>
      <w:proofErr w:type="spellEnd"/>
      <w:r w:rsidRPr="00C50919">
        <w:rPr>
          <w:rFonts w:eastAsia="Yu Mincho"/>
          <w:lang w:val="en-US"/>
        </w:rPr>
        <w:t xml:space="preserve"> can be used to schedule both legacy </w:t>
      </w:r>
      <w:proofErr w:type="spellStart"/>
      <w:r w:rsidRPr="00C50919">
        <w:rPr>
          <w:rFonts w:eastAsia="Yu Mincho"/>
          <w:lang w:val="en-US"/>
        </w:rPr>
        <w:t>SIB1</w:t>
      </w:r>
      <w:proofErr w:type="spellEnd"/>
      <w:r w:rsidRPr="00C50919">
        <w:rPr>
          <w:rFonts w:eastAsia="Yu Mincho"/>
          <w:lang w:val="en-US"/>
        </w:rPr>
        <w:t xml:space="preserve"> and new </w:t>
      </w:r>
      <w:proofErr w:type="spellStart"/>
      <w:r w:rsidRPr="00C50919">
        <w:rPr>
          <w:rFonts w:eastAsia="Yu Mincho"/>
          <w:lang w:val="en-US"/>
        </w:rPr>
        <w:t>SIB1</w:t>
      </w:r>
      <w:proofErr w:type="spellEnd"/>
      <w:r w:rsidRPr="00C50919">
        <w:rPr>
          <w:rFonts w:eastAsia="Yu Mincho"/>
          <w:lang w:val="en-US"/>
        </w:rPr>
        <w:t>-R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other SI for REDCAP </w:t>
      </w:r>
      <w:proofErr w:type="spellStart"/>
      <w:r>
        <w:rPr>
          <w:lang w:val="en-GB"/>
        </w:rPr>
        <w:t>UEs</w:t>
      </w:r>
      <w:proofErr w:type="spellEnd"/>
      <w:r>
        <w:rPr>
          <w:lang w:val="en-GB"/>
        </w:rPr>
        <w:t xml:space="preserve"> and non-REDCAP </w:t>
      </w:r>
      <w:proofErr w:type="spellStart"/>
      <w:r>
        <w:rPr>
          <w:lang w:val="en-GB"/>
        </w:rPr>
        <w:t>UEs</w:t>
      </w:r>
      <w:proofErr w:type="spellEnd"/>
      <w:r>
        <w:rPr>
          <w:lang w:val="en-GB"/>
        </w:rPr>
        <w:t>.</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C63B36" w:rsidP="003603CF">
            <w:pPr>
              <w:rPr>
                <w:color w:val="0000FF"/>
                <w:u w:val="single"/>
              </w:rPr>
            </w:pPr>
            <w:hyperlink r:id="rId12" w:history="1">
              <w:proofErr w:type="spellStart"/>
              <w:r w:rsidR="003603CF" w:rsidRPr="00706212">
                <w:rPr>
                  <w:rStyle w:val="Hyperlink"/>
                  <w:color w:val="0000FF"/>
                </w:rPr>
                <w:t>R1</w:t>
              </w:r>
              <w:proofErr w:type="spellEnd"/>
              <w:r w:rsidR="003603CF" w:rsidRPr="00706212">
                <w:rPr>
                  <w:rStyle w:val="Hyperlink"/>
                  <w:color w:val="0000FF"/>
                </w:rPr>
                <w:t>-2104183</w:t>
              </w:r>
            </w:hyperlink>
          </w:p>
        </w:tc>
        <w:tc>
          <w:tcPr>
            <w:tcW w:w="4921" w:type="dxa"/>
            <w:tcMar>
              <w:top w:w="0" w:type="dxa"/>
              <w:left w:w="70" w:type="dxa"/>
              <w:bottom w:w="0" w:type="dxa"/>
              <w:right w:w="70" w:type="dxa"/>
            </w:tcMar>
          </w:tcPr>
          <w:p w14:paraId="4CF48106" w14:textId="0330B753" w:rsidR="003603CF" w:rsidRPr="00ED64FA" w:rsidRDefault="003603CF" w:rsidP="003603CF">
            <w:proofErr w:type="spellStart"/>
            <w:r w:rsidRPr="00ED64FA">
              <w:t>RAN1</w:t>
            </w:r>
            <w:proofErr w:type="spellEnd"/>
            <w:r w:rsidRPr="00ED64FA">
              <w:t xml:space="preserve"> aspects for </w:t>
            </w:r>
            <w:proofErr w:type="spellStart"/>
            <w:r w:rsidRPr="00ED64FA">
              <w:t>RAN2</w:t>
            </w:r>
            <w:proofErr w:type="spellEnd"/>
            <w:r w:rsidRPr="00ED64FA">
              <w:t xml:space="preserve">-led features for </w:t>
            </w:r>
            <w:proofErr w:type="spellStart"/>
            <w:r w:rsidRPr="00ED64FA">
              <w:t>RedCap</w:t>
            </w:r>
            <w:proofErr w:type="spellEnd"/>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C63B36" w:rsidP="003603CF">
            <w:pPr>
              <w:rPr>
                <w:color w:val="0000FF"/>
                <w:u w:val="single"/>
              </w:rPr>
            </w:pPr>
            <w:hyperlink r:id="rId13" w:history="1">
              <w:proofErr w:type="spellStart"/>
              <w:r w:rsidR="003603CF" w:rsidRPr="00706212">
                <w:rPr>
                  <w:rStyle w:val="Hyperlink"/>
                  <w:color w:val="0000FF"/>
                </w:rPr>
                <w:t>R1</w:t>
              </w:r>
              <w:proofErr w:type="spellEnd"/>
              <w:r w:rsidR="003603CF" w:rsidRPr="00706212">
                <w:rPr>
                  <w:rStyle w:val="Hyperlink"/>
                  <w:color w:val="0000FF"/>
                </w:rPr>
                <w:t>-2104191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 xml:space="preserve">Discussion on the Identification of </w:t>
            </w:r>
            <w:proofErr w:type="spellStart"/>
            <w:r w:rsidRPr="00ED64FA">
              <w:t>RedCap</w:t>
            </w:r>
            <w:proofErr w:type="spellEnd"/>
            <w:r w:rsidRPr="00ED64FA">
              <w:t xml:space="preserve"> </w:t>
            </w:r>
            <w:proofErr w:type="spellStart"/>
            <w:r w:rsidRPr="00ED64FA">
              <w:t>UEs</w:t>
            </w:r>
            <w:proofErr w:type="spellEnd"/>
          </w:p>
        </w:tc>
        <w:tc>
          <w:tcPr>
            <w:tcW w:w="2551" w:type="dxa"/>
            <w:tcMar>
              <w:top w:w="0" w:type="dxa"/>
              <w:left w:w="70" w:type="dxa"/>
              <w:bottom w:w="0" w:type="dxa"/>
              <w:right w:w="70" w:type="dxa"/>
            </w:tcMar>
          </w:tcPr>
          <w:p w14:paraId="6A7C385E" w14:textId="51A32C79" w:rsidR="003603CF" w:rsidRPr="00ED64FA" w:rsidRDefault="003603CF" w:rsidP="003603CF">
            <w:proofErr w:type="spellStart"/>
            <w:r w:rsidRPr="00ED64FA">
              <w:t>FUTUREWEI</w:t>
            </w:r>
            <w:proofErr w:type="spellEnd"/>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C63B36" w:rsidP="003603CF">
            <w:pPr>
              <w:rPr>
                <w:color w:val="0000FF"/>
                <w:u w:val="single"/>
              </w:rPr>
            </w:pPr>
            <w:hyperlink r:id="rId14" w:history="1">
              <w:proofErr w:type="spellStart"/>
              <w:r w:rsidR="003603CF" w:rsidRPr="00706212">
                <w:rPr>
                  <w:rStyle w:val="Hyperlink"/>
                  <w:color w:val="0000FF"/>
                </w:rPr>
                <w:t>R1</w:t>
              </w:r>
              <w:proofErr w:type="spellEnd"/>
              <w:r w:rsidR="003603CF" w:rsidRPr="00706212">
                <w:rPr>
                  <w:rStyle w:val="Hyperlink"/>
                  <w:color w:val="0000FF"/>
                </w:rPr>
                <w:t>-2104287</w:t>
              </w:r>
            </w:hyperlink>
          </w:p>
        </w:tc>
        <w:tc>
          <w:tcPr>
            <w:tcW w:w="4921" w:type="dxa"/>
            <w:tcMar>
              <w:top w:w="0" w:type="dxa"/>
              <w:left w:w="70" w:type="dxa"/>
              <w:bottom w:w="0" w:type="dxa"/>
              <w:right w:w="70" w:type="dxa"/>
            </w:tcMar>
          </w:tcPr>
          <w:p w14:paraId="28745CAB" w14:textId="53505732" w:rsidR="003603CF" w:rsidRPr="00ED64FA" w:rsidRDefault="003603CF" w:rsidP="003603CF">
            <w:proofErr w:type="spellStart"/>
            <w:r w:rsidRPr="00ED64FA">
              <w:t>RAN1</w:t>
            </w:r>
            <w:proofErr w:type="spellEnd"/>
            <w:r w:rsidRPr="00ED64FA">
              <w:t xml:space="preserve"> aspects of </w:t>
            </w:r>
            <w:proofErr w:type="spellStart"/>
            <w:r w:rsidRPr="00ED64FA">
              <w:t>RedCap</w:t>
            </w:r>
            <w:proofErr w:type="spellEnd"/>
            <w:r w:rsidRPr="00ED64FA">
              <w:t xml:space="preserve">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C63B36" w:rsidP="003603CF">
            <w:pPr>
              <w:rPr>
                <w:color w:val="0000FF"/>
                <w:u w:val="single"/>
              </w:rPr>
            </w:pPr>
            <w:hyperlink r:id="rId15" w:history="1">
              <w:proofErr w:type="spellStart"/>
              <w:r w:rsidR="003603CF" w:rsidRPr="00706212">
                <w:rPr>
                  <w:rStyle w:val="Hyperlink"/>
                  <w:color w:val="0000FF"/>
                </w:rPr>
                <w:t>R1</w:t>
              </w:r>
              <w:proofErr w:type="spellEnd"/>
              <w:r w:rsidR="003603CF" w:rsidRPr="00706212">
                <w:rPr>
                  <w:rStyle w:val="Hyperlink"/>
                  <w:color w:val="0000FF"/>
                </w:rPr>
                <w:t>-2104369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 xml:space="preserve">Higher layer support for </w:t>
            </w:r>
            <w:proofErr w:type="spellStart"/>
            <w:r w:rsidRPr="00ED64FA">
              <w:t>RedCap</w:t>
            </w:r>
            <w:proofErr w:type="spellEnd"/>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C63B36" w:rsidP="003603CF">
            <w:pPr>
              <w:rPr>
                <w:color w:val="0000FF"/>
                <w:u w:val="single"/>
              </w:rPr>
            </w:pPr>
            <w:hyperlink r:id="rId16" w:history="1">
              <w:proofErr w:type="spellStart"/>
              <w:r w:rsidR="003603CF" w:rsidRPr="00706212">
                <w:rPr>
                  <w:rStyle w:val="Hyperlink"/>
                  <w:color w:val="0000FF"/>
                </w:rPr>
                <w:t>R1</w:t>
              </w:r>
              <w:proofErr w:type="spellEnd"/>
              <w:r w:rsidR="003603CF" w:rsidRPr="00706212">
                <w:rPr>
                  <w:rStyle w:val="Hyperlink"/>
                  <w:color w:val="0000FF"/>
                </w:rPr>
                <w:t>-2104431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 xml:space="preserve">Discussion on early indication for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C63B36" w:rsidP="003603CF">
            <w:pPr>
              <w:rPr>
                <w:color w:val="0000FF"/>
                <w:u w:val="single"/>
              </w:rPr>
            </w:pPr>
            <w:hyperlink r:id="rId17" w:history="1">
              <w:proofErr w:type="spellStart"/>
              <w:r w:rsidR="003603CF" w:rsidRPr="00706212">
                <w:rPr>
                  <w:rStyle w:val="Hyperlink"/>
                  <w:color w:val="0000FF"/>
                </w:rPr>
                <w:t>R1</w:t>
              </w:r>
              <w:proofErr w:type="spellEnd"/>
              <w:r w:rsidR="003603CF" w:rsidRPr="00706212">
                <w:rPr>
                  <w:rStyle w:val="Hyperlink"/>
                  <w:color w:val="0000FF"/>
                </w:rPr>
                <w:t>-2104530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 xml:space="preserve">Discussion on higher layer support of </w:t>
            </w:r>
            <w:proofErr w:type="spellStart"/>
            <w:r w:rsidRPr="00ED64FA">
              <w:t>RedCap</w:t>
            </w:r>
            <w:proofErr w:type="spellEnd"/>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C63B36" w:rsidP="003603CF">
            <w:pPr>
              <w:rPr>
                <w:color w:val="0000FF"/>
                <w:u w:val="single"/>
              </w:rPr>
            </w:pPr>
            <w:hyperlink r:id="rId18" w:history="1">
              <w:proofErr w:type="spellStart"/>
              <w:r w:rsidR="003603CF" w:rsidRPr="00706212">
                <w:rPr>
                  <w:rStyle w:val="Hyperlink"/>
                  <w:color w:val="0000FF"/>
                </w:rPr>
                <w:t>R1</w:t>
              </w:r>
              <w:proofErr w:type="spellEnd"/>
              <w:r w:rsidR="003603CF" w:rsidRPr="00706212">
                <w:rPr>
                  <w:rStyle w:val="Hyperlink"/>
                  <w:color w:val="0000FF"/>
                </w:rPr>
                <w:t>-2104546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C63B36" w:rsidP="003603CF">
            <w:pPr>
              <w:rPr>
                <w:color w:val="0000FF"/>
                <w:u w:val="single"/>
              </w:rPr>
            </w:pPr>
            <w:hyperlink r:id="rId19" w:history="1">
              <w:proofErr w:type="spellStart"/>
              <w:r w:rsidR="003603CF" w:rsidRPr="00706212">
                <w:rPr>
                  <w:rStyle w:val="Hyperlink"/>
                  <w:color w:val="0000FF"/>
                </w:rPr>
                <w:t>R1</w:t>
              </w:r>
              <w:proofErr w:type="spellEnd"/>
              <w:r w:rsidR="003603CF" w:rsidRPr="00706212">
                <w:rPr>
                  <w:rStyle w:val="Hyperlink"/>
                  <w:color w:val="0000FF"/>
                </w:rPr>
                <w:t>-2104562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 xml:space="preserve">Design consideration for Higher layer support of </w:t>
            </w:r>
            <w:proofErr w:type="spellStart"/>
            <w:r w:rsidRPr="00ED64FA">
              <w:t>RedCap</w:t>
            </w:r>
            <w:proofErr w:type="spellEnd"/>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C63B36" w:rsidP="003603CF">
            <w:pPr>
              <w:rPr>
                <w:color w:val="0000FF"/>
                <w:u w:val="single"/>
              </w:rPr>
            </w:pPr>
            <w:hyperlink r:id="rId20" w:history="1">
              <w:proofErr w:type="spellStart"/>
              <w:r w:rsidR="003603CF" w:rsidRPr="00706212">
                <w:rPr>
                  <w:rStyle w:val="Hyperlink"/>
                  <w:color w:val="0000FF"/>
                </w:rPr>
                <w:t>R1</w:t>
              </w:r>
              <w:proofErr w:type="spellEnd"/>
              <w:r w:rsidR="003603CF" w:rsidRPr="00706212">
                <w:rPr>
                  <w:rStyle w:val="Hyperlink"/>
                  <w:color w:val="0000FF"/>
                </w:rPr>
                <w:t>-2104620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 xml:space="preserve">Discussion on higher layer support of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2CD413B0" w14:textId="30588849" w:rsidR="003603CF" w:rsidRPr="00ED64FA" w:rsidRDefault="003603CF" w:rsidP="003603CF">
            <w:proofErr w:type="spellStart"/>
            <w:r w:rsidRPr="00ED64FA">
              <w:t>CMCC</w:t>
            </w:r>
            <w:proofErr w:type="spellEnd"/>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C63B36" w:rsidP="003603CF">
            <w:pPr>
              <w:rPr>
                <w:color w:val="0000FF"/>
                <w:u w:val="single"/>
              </w:rPr>
            </w:pPr>
            <w:hyperlink r:id="rId21" w:history="1">
              <w:proofErr w:type="spellStart"/>
              <w:r w:rsidR="003603CF" w:rsidRPr="00706212">
                <w:rPr>
                  <w:rStyle w:val="Hyperlink"/>
                  <w:color w:val="0000FF"/>
                </w:rPr>
                <w:t>R1</w:t>
              </w:r>
              <w:proofErr w:type="spellEnd"/>
              <w:r w:rsidR="003603CF" w:rsidRPr="00706212">
                <w:rPr>
                  <w:rStyle w:val="Hyperlink"/>
                  <w:color w:val="0000FF"/>
                </w:rPr>
                <w:t>-2104681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 xml:space="preserve">Cross Layer Design Considerations for </w:t>
            </w:r>
            <w:proofErr w:type="spellStart"/>
            <w:r w:rsidRPr="00ED64FA">
              <w:t>RedCap</w:t>
            </w:r>
            <w:proofErr w:type="spellEnd"/>
            <w:r w:rsidRPr="00ED64FA">
              <w:t xml:space="preserve">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C63B36" w:rsidP="003603CF">
            <w:pPr>
              <w:rPr>
                <w:color w:val="0000FF"/>
                <w:u w:val="single"/>
              </w:rPr>
            </w:pPr>
            <w:hyperlink r:id="rId22" w:history="1">
              <w:proofErr w:type="spellStart"/>
              <w:r w:rsidR="003603CF" w:rsidRPr="00706212">
                <w:rPr>
                  <w:rStyle w:val="Hyperlink"/>
                  <w:color w:val="0000FF"/>
                </w:rPr>
                <w:t>R1</w:t>
              </w:r>
              <w:proofErr w:type="spellEnd"/>
              <w:r w:rsidR="003603CF" w:rsidRPr="00706212">
                <w:rPr>
                  <w:rStyle w:val="Hyperlink"/>
                  <w:color w:val="0000FF"/>
                </w:rPr>
                <w:t>-2104714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proofErr w:type="spellStart"/>
            <w:r w:rsidRPr="00ED64FA">
              <w:t>ZTE</w:t>
            </w:r>
            <w:proofErr w:type="spellEnd"/>
            <w:r w:rsidRPr="00ED64FA">
              <w:t xml:space="preserv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C63B36" w:rsidP="003603CF">
            <w:pPr>
              <w:rPr>
                <w:color w:val="0000FF"/>
                <w:u w:val="single"/>
              </w:rPr>
            </w:pPr>
            <w:hyperlink r:id="rId23" w:history="1">
              <w:proofErr w:type="spellStart"/>
              <w:r w:rsidR="003603CF" w:rsidRPr="00706212">
                <w:rPr>
                  <w:rStyle w:val="Hyperlink"/>
                  <w:color w:val="0000FF"/>
                </w:rPr>
                <w:t>R1</w:t>
              </w:r>
              <w:proofErr w:type="spellEnd"/>
              <w:r w:rsidR="003603CF" w:rsidRPr="00706212">
                <w:rPr>
                  <w:rStyle w:val="Hyperlink"/>
                  <w:color w:val="0000FF"/>
                </w:rPr>
                <w:t>-2104785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C63B36" w:rsidP="003603CF">
            <w:pPr>
              <w:rPr>
                <w:color w:val="0000FF"/>
                <w:u w:val="single"/>
              </w:rPr>
            </w:pPr>
            <w:hyperlink r:id="rId24" w:history="1">
              <w:proofErr w:type="spellStart"/>
              <w:r w:rsidR="003603CF" w:rsidRPr="00706212">
                <w:rPr>
                  <w:rStyle w:val="Hyperlink"/>
                  <w:color w:val="0000FF"/>
                </w:rPr>
                <w:t>R1</w:t>
              </w:r>
              <w:proofErr w:type="spellEnd"/>
              <w:r w:rsidR="003603CF" w:rsidRPr="00706212">
                <w:rPr>
                  <w:rStyle w:val="Hyperlink"/>
                  <w:color w:val="0000FF"/>
                </w:rPr>
                <w:t>-2104853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 xml:space="preserve">Discussion on </w:t>
            </w:r>
            <w:proofErr w:type="spellStart"/>
            <w:r w:rsidRPr="00ED64FA">
              <w:t>RAN1</w:t>
            </w:r>
            <w:proofErr w:type="spellEnd"/>
            <w:r w:rsidRPr="00ED64FA">
              <w:t xml:space="preserve"> aspects for </w:t>
            </w:r>
            <w:proofErr w:type="spellStart"/>
            <w:r w:rsidRPr="00ED64FA">
              <w:t>RAN2</w:t>
            </w:r>
            <w:proofErr w:type="spellEnd"/>
            <w:r w:rsidRPr="00ED64FA">
              <w:t xml:space="preserve">-led features for </w:t>
            </w:r>
            <w:proofErr w:type="spellStart"/>
            <w:r w:rsidRPr="00ED64FA">
              <w:t>RedCap</w:t>
            </w:r>
            <w:proofErr w:type="spellEnd"/>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C63B36" w:rsidP="003603CF">
            <w:hyperlink r:id="rId25" w:history="1">
              <w:proofErr w:type="spellStart"/>
              <w:r w:rsidR="003603CF" w:rsidRPr="00706212">
                <w:rPr>
                  <w:rStyle w:val="Hyperlink"/>
                  <w:color w:val="0000FF"/>
                </w:rPr>
                <w:t>R1</w:t>
              </w:r>
              <w:proofErr w:type="spellEnd"/>
              <w:r w:rsidR="003603CF" w:rsidRPr="00706212">
                <w:rPr>
                  <w:rStyle w:val="Hyperlink"/>
                  <w:color w:val="0000FF"/>
                </w:rPr>
                <w:t>-2104915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 xml:space="preserve">On </w:t>
            </w:r>
            <w:proofErr w:type="spellStart"/>
            <w:r w:rsidRPr="00ED64FA">
              <w:t>RedCap</w:t>
            </w:r>
            <w:proofErr w:type="spellEnd"/>
            <w:r w:rsidRPr="00ED64FA">
              <w:t xml:space="preserve">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C63B36" w:rsidP="003603CF">
            <w:pPr>
              <w:rPr>
                <w:color w:val="0000FF"/>
                <w:u w:val="single"/>
              </w:rPr>
            </w:pPr>
            <w:hyperlink r:id="rId26" w:history="1">
              <w:proofErr w:type="spellStart"/>
              <w:r w:rsidR="003603CF" w:rsidRPr="00706212">
                <w:rPr>
                  <w:rStyle w:val="Hyperlink"/>
                  <w:color w:val="0000FF"/>
                </w:rPr>
                <w:t>R1</w:t>
              </w:r>
              <w:proofErr w:type="spellEnd"/>
              <w:r w:rsidR="003603CF" w:rsidRPr="00706212">
                <w:rPr>
                  <w:rStyle w:val="Hyperlink"/>
                  <w:color w:val="0000FF"/>
                </w:rPr>
                <w:t>-2105115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C63B36" w:rsidP="003603CF">
            <w:pPr>
              <w:rPr>
                <w:color w:val="0000FF"/>
                <w:u w:val="single"/>
              </w:rPr>
            </w:pPr>
            <w:hyperlink r:id="rId27" w:history="1">
              <w:proofErr w:type="spellStart"/>
              <w:r w:rsidR="003603CF" w:rsidRPr="00706212">
                <w:rPr>
                  <w:rStyle w:val="Hyperlink"/>
                  <w:color w:val="0000FF"/>
                </w:rPr>
                <w:t>R1</w:t>
              </w:r>
              <w:proofErr w:type="spellEnd"/>
              <w:r w:rsidR="003603CF" w:rsidRPr="00706212">
                <w:rPr>
                  <w:rStyle w:val="Hyperlink"/>
                  <w:color w:val="0000FF"/>
                </w:rPr>
                <w:t>-2105173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C63B36" w:rsidP="003603CF">
            <w:pPr>
              <w:rPr>
                <w:color w:val="0000FF"/>
                <w:u w:val="single"/>
              </w:rPr>
            </w:pPr>
            <w:hyperlink r:id="rId28" w:history="1">
              <w:proofErr w:type="spellStart"/>
              <w:r w:rsidR="003603CF" w:rsidRPr="00706212">
                <w:rPr>
                  <w:rStyle w:val="Hyperlink"/>
                  <w:color w:val="0000FF"/>
                </w:rPr>
                <w:t>R1</w:t>
              </w:r>
              <w:proofErr w:type="spellEnd"/>
              <w:r w:rsidR="003603CF" w:rsidRPr="00706212">
                <w:rPr>
                  <w:rStyle w:val="Hyperlink"/>
                  <w:color w:val="0000FF"/>
                </w:rPr>
                <w:t>-2105220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 xml:space="preserve">UE identification and access control for </w:t>
            </w:r>
            <w:proofErr w:type="spellStart"/>
            <w:r w:rsidRPr="00ED64FA">
              <w:t>RedCap</w:t>
            </w:r>
            <w:proofErr w:type="spellEnd"/>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C63B36" w:rsidP="003603CF">
            <w:pPr>
              <w:rPr>
                <w:color w:val="0000FF"/>
                <w:u w:val="single"/>
              </w:rPr>
            </w:pPr>
            <w:hyperlink r:id="rId29" w:history="1">
              <w:proofErr w:type="spellStart"/>
              <w:r w:rsidR="003603CF" w:rsidRPr="00706212">
                <w:rPr>
                  <w:rStyle w:val="Hyperlink"/>
                  <w:color w:val="0000FF"/>
                </w:rPr>
                <w:t>R1</w:t>
              </w:r>
              <w:proofErr w:type="spellEnd"/>
              <w:r w:rsidR="003603CF" w:rsidRPr="00706212">
                <w:rPr>
                  <w:rStyle w:val="Hyperlink"/>
                  <w:color w:val="0000FF"/>
                </w:rPr>
                <w:t>-2105320</w:t>
              </w:r>
            </w:hyperlink>
          </w:p>
        </w:tc>
        <w:tc>
          <w:tcPr>
            <w:tcW w:w="4921" w:type="dxa"/>
            <w:tcMar>
              <w:top w:w="0" w:type="dxa"/>
              <w:left w:w="70" w:type="dxa"/>
              <w:bottom w:w="0" w:type="dxa"/>
              <w:right w:w="70" w:type="dxa"/>
            </w:tcMar>
          </w:tcPr>
          <w:p w14:paraId="6F238885" w14:textId="3E693B5B" w:rsidR="003603CF" w:rsidRPr="00ED64FA" w:rsidRDefault="003603CF" w:rsidP="003603CF">
            <w:proofErr w:type="spellStart"/>
            <w:r w:rsidRPr="00ED64FA">
              <w:t>RAN1</w:t>
            </w:r>
            <w:proofErr w:type="spellEnd"/>
            <w:r w:rsidRPr="00ED64FA">
              <w:t xml:space="preserve"> aspects for </w:t>
            </w:r>
            <w:proofErr w:type="spellStart"/>
            <w:r w:rsidRPr="00ED64FA">
              <w:t>RAN2</w:t>
            </w:r>
            <w:proofErr w:type="spellEnd"/>
            <w:r w:rsidRPr="00ED64FA">
              <w:t xml:space="preserve">-led features for </w:t>
            </w:r>
            <w:proofErr w:type="spellStart"/>
            <w:r w:rsidRPr="00ED64FA">
              <w:t>RedCap</w:t>
            </w:r>
            <w:proofErr w:type="spellEnd"/>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C63B36" w:rsidP="003603CF">
            <w:pPr>
              <w:rPr>
                <w:color w:val="0000FF"/>
                <w:u w:val="single"/>
              </w:rPr>
            </w:pPr>
            <w:hyperlink r:id="rId30" w:history="1">
              <w:proofErr w:type="spellStart"/>
              <w:r w:rsidR="003603CF" w:rsidRPr="00706212">
                <w:rPr>
                  <w:rStyle w:val="Hyperlink"/>
                  <w:color w:val="0000FF"/>
                </w:rPr>
                <w:t>R1</w:t>
              </w:r>
              <w:proofErr w:type="spellEnd"/>
              <w:r w:rsidR="003603CF" w:rsidRPr="00706212">
                <w:rPr>
                  <w:rStyle w:val="Hyperlink"/>
                  <w:color w:val="0000FF"/>
                </w:rPr>
                <w:t>-2105432</w:t>
              </w:r>
            </w:hyperlink>
          </w:p>
        </w:tc>
        <w:tc>
          <w:tcPr>
            <w:tcW w:w="4921" w:type="dxa"/>
            <w:tcMar>
              <w:top w:w="0" w:type="dxa"/>
              <w:left w:w="70" w:type="dxa"/>
              <w:bottom w:w="0" w:type="dxa"/>
              <w:right w:w="70" w:type="dxa"/>
            </w:tcMar>
          </w:tcPr>
          <w:p w14:paraId="5884A247" w14:textId="6E2C218B" w:rsidR="003603CF" w:rsidRPr="00ED64FA" w:rsidRDefault="003603CF" w:rsidP="003603CF">
            <w:proofErr w:type="spellStart"/>
            <w:r w:rsidRPr="00ED64FA">
              <w:t>RAN1</w:t>
            </w:r>
            <w:proofErr w:type="spellEnd"/>
            <w:r w:rsidRPr="00ED64FA">
              <w:t xml:space="preserve"> aspects for </w:t>
            </w:r>
            <w:proofErr w:type="spellStart"/>
            <w:r w:rsidRPr="00ED64FA">
              <w:t>RAN2</w:t>
            </w:r>
            <w:proofErr w:type="spellEnd"/>
            <w:r w:rsidRPr="00ED64FA">
              <w:t xml:space="preserve">-led features for </w:t>
            </w:r>
            <w:proofErr w:type="spellStart"/>
            <w:r w:rsidRPr="00ED64FA">
              <w:t>RedCap</w:t>
            </w:r>
            <w:proofErr w:type="spellEnd"/>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C63B36" w:rsidP="003603CF">
            <w:pPr>
              <w:rPr>
                <w:color w:val="0000FF"/>
                <w:u w:val="single"/>
              </w:rPr>
            </w:pPr>
            <w:hyperlink r:id="rId31" w:history="1">
              <w:proofErr w:type="spellStart"/>
              <w:r w:rsidR="003603CF" w:rsidRPr="00706212">
                <w:rPr>
                  <w:rStyle w:val="Hyperlink"/>
                  <w:color w:val="0000FF"/>
                </w:rPr>
                <w:t>R1</w:t>
              </w:r>
              <w:proofErr w:type="spellEnd"/>
              <w:r w:rsidR="003603CF" w:rsidRPr="00706212">
                <w:rPr>
                  <w:rStyle w:val="Hyperlink"/>
                  <w:color w:val="0000FF"/>
                </w:rPr>
                <w:t>-2105571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C63B36" w:rsidP="003603CF">
            <w:pPr>
              <w:rPr>
                <w:color w:val="0000FF"/>
                <w:u w:val="single"/>
              </w:rPr>
            </w:pPr>
            <w:hyperlink r:id="rId32" w:history="1">
              <w:proofErr w:type="spellStart"/>
              <w:r w:rsidR="003603CF" w:rsidRPr="00706212">
                <w:rPr>
                  <w:rStyle w:val="Hyperlink"/>
                  <w:color w:val="0000FF"/>
                </w:rPr>
                <w:t>R1</w:t>
              </w:r>
              <w:proofErr w:type="spellEnd"/>
              <w:r w:rsidR="003603CF" w:rsidRPr="00706212">
                <w:rPr>
                  <w:rStyle w:val="Hyperlink"/>
                  <w:color w:val="0000FF"/>
                </w:rPr>
                <w:t>-2105638</w:t>
              </w:r>
            </w:hyperlink>
          </w:p>
        </w:tc>
        <w:tc>
          <w:tcPr>
            <w:tcW w:w="4921" w:type="dxa"/>
            <w:tcMar>
              <w:top w:w="0" w:type="dxa"/>
              <w:left w:w="70" w:type="dxa"/>
              <w:bottom w:w="0" w:type="dxa"/>
              <w:right w:w="70" w:type="dxa"/>
            </w:tcMar>
          </w:tcPr>
          <w:p w14:paraId="7C07E795" w14:textId="53DD5277" w:rsidR="003603CF" w:rsidRPr="00ED64FA" w:rsidRDefault="003603CF" w:rsidP="003603CF">
            <w:proofErr w:type="spellStart"/>
            <w:r w:rsidRPr="00ED64FA">
              <w:t>RAN1</w:t>
            </w:r>
            <w:proofErr w:type="spellEnd"/>
            <w:r w:rsidRPr="00ED64FA">
              <w:t xml:space="preserve"> aspects for </w:t>
            </w:r>
            <w:proofErr w:type="spellStart"/>
            <w:r w:rsidRPr="00ED64FA">
              <w:t>RAN2</w:t>
            </w:r>
            <w:proofErr w:type="spellEnd"/>
            <w:r w:rsidRPr="00ED64FA">
              <w:t xml:space="preserve">-led features for </w:t>
            </w:r>
            <w:proofErr w:type="spellStart"/>
            <w:r w:rsidRPr="00ED64FA">
              <w:t>RedCap</w:t>
            </w:r>
            <w:proofErr w:type="spellEnd"/>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lastRenderedPageBreak/>
              <w:t>[22]</w:t>
            </w:r>
          </w:p>
        </w:tc>
        <w:tc>
          <w:tcPr>
            <w:tcW w:w="1456" w:type="dxa"/>
            <w:tcMar>
              <w:top w:w="0" w:type="dxa"/>
              <w:left w:w="70" w:type="dxa"/>
              <w:bottom w:w="0" w:type="dxa"/>
              <w:right w:w="70" w:type="dxa"/>
            </w:tcMar>
          </w:tcPr>
          <w:p w14:paraId="0674B542" w14:textId="714D4463" w:rsidR="003603CF" w:rsidRPr="00706212" w:rsidRDefault="00C63B36" w:rsidP="003603CF">
            <w:pPr>
              <w:rPr>
                <w:color w:val="0000FF"/>
                <w:u w:val="single"/>
              </w:rPr>
            </w:pPr>
            <w:hyperlink r:id="rId33" w:history="1">
              <w:proofErr w:type="spellStart"/>
              <w:r w:rsidR="003603CF" w:rsidRPr="00706212">
                <w:rPr>
                  <w:rStyle w:val="Hyperlink"/>
                  <w:color w:val="0000FF"/>
                </w:rPr>
                <w:t>R1</w:t>
              </w:r>
              <w:proofErr w:type="spellEnd"/>
              <w:r w:rsidR="003603CF" w:rsidRPr="00706212">
                <w:rPr>
                  <w:rStyle w:val="Hyperlink"/>
                  <w:color w:val="0000FF"/>
                </w:rPr>
                <w:t>-2105707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 xml:space="preserve">Discussion on </w:t>
            </w:r>
            <w:proofErr w:type="spellStart"/>
            <w:r w:rsidRPr="00ED64FA">
              <w:t>RAN1</w:t>
            </w:r>
            <w:proofErr w:type="spellEnd"/>
            <w:r w:rsidRPr="00ED64FA">
              <w:t xml:space="preserve"> aspects for </w:t>
            </w:r>
            <w:proofErr w:type="spellStart"/>
            <w:r w:rsidRPr="00ED64FA">
              <w:t>RAN2</w:t>
            </w:r>
            <w:proofErr w:type="spellEnd"/>
            <w:r w:rsidRPr="00ED64FA">
              <w:t xml:space="preserve">-led features for </w:t>
            </w:r>
            <w:proofErr w:type="spellStart"/>
            <w:r w:rsidRPr="00ED64FA">
              <w:t>RedCap</w:t>
            </w:r>
            <w:proofErr w:type="spellEnd"/>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C63B36" w:rsidP="003603CF">
            <w:pPr>
              <w:rPr>
                <w:color w:val="0000FF"/>
                <w:u w:val="single"/>
              </w:rPr>
            </w:pPr>
            <w:hyperlink r:id="rId34" w:history="1">
              <w:proofErr w:type="spellStart"/>
              <w:r w:rsidR="003603CF" w:rsidRPr="00706212">
                <w:rPr>
                  <w:rStyle w:val="Hyperlink"/>
                  <w:color w:val="0000FF"/>
                </w:rPr>
                <w:t>R1</w:t>
              </w:r>
              <w:proofErr w:type="spellEnd"/>
              <w:r w:rsidR="003603CF" w:rsidRPr="00706212">
                <w:rPr>
                  <w:rStyle w:val="Hyperlink"/>
                  <w:color w:val="0000FF"/>
                </w:rPr>
                <w:t>-2105749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 xml:space="preserve">Identification and restriction of </w:t>
            </w:r>
            <w:proofErr w:type="spellStart"/>
            <w:r w:rsidRPr="00ED64FA">
              <w:t>RedCap</w:t>
            </w:r>
            <w:proofErr w:type="spellEnd"/>
            <w:r w:rsidRPr="00ED64FA">
              <w:t xml:space="preserve"> </w:t>
            </w:r>
            <w:proofErr w:type="spellStart"/>
            <w:r w:rsidRPr="00ED64FA">
              <w:t>UEs</w:t>
            </w:r>
            <w:proofErr w:type="spellEnd"/>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C63B36" w:rsidP="003603CF">
            <w:pPr>
              <w:rPr>
                <w:color w:val="0000FF"/>
                <w:u w:val="single"/>
              </w:rPr>
            </w:pPr>
            <w:hyperlink r:id="rId35" w:history="1">
              <w:proofErr w:type="spellStart"/>
              <w:r w:rsidR="003603CF" w:rsidRPr="00706212">
                <w:rPr>
                  <w:rStyle w:val="Hyperlink"/>
                  <w:color w:val="0000FF"/>
                </w:rPr>
                <w:t>R1</w:t>
              </w:r>
              <w:proofErr w:type="spellEnd"/>
              <w:r w:rsidR="003603CF" w:rsidRPr="00706212">
                <w:rPr>
                  <w:rStyle w:val="Hyperlink"/>
                  <w:color w:val="0000FF"/>
                </w:rPr>
                <w:t>-2105876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proofErr w:type="spellStart"/>
            <w:r w:rsidRPr="00ED64FA">
              <w:t>WILUS</w:t>
            </w:r>
            <w:proofErr w:type="spellEnd"/>
            <w:r w:rsidRPr="00ED64FA">
              <w:t xml:space="preserve">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C63B36" w:rsidP="003603CF">
            <w:pPr>
              <w:rPr>
                <w:color w:val="0000FF"/>
                <w:u w:val="single"/>
              </w:rPr>
            </w:pPr>
            <w:hyperlink r:id="rId36" w:history="1">
              <w:proofErr w:type="spellStart"/>
              <w:r w:rsidR="003603CF" w:rsidRPr="00706212">
                <w:rPr>
                  <w:rStyle w:val="Hyperlink"/>
                  <w:color w:val="0000FF"/>
                </w:rPr>
                <w:t>R1</w:t>
              </w:r>
              <w:proofErr w:type="spellEnd"/>
              <w:r w:rsidR="003603CF" w:rsidRPr="00706212">
                <w:rPr>
                  <w:rStyle w:val="Hyperlink"/>
                  <w:color w:val="0000FF"/>
                </w:rPr>
                <w:t>-2105885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 xml:space="preserve">On </w:t>
            </w:r>
            <w:proofErr w:type="spellStart"/>
            <w:r w:rsidRPr="00ED64FA">
              <w:t>RedCap</w:t>
            </w:r>
            <w:proofErr w:type="spellEnd"/>
            <w:r w:rsidRPr="00ED64FA">
              <w:t xml:space="preserve">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C63B36" w:rsidP="003603CF">
            <w:pPr>
              <w:rPr>
                <w:color w:val="0000FF"/>
                <w:u w:val="single"/>
              </w:rPr>
            </w:pPr>
            <w:hyperlink r:id="rId37" w:history="1">
              <w:proofErr w:type="spellStart"/>
              <w:r w:rsidR="003603CF" w:rsidRPr="00706212">
                <w:rPr>
                  <w:rStyle w:val="Hyperlink"/>
                  <w:color w:val="0000FF"/>
                </w:rPr>
                <w:t>R1</w:t>
              </w:r>
              <w:proofErr w:type="spellEnd"/>
              <w:r w:rsidR="003603CF" w:rsidRPr="00706212">
                <w:rPr>
                  <w:rStyle w:val="Hyperlink"/>
                  <w:color w:val="0000FF"/>
                </w:rPr>
                <w:t>-2104370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C63B36" w:rsidP="003603CF">
            <w:pPr>
              <w:rPr>
                <w:color w:val="0000FF"/>
                <w:u w:val="single"/>
              </w:rPr>
            </w:pPr>
            <w:hyperlink r:id="rId38" w:history="1">
              <w:proofErr w:type="spellStart"/>
              <w:r w:rsidR="003603CF" w:rsidRPr="00706212">
                <w:rPr>
                  <w:rStyle w:val="Hyperlink"/>
                  <w:color w:val="0000FF"/>
                </w:rPr>
                <w:t>R1</w:t>
              </w:r>
              <w:proofErr w:type="spellEnd"/>
              <w:r w:rsidR="003603CF" w:rsidRPr="00706212">
                <w:rPr>
                  <w:rStyle w:val="Hyperlink"/>
                  <w:color w:val="0000FF"/>
                </w:rPr>
                <w:t>-2104531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 xml:space="preserve">Views on remaining issues of </w:t>
            </w:r>
            <w:proofErr w:type="spellStart"/>
            <w:r w:rsidRPr="00ED64FA">
              <w:t>RedCap</w:t>
            </w:r>
            <w:proofErr w:type="spellEnd"/>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C63B36" w:rsidP="003603CF">
            <w:pPr>
              <w:rPr>
                <w:color w:val="0000FF"/>
                <w:u w:val="single"/>
              </w:rPr>
            </w:pPr>
            <w:hyperlink r:id="rId39" w:history="1">
              <w:proofErr w:type="spellStart"/>
              <w:r w:rsidR="003603CF" w:rsidRPr="00706212">
                <w:rPr>
                  <w:rStyle w:val="Hyperlink"/>
                  <w:color w:val="0000FF"/>
                </w:rPr>
                <w:t>R1</w:t>
              </w:r>
              <w:proofErr w:type="spellEnd"/>
              <w:r w:rsidR="003603CF" w:rsidRPr="00706212">
                <w:rPr>
                  <w:rStyle w:val="Hyperlink"/>
                  <w:color w:val="0000FF"/>
                </w:rPr>
                <w:t>-2104715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 xml:space="preserve">NR UE features for </w:t>
            </w:r>
            <w:proofErr w:type="spellStart"/>
            <w:r w:rsidRPr="00ED64FA">
              <w:t>RedCap</w:t>
            </w:r>
            <w:proofErr w:type="spellEnd"/>
          </w:p>
        </w:tc>
        <w:tc>
          <w:tcPr>
            <w:tcW w:w="2551" w:type="dxa"/>
            <w:tcMar>
              <w:top w:w="0" w:type="dxa"/>
              <w:left w:w="70" w:type="dxa"/>
              <w:bottom w:w="0" w:type="dxa"/>
              <w:right w:w="70" w:type="dxa"/>
            </w:tcMar>
          </w:tcPr>
          <w:p w14:paraId="7468FC7F" w14:textId="47DB9004" w:rsidR="003603CF" w:rsidRPr="00ED64FA" w:rsidRDefault="003603CF" w:rsidP="003603CF">
            <w:proofErr w:type="spellStart"/>
            <w:r w:rsidRPr="00ED64FA">
              <w:t>ZTE</w:t>
            </w:r>
            <w:proofErr w:type="spellEnd"/>
            <w:r w:rsidRPr="00ED64FA">
              <w:t xml:space="preserv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C63B36" w:rsidP="003603CF">
            <w:hyperlink r:id="rId40" w:history="1">
              <w:proofErr w:type="spellStart"/>
              <w:r w:rsidR="003603CF" w:rsidRPr="00706212">
                <w:rPr>
                  <w:rStyle w:val="Hyperlink"/>
                  <w:color w:val="0000FF"/>
                </w:rPr>
                <w:t>R1</w:t>
              </w:r>
              <w:proofErr w:type="spellEnd"/>
              <w:r w:rsidR="003603CF" w:rsidRPr="00706212">
                <w:rPr>
                  <w:rStyle w:val="Hyperlink"/>
                  <w:color w:val="0000FF"/>
                </w:rPr>
                <w:t>-2105433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 xml:space="preserve">Discussion on other aspects of </w:t>
            </w:r>
            <w:proofErr w:type="spellStart"/>
            <w:r w:rsidRPr="00ED64FA">
              <w:t>RedCap</w:t>
            </w:r>
            <w:proofErr w:type="spellEnd"/>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C63B36" w:rsidP="003603CF">
            <w:pPr>
              <w:rPr>
                <w:rStyle w:val="Hyperlink"/>
                <w:color w:val="0000FF"/>
              </w:rPr>
            </w:pPr>
            <w:hyperlink r:id="rId41" w:history="1">
              <w:proofErr w:type="spellStart"/>
              <w:r w:rsidR="003603CF" w:rsidRPr="00706212">
                <w:rPr>
                  <w:rStyle w:val="Hyperlink"/>
                  <w:color w:val="0000FF"/>
                </w:rPr>
                <w:t>R1</w:t>
              </w:r>
              <w:proofErr w:type="spellEnd"/>
              <w:r w:rsidR="003603CF" w:rsidRPr="00706212">
                <w:rPr>
                  <w:rStyle w:val="Hyperlink"/>
                  <w:color w:val="0000FF"/>
                </w:rPr>
                <w:t>-2105572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 xml:space="preserve">Discussion on the transmission of system information for </w:t>
            </w:r>
            <w:proofErr w:type="spellStart"/>
            <w:r w:rsidRPr="00ED64FA">
              <w:t>RedCap</w:t>
            </w:r>
            <w:proofErr w:type="spellEnd"/>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C63B36" w:rsidP="008262F9">
            <w:hyperlink r:id="rId42"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 xml:space="preserve">Revised </w:t>
            </w:r>
            <w:proofErr w:type="spellStart"/>
            <w:r w:rsidRPr="00ED64FA">
              <w:t>WID</w:t>
            </w:r>
            <w:proofErr w:type="spellEnd"/>
            <w:r w:rsidRPr="00ED64FA">
              <w:t xml:space="preserve">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D25B1" w14:textId="77777777" w:rsidR="003E4C66" w:rsidRDefault="003E4C66" w:rsidP="00581A60">
      <w:pPr>
        <w:spacing w:after="0"/>
      </w:pPr>
      <w:r>
        <w:separator/>
      </w:r>
    </w:p>
  </w:endnote>
  <w:endnote w:type="continuationSeparator" w:id="0">
    <w:p w14:paraId="7AF5726F" w14:textId="77777777" w:rsidR="003E4C66" w:rsidRDefault="003E4C66" w:rsidP="00581A60">
      <w:pPr>
        <w:spacing w:after="0"/>
      </w:pPr>
      <w:r>
        <w:continuationSeparator/>
      </w:r>
    </w:p>
  </w:endnote>
  <w:endnote w:type="continuationNotice" w:id="1">
    <w:p w14:paraId="277E380D" w14:textId="77777777" w:rsidR="003E4C66" w:rsidRDefault="003E4C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91BDF" w14:textId="77777777" w:rsidR="003E4C66" w:rsidRDefault="003E4C66" w:rsidP="00581A60">
      <w:pPr>
        <w:spacing w:after="0"/>
      </w:pPr>
      <w:r>
        <w:separator/>
      </w:r>
    </w:p>
  </w:footnote>
  <w:footnote w:type="continuationSeparator" w:id="0">
    <w:p w14:paraId="4BC860B5" w14:textId="77777777" w:rsidR="003E4C66" w:rsidRDefault="003E4C66" w:rsidP="00581A60">
      <w:pPr>
        <w:spacing w:after="0"/>
      </w:pPr>
      <w:r>
        <w:continuationSeparator/>
      </w:r>
    </w:p>
  </w:footnote>
  <w:footnote w:type="continuationNotice" w:id="1">
    <w:p w14:paraId="767F11A3" w14:textId="77777777" w:rsidR="003E4C66" w:rsidRDefault="003E4C6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0"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7"/>
  </w:num>
  <w:num w:numId="4">
    <w:abstractNumId w:val="0"/>
  </w:num>
  <w:num w:numId="5">
    <w:abstractNumId w:val="9"/>
    <w:lvlOverride w:ilvl="0">
      <w:startOverride w:val="1"/>
    </w:lvlOverride>
  </w:num>
  <w:num w:numId="6">
    <w:abstractNumId w:val="4"/>
  </w:num>
  <w:num w:numId="7">
    <w:abstractNumId w:val="11"/>
  </w:num>
  <w:num w:numId="8">
    <w:abstractNumId w:val="12"/>
  </w:num>
  <w:num w:numId="9">
    <w:abstractNumId w:val="17"/>
  </w:num>
  <w:num w:numId="10">
    <w:abstractNumId w:val="13"/>
  </w:num>
  <w:num w:numId="11">
    <w:abstractNumId w:val="3"/>
  </w:num>
  <w:num w:numId="12">
    <w:abstractNumId w:val="5"/>
  </w:num>
  <w:num w:numId="13">
    <w:abstractNumId w:val="16"/>
  </w:num>
  <w:num w:numId="14">
    <w:abstractNumId w:val="3"/>
  </w:num>
  <w:num w:numId="15">
    <w:abstractNumId w:val="8"/>
  </w:num>
  <w:num w:numId="16">
    <w:abstractNumId w:val="18"/>
  </w:num>
  <w:num w:numId="17">
    <w:abstractNumId w:val="4"/>
  </w:num>
  <w:num w:numId="18">
    <w:abstractNumId w:val="19"/>
  </w:num>
  <w:num w:numId="19">
    <w:abstractNumId w:val="10"/>
  </w:num>
  <w:num w:numId="20">
    <w:abstractNumId w:val="14"/>
  </w:num>
  <w:num w:numId="21">
    <w:abstractNumId w:val="15"/>
  </w:num>
  <w:num w:numId="2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F2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CE3B843-D872-4135-A8C2-66A95AD5CA26}">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8900</Words>
  <Characters>50736</Characters>
  <Application>Microsoft Office Word</Application>
  <DocSecurity>0</DocSecurity>
  <Lines>422</Lines>
  <Paragraphs>119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59517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Serkan Dost</cp:lastModifiedBy>
  <cp:revision>4</cp:revision>
  <dcterms:created xsi:type="dcterms:W3CDTF">2021-05-21T03:12:00Z</dcterms:created>
  <dcterms:modified xsi:type="dcterms:W3CDTF">2021-05-21T03:53:00Z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