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E1725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E17250">
            <w:pPr>
              <w:tabs>
                <w:tab w:val="left" w:pos="551"/>
              </w:tabs>
              <w:rPr>
                <w:rFonts w:eastAsia="Yu Mincho"/>
                <w:lang w:val="en-US"/>
              </w:rPr>
            </w:pPr>
          </w:p>
        </w:tc>
        <w:tc>
          <w:tcPr>
            <w:tcW w:w="6780" w:type="dxa"/>
          </w:tcPr>
          <w:p w14:paraId="4DB7F506" w14:textId="77777777" w:rsidR="001858BD" w:rsidRDefault="001858BD" w:rsidP="00E17250">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E17250">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E17250">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E17250">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E17250">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lastRenderedPageBreak/>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bookmarkStart w:id="9" w:name="_GoBack"/>
        <w:bookmarkEnd w:id="9"/>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lastRenderedPageBreak/>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E1725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E17250">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E17250">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hint="eastAsia"/>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xml:space="preserve">. Another </w:t>
      </w:r>
      <w:r w:rsidR="00294718">
        <w:lastRenderedPageBreak/>
        <w:t>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lastRenderedPageBreak/>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lastRenderedPageBreak/>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D41F3"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D41F3"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D41F3"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D41F3"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D41F3"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D41F3"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D41F3"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D41F3"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D41F3"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D41F3"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D41F3"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D41F3"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D41F3"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D41F3"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D41F3"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D41F3"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D41F3"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D41F3"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D41F3"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D41F3"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D41F3"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D41F3"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D41F3"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CD41F3"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D41F3"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D41F3"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D41F3"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D41F3"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D41F3"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D41F3"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D41F3"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20321" w14:textId="77777777" w:rsidR="00CD41F3" w:rsidRDefault="00CD41F3" w:rsidP="00581A60">
      <w:pPr>
        <w:spacing w:after="0"/>
      </w:pPr>
      <w:r>
        <w:separator/>
      </w:r>
    </w:p>
  </w:endnote>
  <w:endnote w:type="continuationSeparator" w:id="0">
    <w:p w14:paraId="000D5A98" w14:textId="77777777" w:rsidR="00CD41F3" w:rsidRDefault="00CD41F3" w:rsidP="00581A60">
      <w:pPr>
        <w:spacing w:after="0"/>
      </w:pPr>
      <w:r>
        <w:continuationSeparator/>
      </w:r>
    </w:p>
  </w:endnote>
  <w:endnote w:type="continuationNotice" w:id="1">
    <w:p w14:paraId="45E987CA" w14:textId="77777777" w:rsidR="00CD41F3" w:rsidRDefault="00CD41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F3263" w14:textId="77777777" w:rsidR="00CD41F3" w:rsidRDefault="00CD41F3" w:rsidP="00581A60">
      <w:pPr>
        <w:spacing w:after="0"/>
      </w:pPr>
      <w:r>
        <w:separator/>
      </w:r>
    </w:p>
  </w:footnote>
  <w:footnote w:type="continuationSeparator" w:id="0">
    <w:p w14:paraId="67F8ED31" w14:textId="77777777" w:rsidR="00CD41F3" w:rsidRDefault="00CD41F3" w:rsidP="00581A60">
      <w:pPr>
        <w:spacing w:after="0"/>
      </w:pPr>
      <w:r>
        <w:continuationSeparator/>
      </w:r>
    </w:p>
  </w:footnote>
  <w:footnote w:type="continuationNotice" w:id="1">
    <w:p w14:paraId="31BB52BF" w14:textId="77777777" w:rsidR="00CD41F3" w:rsidRDefault="00CD41F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E3B843-D872-4135-A8C2-66A95AD5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8891</Words>
  <Characters>50685</Characters>
  <Application>Microsoft Office Word</Application>
  <DocSecurity>0</DocSecurity>
  <Lines>422</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59458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cmcc</cp:lastModifiedBy>
  <cp:revision>3</cp:revision>
  <dcterms:created xsi:type="dcterms:W3CDTF">2021-05-21T03:12:00Z</dcterms:created>
  <dcterms:modified xsi:type="dcterms:W3CDTF">2021-05-21T03:19:00Z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