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w:t>
            </w:r>
            <w:proofErr w:type="spellStart"/>
            <w:r w:rsidRPr="00770328">
              <w:rPr>
                <w:rFonts w:eastAsia="SimSun"/>
                <w:bCs/>
                <w:lang w:val="en-US" w:eastAsia="ja-JP"/>
              </w:rPr>
              <w:t>RedCap</w:t>
            </w:r>
            <w:proofErr w:type="spellEnd"/>
            <w:r w:rsidRPr="00770328">
              <w:rPr>
                <w:rFonts w:eastAsia="SimSun"/>
                <w:bCs/>
                <w:lang w:val="en-US" w:eastAsia="ja-JP"/>
              </w:rPr>
              <w:t xml:space="preserve"> UE type including capabilities for </w:t>
            </w:r>
            <w:proofErr w:type="spellStart"/>
            <w:r w:rsidRPr="00770328">
              <w:rPr>
                <w:rFonts w:eastAsia="SimSun"/>
                <w:bCs/>
                <w:lang w:val="en-US" w:eastAsia="ja-JP"/>
              </w:rPr>
              <w:t>RedCap</w:t>
            </w:r>
            <w:proofErr w:type="spellEnd"/>
            <w:r w:rsidRPr="00770328">
              <w:rPr>
                <w:rFonts w:eastAsia="SimSun"/>
                <w:bCs/>
                <w:lang w:val="en-US" w:eastAsia="ja-JP"/>
              </w:rPr>
              <w:t xml:space="preserve"> UE identification and for constraining the use of those </w:t>
            </w:r>
            <w:proofErr w:type="spellStart"/>
            <w:r w:rsidRPr="00770328">
              <w:rPr>
                <w:rFonts w:eastAsia="SimSun"/>
                <w:bCs/>
                <w:lang w:val="en-US" w:eastAsia="ja-JP"/>
              </w:rPr>
              <w:t>RedCap</w:t>
            </w:r>
            <w:proofErr w:type="spellEnd"/>
            <w:r w:rsidRPr="00770328">
              <w:rPr>
                <w:rFonts w:eastAsia="SimSun"/>
                <w:bCs/>
                <w:lang w:val="en-US" w:eastAsia="ja-JP"/>
              </w:rPr>
              <w:t xml:space="preserve"> capabilities only for </w:t>
            </w:r>
            <w:proofErr w:type="spellStart"/>
            <w:r w:rsidRPr="00770328">
              <w:rPr>
                <w:rFonts w:eastAsia="SimSun"/>
                <w:bCs/>
                <w:lang w:val="en-US" w:eastAsia="ja-JP"/>
              </w:rPr>
              <w:t>RedCap</w:t>
            </w:r>
            <w:proofErr w:type="spellEnd"/>
            <w:r w:rsidRPr="00770328">
              <w:rPr>
                <w:rFonts w:eastAsia="SimSun"/>
                <w:bCs/>
                <w:lang w:val="en-US" w:eastAsia="ja-JP"/>
              </w:rPr>
              <w:t xml:space="preserve"> UEs, and preventing </w:t>
            </w:r>
            <w:proofErr w:type="spellStart"/>
            <w:r w:rsidRPr="00770328">
              <w:rPr>
                <w:rFonts w:eastAsia="SimSun"/>
                <w:bCs/>
                <w:lang w:val="en-US" w:eastAsia="ja-JP"/>
              </w:rPr>
              <w:t>RedCap</w:t>
            </w:r>
            <w:proofErr w:type="spellEnd"/>
            <w:r w:rsidRPr="00770328">
              <w:rPr>
                <w:rFonts w:eastAsia="SimSun"/>
                <w:bCs/>
                <w:lang w:val="en-US" w:eastAsia="ja-JP"/>
              </w:rPr>
              <w:t xml:space="preserve"> UEs from </w:t>
            </w:r>
            <w:r w:rsidRPr="00770328">
              <w:rPr>
                <w:rFonts w:eastAsia="SimSun"/>
                <w:bCs/>
                <w:lang w:val="en-US" w:eastAsia="ja-JP"/>
              </w:rPr>
              <w:lastRenderedPageBreak/>
              <w:t xml:space="preserve">using capabilities not intended for </w:t>
            </w:r>
            <w:proofErr w:type="spellStart"/>
            <w:r w:rsidRPr="00770328">
              <w:rPr>
                <w:rFonts w:eastAsia="SimSun"/>
                <w:bCs/>
                <w:lang w:val="en-US" w:eastAsia="ja-JP"/>
              </w:rPr>
              <w:t>RedCap</w:t>
            </w:r>
            <w:proofErr w:type="spellEnd"/>
            <w:r w:rsidRPr="00770328">
              <w:rPr>
                <w:rFonts w:eastAsia="SimSun"/>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proofErr w:type="spellStart"/>
            <w:r>
              <w:rPr>
                <w:rFonts w:eastAsia="SimSun"/>
                <w:lang w:val="en-US" w:eastAsia="zh-CN"/>
              </w:rPr>
              <w:t>RedCap</w:t>
            </w:r>
            <w:proofErr w:type="spellEnd"/>
            <w:r>
              <w:rPr>
                <w:rFonts w:eastAsia="SimSun"/>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 xml:space="preserve">rystal clear that only one </w:t>
            </w:r>
            <w:proofErr w:type="spellStart"/>
            <w:r>
              <w:rPr>
                <w:rFonts w:eastAsia="DengXian"/>
                <w:lang w:val="en-US" w:eastAsia="zh-CN"/>
              </w:rPr>
              <w:t>RedCap</w:t>
            </w:r>
            <w:proofErr w:type="spellEnd"/>
            <w:r>
              <w:rPr>
                <w:rFonts w:eastAsia="DengXian"/>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 xml:space="preserve">one </w:t>
            </w:r>
            <w:proofErr w:type="spellStart"/>
            <w:r>
              <w:rPr>
                <w:rFonts w:eastAsia="SimSun"/>
                <w:bCs/>
                <w:lang w:val="en-US" w:eastAsia="ja-JP"/>
              </w:rPr>
              <w:t>RedCap</w:t>
            </w:r>
            <w:proofErr w:type="spellEnd"/>
            <w:r>
              <w:rPr>
                <w:rFonts w:eastAsia="SimSun"/>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xml:space="preserve">, TYPE is not interconnected with Early indication of subset of </w:t>
            </w:r>
            <w:proofErr w:type="spellStart"/>
            <w:r>
              <w:rPr>
                <w:rFonts w:eastAsia="DengXian"/>
                <w:lang w:val="en-US" w:eastAsia="zh-CN"/>
              </w:rPr>
              <w:t>RedCap</w:t>
            </w:r>
            <w:proofErr w:type="spellEnd"/>
            <w:r>
              <w:rPr>
                <w:rFonts w:eastAsia="DengXian"/>
                <w:lang w:val="en-US" w:eastAsia="zh-CN"/>
              </w:rPr>
              <w:t xml:space="preserve">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DengXian"/>
        </w:rPr>
        <w:t>RedCap</w:t>
      </w:r>
      <w:proofErr w:type="spellEnd"/>
      <w:r w:rsidRPr="00B141CD">
        <w:rPr>
          <w:rFonts w:eastAsia="DengXian"/>
        </w:rPr>
        <w:t xml:space="preserve">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 xml:space="preserve">he definition of </w:t>
      </w:r>
      <w:proofErr w:type="spellStart"/>
      <w:r w:rsidR="007841E4" w:rsidRPr="00EE13B4">
        <w:rPr>
          <w:rFonts w:eastAsia="DengXian"/>
        </w:rPr>
        <w:t>RedCap</w:t>
      </w:r>
      <w:proofErr w:type="spellEnd"/>
      <w:r w:rsidR="007841E4" w:rsidRPr="00EE13B4">
        <w:rPr>
          <w:rFonts w:eastAsia="DengXian"/>
        </w:rPr>
        <w:t xml:space="preserve">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 xml:space="preserve">At least for </w:t>
            </w:r>
            <w:proofErr w:type="spellStart"/>
            <w:r w:rsidRPr="00B141CD">
              <w:rPr>
                <w:rFonts w:eastAsia="DengXian"/>
              </w:rPr>
              <w:t>RedCap</w:t>
            </w:r>
            <w:proofErr w:type="spellEnd"/>
            <w:r w:rsidRPr="00B141CD">
              <w:rPr>
                <w:rFonts w:eastAsia="DengXian"/>
              </w:rPr>
              <w:t xml:space="preserve"> UE identification, explicit definition of </w:t>
            </w:r>
            <w:proofErr w:type="spellStart"/>
            <w:r w:rsidRPr="00B141CD">
              <w:rPr>
                <w:rFonts w:eastAsia="DengXian"/>
              </w:rPr>
              <w:t>RedCap</w:t>
            </w:r>
            <w:proofErr w:type="spellEnd"/>
            <w:r w:rsidRPr="00B141CD">
              <w:rPr>
                <w:rFonts w:eastAsia="DengXian"/>
              </w:rPr>
              <w:t xml:space="preserve"> UE type(s) is needed. Pending conclusions on the reduced complexity features (as described in clauses 7 and 12) and </w:t>
            </w:r>
            <w:proofErr w:type="spellStart"/>
            <w:r w:rsidRPr="00B141CD">
              <w:rPr>
                <w:rFonts w:eastAsia="DengXian"/>
              </w:rPr>
              <w:t>RedCap</w:t>
            </w:r>
            <w:proofErr w:type="spellEnd"/>
            <w:r w:rsidRPr="00B141CD">
              <w:rPr>
                <w:rFonts w:eastAsia="DengXian"/>
              </w:rPr>
              <w:t xml:space="preserve"> UE identification (as described in clause 11), the definition of the </w:t>
            </w:r>
            <w:proofErr w:type="spellStart"/>
            <w:r w:rsidRPr="00B141CD">
              <w:rPr>
                <w:rFonts w:eastAsia="DengXian"/>
              </w:rPr>
              <w:t>RedCap</w:t>
            </w:r>
            <w:proofErr w:type="spellEnd"/>
            <w:r w:rsidRPr="00B141CD">
              <w:rPr>
                <w:rFonts w:eastAsia="DengXian"/>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proofErr w:type="spellStart"/>
            <w:r>
              <w:rPr>
                <w:rFonts w:eastAsia="DengXian"/>
              </w:rPr>
              <w:t>RedCap</w:t>
            </w:r>
            <w:proofErr w:type="spellEnd"/>
            <w:r>
              <w:rPr>
                <w:rFonts w:eastAsia="DengXian"/>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 xml:space="preserve">1Rx or </w:t>
            </w:r>
            <w:proofErr w:type="gramStart"/>
            <w:r w:rsidRPr="002301BA">
              <w:rPr>
                <w:rFonts w:eastAsiaTheme="minorEastAsia"/>
                <w:sz w:val="20"/>
                <w:szCs w:val="20"/>
                <w:lang w:val="en-US" w:eastAsia="zh-CN"/>
              </w:rPr>
              <w:t>2Rx;</w:t>
            </w:r>
            <w:proofErr w:type="gramEnd"/>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 xml:space="preserve">20 MHz for FR1 and 100 MHz for </w:t>
            </w:r>
            <w:proofErr w:type="gramStart"/>
            <w:r w:rsidRPr="002301BA">
              <w:rPr>
                <w:rFonts w:eastAsiaTheme="minorEastAsia"/>
                <w:bCs/>
                <w:sz w:val="20"/>
                <w:szCs w:val="20"/>
                <w:lang w:val="en-US" w:eastAsia="zh-CN"/>
              </w:rPr>
              <w:t>FR2;</w:t>
            </w:r>
            <w:proofErr w:type="gramEnd"/>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roofErr w:type="gramStart"/>
            <w:r w:rsidRPr="002301BA">
              <w:rPr>
                <w:rFonts w:eastAsiaTheme="minorEastAsia"/>
                <w:sz w:val="20"/>
                <w:szCs w:val="20"/>
                <w:lang w:val="en-US" w:eastAsia="zh-CN"/>
              </w:rPr>
              <w:t>);</w:t>
            </w:r>
            <w:proofErr w:type="gramEnd"/>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w:t>
            </w:r>
            <w:proofErr w:type="spellStart"/>
            <w:r w:rsidRPr="002301BA">
              <w:rPr>
                <w:rFonts w:eastAsiaTheme="minorEastAsia"/>
                <w:sz w:val="20"/>
                <w:szCs w:val="20"/>
                <w:lang w:val="en-US" w:eastAsia="zh-CN"/>
              </w:rPr>
              <w:t>RedCap</w:t>
            </w:r>
            <w:proofErr w:type="spellEnd"/>
            <w:r w:rsidRPr="002301BA">
              <w:rPr>
                <w:rFonts w:eastAsiaTheme="minorEastAsia"/>
                <w:sz w:val="20"/>
                <w:szCs w:val="20"/>
                <w:lang w:val="en-US" w:eastAsia="zh-CN"/>
              </w:rPr>
              <w:t xml:space="preserve">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 xml:space="preserve">support of 256QAM in DL is optional (instead of mandatory) for an FR1 </w:t>
            </w:r>
            <w:proofErr w:type="spellStart"/>
            <w:r w:rsidRPr="002301BA">
              <w:rPr>
                <w:sz w:val="20"/>
                <w:szCs w:val="20"/>
                <w:lang w:val="en-US"/>
              </w:rPr>
              <w:t>RedCap</w:t>
            </w:r>
            <w:proofErr w:type="spellEnd"/>
            <w:r w:rsidRPr="002301BA">
              <w:rPr>
                <w:sz w:val="20"/>
                <w:szCs w:val="20"/>
                <w:lang w:val="en-US"/>
              </w:rPr>
              <w:t xml:space="preserve">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w:t>
            </w:r>
            <w:proofErr w:type="spellStart"/>
            <w:r w:rsidRPr="002301BA">
              <w:rPr>
                <w:lang w:val="en-US" w:eastAsia="zh-CN"/>
              </w:rPr>
              <w:t>RedCap</w:t>
            </w:r>
            <w:proofErr w:type="spellEnd"/>
            <w:r w:rsidRPr="002301BA">
              <w:rPr>
                <w:lang w:val="en-US" w:eastAsia="zh-CN"/>
              </w:rPr>
              <w:t xml:space="preserve"> and non-</w:t>
            </w:r>
            <w:proofErr w:type="spellStart"/>
            <w:r w:rsidRPr="002301BA">
              <w:rPr>
                <w:lang w:val="en-US" w:eastAsia="zh-CN"/>
              </w:rPr>
              <w:t>RedCap</w:t>
            </w:r>
            <w:proofErr w:type="spellEnd"/>
            <w:r w:rsidRPr="002301BA">
              <w:rPr>
                <w:lang w:val="en-US" w:eastAsia="zh-CN"/>
              </w:rPr>
              <w:t xml:space="preserve"> devices can be included in the </w:t>
            </w:r>
            <w:proofErr w:type="spellStart"/>
            <w:r w:rsidRPr="002301BA">
              <w:rPr>
                <w:lang w:val="en-US" w:eastAsia="zh-CN"/>
              </w:rPr>
              <w:t>RedCap</w:t>
            </w:r>
            <w:proofErr w:type="spellEnd"/>
            <w:r w:rsidRPr="002301BA">
              <w:rPr>
                <w:lang w:val="en-US" w:eastAsia="zh-CN"/>
              </w:rPr>
              <w:t xml:space="preserve">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w:t>
      </w:r>
      <w:r w:rsidR="00375F56">
        <w:rPr>
          <w:rFonts w:eastAsia="Yu Mincho"/>
        </w:rPr>
        <w:lastRenderedPageBreak/>
        <w:t xml:space="preserve">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64AEE6F1"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DengXian"/>
                <w:i/>
                <w:lang w:eastAsia="zh-CN"/>
              </w:rPr>
              <w:t>RedCap</w:t>
            </w:r>
            <w:proofErr w:type="spellEnd"/>
            <w:r w:rsidRPr="00173E61">
              <w:rPr>
                <w:rFonts w:eastAsia="DengXian"/>
                <w:i/>
                <w:lang w:eastAsia="zh-CN"/>
              </w:rPr>
              <w:t xml:space="preserve"> early identification</w:t>
            </w:r>
            <w:r>
              <w:rPr>
                <w:rFonts w:eastAsia="DengXian"/>
                <w:lang w:eastAsia="zh-CN"/>
              </w:rPr>
              <w:t xml:space="preserve">, and we also think reduced number of Rx branches can also be included in the type definition since it helps </w:t>
            </w:r>
            <w:proofErr w:type="spellStart"/>
            <w:r>
              <w:rPr>
                <w:rFonts w:eastAsia="DengXian"/>
                <w:lang w:eastAsia="zh-CN"/>
              </w:rPr>
              <w:t>gNB’s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w:t>
            </w:r>
            <w:proofErr w:type="spellStart"/>
            <w:r>
              <w:rPr>
                <w:rFonts w:eastAsia="DengXian"/>
                <w:lang w:val="en-US" w:eastAsia="zh-CN"/>
              </w:rPr>
              <w:t>RedCap</w:t>
            </w:r>
            <w:proofErr w:type="spellEnd"/>
            <w:r>
              <w:rPr>
                <w:rFonts w:eastAsia="DengXian"/>
                <w:lang w:val="en-US" w:eastAsia="zh-CN"/>
              </w:rPr>
              <w:t xml:space="preserve"> WID should be </w:t>
            </w:r>
            <w:r w:rsidRPr="00077713">
              <w:rPr>
                <w:rFonts w:eastAsia="DengXian"/>
                <w:lang w:val="en-US" w:eastAsia="zh-CN"/>
              </w:rPr>
              <w:t xml:space="preserve">included in the definition of </w:t>
            </w:r>
            <w:proofErr w:type="spellStart"/>
            <w:r w:rsidRPr="00077713">
              <w:rPr>
                <w:rFonts w:eastAsia="DengXian"/>
                <w:lang w:val="en-US" w:eastAsia="zh-CN"/>
              </w:rPr>
              <w:t>RedCap</w:t>
            </w:r>
            <w:proofErr w:type="spellEnd"/>
            <w:r w:rsidRPr="00077713">
              <w:rPr>
                <w:rFonts w:eastAsia="DengXian"/>
                <w:lang w:val="en-US" w:eastAsia="zh-CN"/>
              </w:rPr>
              <w:t xml:space="preserve">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w:t>
            </w:r>
            <w:proofErr w:type="spellStart"/>
            <w:r>
              <w:rPr>
                <w:rFonts w:eastAsia="DengXian" w:hint="eastAsia"/>
                <w:lang w:val="en-US" w:eastAsia="zh-CN"/>
              </w:rPr>
              <w:t>RedCap</w:t>
            </w:r>
            <w:proofErr w:type="spellEnd"/>
            <w:r>
              <w:rPr>
                <w:rFonts w:eastAsia="DengXian" w:hint="eastAsia"/>
                <w:lang w:val="en-US" w:eastAsia="zh-CN"/>
              </w:rPr>
              <w:t xml:space="preserve">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 xml:space="preserve">RAN1 has good competence about which RAN1 capabilities shall be reduced, this is what in the end makes </w:t>
            </w:r>
            <w:proofErr w:type="spellStart"/>
            <w:r>
              <w:rPr>
                <w:rFonts w:eastAsia="DengXian"/>
                <w:lang w:val="en-US" w:eastAsia="zh-CN"/>
              </w:rPr>
              <w:t>RedCap</w:t>
            </w:r>
            <w:proofErr w:type="spellEnd"/>
            <w:r>
              <w:rPr>
                <w:rFonts w:eastAsia="DengXian"/>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lastRenderedPageBreak/>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 xml:space="preserve">definition of </w:t>
            </w:r>
            <w:proofErr w:type="spellStart"/>
            <w:r w:rsidRPr="00BB627A">
              <w:rPr>
                <w:rFonts w:eastAsia="DengXian"/>
                <w:lang w:val="en-US" w:eastAsia="zh-CN"/>
              </w:rPr>
              <w:t>RedCap</w:t>
            </w:r>
            <w:proofErr w:type="spellEnd"/>
            <w:r w:rsidRPr="00BB627A">
              <w:rPr>
                <w:rFonts w:eastAsia="DengXian"/>
                <w:lang w:val="en-US" w:eastAsia="zh-CN"/>
              </w:rPr>
              <w:t xml:space="preserve"> UE type</w:t>
            </w:r>
            <w:r>
              <w:rPr>
                <w:rFonts w:eastAsia="DengXian"/>
                <w:lang w:val="en-US" w:eastAsia="zh-CN"/>
              </w:rPr>
              <w:t xml:space="preserve"> and other aspects related to RAN1, with taking </w:t>
            </w:r>
            <w:proofErr w:type="spellStart"/>
            <w:r>
              <w:rPr>
                <w:rFonts w:eastAsia="DengXian"/>
                <w:lang w:val="en-US" w:eastAsia="zh-CN"/>
              </w:rPr>
              <w:t>RedCap</w:t>
            </w:r>
            <w:proofErr w:type="spellEnd"/>
            <w:r>
              <w:rPr>
                <w:rFonts w:eastAsia="DengXian"/>
                <w:lang w:val="en-US" w:eastAsia="zh-CN"/>
              </w:rPr>
              <w:t xml:space="preserve"> WI progress into consideration.  </w:t>
            </w:r>
          </w:p>
        </w:tc>
      </w:tr>
      <w:tr w:rsidR="009052C2" w14:paraId="4A5DDBDE" w14:textId="77777777" w:rsidTr="009052C2">
        <w:tc>
          <w:tcPr>
            <w:tcW w:w="1479" w:type="dxa"/>
          </w:tcPr>
          <w:p w14:paraId="4152AD34"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160CFF">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160CFF">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DC11F5">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DC11F5">
            <w:pPr>
              <w:tabs>
                <w:tab w:val="left" w:pos="551"/>
              </w:tabs>
              <w:rPr>
                <w:lang w:val="en-US" w:eastAsia="ko-KR"/>
              </w:rPr>
            </w:pPr>
          </w:p>
        </w:tc>
        <w:tc>
          <w:tcPr>
            <w:tcW w:w="6780" w:type="dxa"/>
          </w:tcPr>
          <w:p w14:paraId="1693B184" w14:textId="77777777" w:rsidR="002301BA" w:rsidRPr="00C66F6C" w:rsidRDefault="002301BA" w:rsidP="00DC11F5">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w:t>
            </w:r>
            <w:proofErr w:type="spellStart"/>
            <w:r>
              <w:rPr>
                <w:rFonts w:eastAsia="SimSun"/>
                <w:bCs/>
                <w:lang w:val="en-US" w:eastAsia="ja-JP"/>
              </w:rPr>
              <w:t>RedCap</w:t>
            </w:r>
            <w:proofErr w:type="spellEnd"/>
            <w:r>
              <w:rPr>
                <w:rFonts w:eastAsia="SimSun"/>
                <w:bCs/>
                <w:lang w:val="en-US" w:eastAsia="ja-JP"/>
              </w:rPr>
              <w:t xml:space="preserve"> can also be supported by </w:t>
            </w:r>
            <w:proofErr w:type="spellStart"/>
            <w:r>
              <w:rPr>
                <w:rFonts w:eastAsia="SimSun"/>
                <w:bCs/>
                <w:lang w:val="en-US" w:eastAsia="ja-JP"/>
              </w:rPr>
              <w:t>RedCap</w:t>
            </w:r>
            <w:proofErr w:type="spellEnd"/>
            <w:r>
              <w:rPr>
                <w:rFonts w:eastAsia="SimSun"/>
                <w:bCs/>
                <w:lang w:val="en-US" w:eastAsia="ja-JP"/>
              </w:rPr>
              <w:t>.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w:t>
            </w:r>
            <w:proofErr w:type="spellStart"/>
            <w:r>
              <w:rPr>
                <w:rFonts w:eastAsia="SimSun"/>
                <w:bCs/>
                <w:lang w:val="en-US" w:eastAsia="ja-JP"/>
              </w:rPr>
              <w:t>RedCap</w:t>
            </w:r>
            <w:proofErr w:type="spellEnd"/>
            <w:r>
              <w:rPr>
                <w:rFonts w:eastAsia="SimSun"/>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SimSun"/>
                <w:bCs/>
                <w:lang w:val="en-US" w:eastAsia="ja-JP"/>
              </w:rPr>
              <w:t>RedCap</w:t>
            </w:r>
            <w:proofErr w:type="spellEnd"/>
            <w:r>
              <w:rPr>
                <w:rFonts w:eastAsia="SimSun"/>
                <w:bCs/>
                <w:lang w:val="en-US" w:eastAsia="ja-JP"/>
              </w:rPr>
              <w:t xml:space="preserve"> device and </w:t>
            </w:r>
            <w:r>
              <w:rPr>
                <w:rFonts w:eastAsia="SimSun"/>
                <w:bCs/>
                <w:lang w:val="en-US" w:eastAsia="ja-JP"/>
              </w:rPr>
              <w:lastRenderedPageBreak/>
              <w:t>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160CFF">
            <w:pPr>
              <w:rPr>
                <w:rFonts w:eastAsia="DengXian"/>
                <w:lang w:val="en-US" w:eastAsia="zh-CN"/>
              </w:rPr>
            </w:pPr>
          </w:p>
        </w:tc>
        <w:tc>
          <w:tcPr>
            <w:tcW w:w="6780" w:type="dxa"/>
          </w:tcPr>
          <w:p w14:paraId="2D36ED22" w14:textId="77777777" w:rsidR="009052C2" w:rsidRDefault="009052C2" w:rsidP="00160CFF">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DC11F5">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DC11F5">
            <w:pPr>
              <w:tabs>
                <w:tab w:val="left" w:pos="551"/>
              </w:tabs>
              <w:rPr>
                <w:rFonts w:eastAsia="DengXian"/>
                <w:lang w:val="en-US" w:eastAsia="zh-CN"/>
              </w:rPr>
            </w:pPr>
          </w:p>
        </w:tc>
        <w:tc>
          <w:tcPr>
            <w:tcW w:w="6780" w:type="dxa"/>
          </w:tcPr>
          <w:p w14:paraId="151F5AE4" w14:textId="77777777" w:rsidR="002301BA" w:rsidRPr="00E11851" w:rsidRDefault="002301BA" w:rsidP="00DC11F5">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 xml:space="preserve">Early indication of </w:t>
      </w:r>
      <w:proofErr w:type="spellStart"/>
      <w:r>
        <w:t>RedCap</w:t>
      </w:r>
      <w:proofErr w:type="spellEnd"/>
      <w:r>
        <w:t xml:space="preserve">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functionality that will enable </w:t>
            </w:r>
            <w:proofErr w:type="spellStart"/>
            <w:r w:rsidRPr="00770328">
              <w:rPr>
                <w:rFonts w:eastAsia="SimSun"/>
                <w:bCs/>
                <w:lang w:val="en-US" w:eastAsia="ja-JP"/>
              </w:rPr>
              <w:t>RedCap</w:t>
            </w:r>
            <w:proofErr w:type="spellEnd"/>
            <w:r w:rsidRPr="00770328">
              <w:rPr>
                <w:rFonts w:eastAsia="SimSun"/>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UEs from non-</w:t>
      </w:r>
      <w:proofErr w:type="spellStart"/>
      <w:r w:rsidR="00184C0D">
        <w:rPr>
          <w:rFonts w:cs="Arial"/>
          <w:szCs w:val="18"/>
          <w:lang w:eastAsia="ja-JP"/>
        </w:rPr>
        <w:t>RedCap</w:t>
      </w:r>
      <w:proofErr w:type="spellEnd"/>
      <w:r w:rsidR="00184C0D">
        <w:rPr>
          <w:rFonts w:cs="Arial"/>
          <w:szCs w:val="18"/>
          <w:lang w:eastAsia="ja-JP"/>
        </w:rPr>
        <w:t xml:space="preserve">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UEs is the same as that for non-</w:t>
      </w:r>
      <w:proofErr w:type="spellStart"/>
      <w:r w:rsidR="00A15071">
        <w:rPr>
          <w:rFonts w:eastAsia="Yu Mincho"/>
        </w:rPr>
        <w:t>RedCap</w:t>
      </w:r>
      <w:proofErr w:type="spellEnd"/>
      <w:r w:rsidR="00A15071">
        <w:rPr>
          <w:rFonts w:eastAsia="Yu Mincho"/>
        </w:rPr>
        <w:t xml:space="preserve">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lastRenderedPageBreak/>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w:t>
            </w:r>
            <w:proofErr w:type="spellStart"/>
            <w:r>
              <w:rPr>
                <w:rFonts w:eastAsia="DengXian"/>
                <w:lang w:val="en-US" w:eastAsia="zh-CN"/>
              </w:rPr>
              <w:t>RedCap</w:t>
            </w:r>
            <w:proofErr w:type="spellEnd"/>
            <w:r>
              <w:rPr>
                <w:rFonts w:eastAsia="DengXian"/>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w:t>
            </w:r>
            <w:r>
              <w:rPr>
                <w:lang w:val="en-US"/>
              </w:rPr>
              <w:lastRenderedPageBreak/>
              <w:t xml:space="preserve">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 xml:space="preserve">of </w:t>
            </w:r>
            <w:proofErr w:type="spellStart"/>
            <w:r w:rsidRPr="002301BA">
              <w:rPr>
                <w:bCs/>
                <w:szCs w:val="20"/>
                <w:lang w:val="en-US" w:eastAsia="zh-CN"/>
              </w:rPr>
              <w:t>RedCap</w:t>
            </w:r>
            <w:proofErr w:type="spellEnd"/>
            <w:r w:rsidRPr="002301BA">
              <w:rPr>
                <w:bCs/>
                <w:szCs w:val="20"/>
                <w:lang w:val="en-US" w:eastAsia="zh-CN"/>
              </w:rPr>
              <w:t xml:space="preserve">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w:t>
            </w:r>
            <w:proofErr w:type="spellStart"/>
            <w:r w:rsidRPr="002301BA">
              <w:rPr>
                <w:bCs/>
                <w:szCs w:val="20"/>
                <w:lang w:val="en-US" w:eastAsia="zh-CN"/>
              </w:rPr>
              <w:t>RedCap</w:t>
            </w:r>
            <w:proofErr w:type="spellEnd"/>
            <w:r w:rsidRPr="002301BA">
              <w:rPr>
                <w:bCs/>
                <w:szCs w:val="20"/>
                <w:lang w:val="en-US" w:eastAsia="zh-CN"/>
              </w:rPr>
              <w:t xml:space="preserve">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lastRenderedPageBreak/>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 xml:space="preserve">for configuring PRACH resources or partitioning of ROs can be substantial and indication in Msg3 would be preferred. Indication in Msg1 would be beneficial for resource configuration of Msg2/3/4 for </w:t>
            </w:r>
            <w:proofErr w:type="spellStart"/>
            <w:r>
              <w:rPr>
                <w:rFonts w:eastAsia="SimSun"/>
                <w:lang w:eastAsia="zh-CN"/>
              </w:rPr>
              <w:t>RedCap</w:t>
            </w:r>
            <w:proofErr w:type="spellEnd"/>
            <w:r>
              <w:rPr>
                <w:rFonts w:eastAsia="SimSun"/>
                <w:lang w:eastAsia="zh-CN"/>
              </w:rPr>
              <w:t xml:space="preserve"> and non-</w:t>
            </w:r>
            <w:proofErr w:type="spellStart"/>
            <w:r>
              <w:rPr>
                <w:rFonts w:eastAsia="SimSun"/>
                <w:lang w:eastAsia="zh-CN"/>
              </w:rPr>
              <w:t>RedCap</w:t>
            </w:r>
            <w:proofErr w:type="spellEnd"/>
            <w:r>
              <w:rPr>
                <w:rFonts w:eastAsia="SimSun"/>
                <w:lang w:eastAsia="zh-CN"/>
              </w:rPr>
              <w:t xml:space="preserve"> UEs, however if needed existing schemes to improve DL coverage for </w:t>
            </w:r>
            <w:proofErr w:type="spellStart"/>
            <w:r>
              <w:rPr>
                <w:rFonts w:eastAsia="SimSun"/>
                <w:lang w:eastAsia="zh-CN"/>
              </w:rPr>
              <w:t>RedCap</w:t>
            </w:r>
            <w:proofErr w:type="spellEnd"/>
            <w:r>
              <w:rPr>
                <w:rFonts w:eastAsia="SimSun"/>
                <w:lang w:eastAsia="zh-CN"/>
              </w:rPr>
              <w:t xml:space="preserve">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 xml:space="preserve">Regarding the 2nd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UEs in Msg3 can be determined in RAN2</w:t>
            </w:r>
          </w:p>
        </w:tc>
      </w:tr>
      <w:tr w:rsidR="009052C2" w14:paraId="311FD4E8" w14:textId="77777777" w:rsidTr="009052C2">
        <w:tc>
          <w:tcPr>
            <w:tcW w:w="1479" w:type="dxa"/>
          </w:tcPr>
          <w:p w14:paraId="2FD7E9C6"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160CFF">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160CFF">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160CFF">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160CFF">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160CFF">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160CFF">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160CFF">
            <w:pPr>
              <w:rPr>
                <w:rFonts w:eastAsia="DengXian"/>
                <w:lang w:val="en-US" w:eastAsia="zh-CN"/>
              </w:rPr>
            </w:pPr>
          </w:p>
        </w:tc>
        <w:tc>
          <w:tcPr>
            <w:tcW w:w="6780" w:type="dxa"/>
          </w:tcPr>
          <w:p w14:paraId="422C17C3" w14:textId="5B028C56" w:rsidR="00A561B4" w:rsidRPr="00BA2169" w:rsidRDefault="00A038D5" w:rsidP="00160CFF">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160CFF">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160CFF">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160CFF">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DC11F5">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DC11F5">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DC11F5">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DC11F5">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DC11F5">
            <w:pPr>
              <w:rPr>
                <w:rFonts w:eastAsia="Yu Mincho"/>
                <w:lang w:val="en-US" w:eastAsia="ja-JP"/>
              </w:rPr>
            </w:pPr>
            <w:r w:rsidRPr="00705EF6">
              <w:rPr>
                <w:rFonts w:eastAsia="Yu Mincho"/>
                <w:lang w:val="en-US" w:eastAsia="ja-JP"/>
              </w:rPr>
              <w:t xml:space="preserve">For example, if RAN2 agrees to use a </w:t>
            </w:r>
            <w:proofErr w:type="spellStart"/>
            <w:r w:rsidRPr="00705EF6">
              <w:rPr>
                <w:rFonts w:eastAsia="Yu Mincho"/>
                <w:lang w:val="en-US" w:eastAsia="ja-JP"/>
              </w:rPr>
              <w:t>RedCap</w:t>
            </w:r>
            <w:proofErr w:type="spellEnd"/>
            <w:r w:rsidRPr="00705EF6">
              <w:rPr>
                <w:rFonts w:eastAsia="Yu Mincho"/>
                <w:lang w:val="en-US" w:eastAsia="ja-JP"/>
              </w:rPr>
              <w:t xml:space="preserve">-specific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DC11F5">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DC11F5">
            <w:pPr>
              <w:rPr>
                <w:rFonts w:eastAsia="Yu Mincho"/>
                <w:lang w:val="en-US" w:eastAsia="ja-JP"/>
              </w:rPr>
            </w:pPr>
          </w:p>
          <w:p w14:paraId="647F53A0" w14:textId="77777777" w:rsidR="00846879" w:rsidRDefault="00846879" w:rsidP="00DC11F5">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 xml:space="preserve">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DC11F5">
            <w:pPr>
              <w:rPr>
                <w:rFonts w:eastAsia="Yu Mincho"/>
                <w:lang w:val="en-US" w:eastAsia="ja-JP"/>
              </w:rPr>
            </w:pPr>
          </w:p>
          <w:p w14:paraId="624A07A5" w14:textId="77777777" w:rsidR="00846879" w:rsidRPr="00705EF6" w:rsidRDefault="00846879" w:rsidP="00DC11F5">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roofErr w:type="gramStart"/>
            <w:r w:rsidRPr="00705EF6">
              <w:rPr>
                <w:rFonts w:ascii="Times New Roman" w:eastAsia="Yu Mincho" w:hAnsi="Times New Roman" w:cs="Times New Roman"/>
                <w:sz w:val="20"/>
                <w:szCs w:val="20"/>
                <w:lang w:val="en-US"/>
              </w:rPr>
              <w:t>in order to</w:t>
            </w:r>
            <w:proofErr w:type="gramEnd"/>
            <w:r w:rsidRPr="00705EF6">
              <w:rPr>
                <w:rFonts w:ascii="Times New Roman" w:eastAsia="Yu Mincho" w:hAnsi="Times New Roman" w:cs="Times New Roman"/>
                <w:sz w:val="20"/>
                <w:szCs w:val="20"/>
                <w:lang w:val="en-US"/>
              </w:rPr>
              <w:t xml:space="preserve"> minimize PUSCH resource fragmentation for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Msg4, and/or to have prioritization of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compared to Redcap UEs, e.g., in contention resolution. Note that these possibilities are also listed by RAN2 in TR 38.875 (Section 11.1.1).</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UEs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UEs?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UEs. However, how to support 2-step RACH for </w:t>
            </w:r>
            <w:proofErr w:type="spellStart"/>
            <w:r>
              <w:rPr>
                <w:lang w:val="en-US" w:eastAsia="ko-KR"/>
              </w:rPr>
              <w:t>RedCap</w:t>
            </w:r>
            <w:proofErr w:type="spellEnd"/>
            <w:r>
              <w:rPr>
                <w:lang w:val="en-US" w:eastAsia="ko-KR"/>
              </w:rPr>
              <w:t xml:space="preserve">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 xml:space="preserve">2-step RACH can be supported as an optional UE feature. It is up to NW to configure the 2-step RACH resources and RACH type selection procedure for </w:t>
            </w:r>
            <w:proofErr w:type="spellStart"/>
            <w:r>
              <w:rPr>
                <w:rFonts w:eastAsia="DengXian"/>
                <w:lang w:val="en-US" w:eastAsia="zh-CN"/>
              </w:rPr>
              <w:t>RedCap</w:t>
            </w:r>
            <w:proofErr w:type="spellEnd"/>
            <w:r>
              <w:rPr>
                <w:rFonts w:eastAsia="DengXian"/>
                <w:lang w:val="en-US" w:eastAsia="zh-CN"/>
              </w:rPr>
              <w:t xml:space="preserve"> devices.</w:t>
            </w:r>
            <w:r w:rsidR="00B2059F">
              <w:rPr>
                <w:rFonts w:eastAsia="DengXian"/>
                <w:lang w:val="en-US" w:eastAsia="zh-CN"/>
              </w:rPr>
              <w:t xml:space="preserve"> In addition, 2-step RACH based SDT can be supported by </w:t>
            </w:r>
            <w:proofErr w:type="spellStart"/>
            <w:r w:rsidR="00B2059F">
              <w:rPr>
                <w:rFonts w:eastAsia="DengXian"/>
                <w:lang w:val="en-US" w:eastAsia="zh-CN"/>
              </w:rPr>
              <w:t>RedCap</w:t>
            </w:r>
            <w:proofErr w:type="spellEnd"/>
            <w:r w:rsidR="00B2059F">
              <w:rPr>
                <w:rFonts w:eastAsia="DengXian"/>
                <w:lang w:val="en-US" w:eastAsia="zh-CN"/>
              </w:rPr>
              <w:t xml:space="preserve">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6D1CD2EB"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w:t>
            </w:r>
            <w:proofErr w:type="spellStart"/>
            <w:r w:rsidR="00FD1281">
              <w:rPr>
                <w:rFonts w:eastAsia="DengXian"/>
                <w:lang w:val="en-US" w:eastAsia="zh-CN"/>
              </w:rPr>
              <w:t>RedCap</w:t>
            </w:r>
            <w:proofErr w:type="spellEnd"/>
            <w:r w:rsidR="00FD1281">
              <w:rPr>
                <w:rFonts w:eastAsia="DengXian"/>
                <w:lang w:val="en-US" w:eastAsia="zh-CN"/>
              </w:rPr>
              <w:t xml:space="preserve"> UEs.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proofErr w:type="spellStart"/>
            <w:r w:rsidRPr="00927E76">
              <w:rPr>
                <w:rFonts w:eastAsia="DengXian"/>
                <w:lang w:val="en-US" w:eastAsia="zh-CN"/>
              </w:rPr>
              <w:t>RedCap</w:t>
            </w:r>
            <w:proofErr w:type="spellEnd"/>
            <w:r w:rsidRPr="00927E76">
              <w:rPr>
                <w:rFonts w:eastAsia="DengXian"/>
                <w:lang w:val="en-US" w:eastAsia="zh-CN"/>
              </w:rPr>
              <w:t xml:space="preserve">,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 xml:space="preserve">into account for </w:t>
            </w:r>
            <w:proofErr w:type="spellStart"/>
            <w:r w:rsidRPr="00927E76">
              <w:rPr>
                <w:rFonts w:eastAsia="DengXian"/>
                <w:lang w:val="en-US" w:eastAsia="zh-CN"/>
              </w:rPr>
              <w:t>RedCap</w:t>
            </w:r>
            <w:proofErr w:type="spellEnd"/>
            <w:r w:rsidRPr="00927E76">
              <w:rPr>
                <w:rFonts w:eastAsia="DengXian"/>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UEs.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UEs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UEs by default (with small modifications for </w:t>
            </w:r>
            <w:proofErr w:type="spellStart"/>
            <w:r>
              <w:rPr>
                <w:i/>
                <w:lang w:val="en-US" w:eastAsia="ko-KR"/>
              </w:rPr>
              <w:t>RedCap</w:t>
            </w:r>
            <w:proofErr w:type="spellEnd"/>
            <w:r>
              <w:rPr>
                <w:i/>
                <w:lang w:val="en-US" w:eastAsia="ko-KR"/>
              </w:rPr>
              <w:t xml:space="preserve">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 xml:space="preserve">If msg1 based early indication is supported for </w:t>
            </w:r>
            <w:proofErr w:type="spellStart"/>
            <w:r>
              <w:rPr>
                <w:rFonts w:eastAsia="DengXian"/>
                <w:lang w:val="en-US" w:eastAsia="zh-CN"/>
              </w:rPr>
              <w:t>RedCap</w:t>
            </w:r>
            <w:proofErr w:type="spellEnd"/>
            <w:r>
              <w:rPr>
                <w:rFonts w:eastAsia="DengXian"/>
                <w:lang w:val="en-US" w:eastAsia="zh-CN"/>
              </w:rPr>
              <w:t xml:space="preserve">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w:t>
            </w:r>
            <w:proofErr w:type="spellStart"/>
            <w:r>
              <w:rPr>
                <w:rFonts w:eastAsia="DengXian"/>
                <w:lang w:val="en-US" w:eastAsia="zh-CN"/>
              </w:rPr>
              <w:t>RedCap</w:t>
            </w:r>
            <w:proofErr w:type="spellEnd"/>
            <w:r>
              <w:rPr>
                <w:rFonts w:eastAsia="DengXian"/>
                <w:lang w:val="en-US" w:eastAsia="zh-CN"/>
              </w:rPr>
              <w:t xml:space="preserve">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w:t>
            </w:r>
            <w:proofErr w:type="spellStart"/>
            <w:r>
              <w:rPr>
                <w:rFonts w:eastAsia="DengXian"/>
                <w:lang w:val="en-US" w:eastAsia="zh-CN"/>
              </w:rPr>
              <w:t>RedCap</w:t>
            </w:r>
            <w:proofErr w:type="spellEnd"/>
            <w:r>
              <w:rPr>
                <w:rFonts w:eastAsia="DengXian"/>
                <w:lang w:val="en-US" w:eastAsia="zh-CN"/>
              </w:rPr>
              <w:t xml:space="preserve">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DengXian"/>
                <w:lang w:val="en-US" w:eastAsia="zh-CN"/>
              </w:rPr>
            </w:pPr>
            <w:r>
              <w:rPr>
                <w:rFonts w:eastAsia="DengXian"/>
                <w:lang w:val="en-US" w:eastAsia="zh-CN"/>
              </w:rPr>
              <w:t xml:space="preserve">The early indication is to differentiate </w:t>
            </w:r>
            <w:proofErr w:type="spellStart"/>
            <w:r>
              <w:rPr>
                <w:rFonts w:eastAsia="DengXian"/>
                <w:lang w:val="en-US" w:eastAsia="zh-CN"/>
              </w:rPr>
              <w:t>RedCap</w:t>
            </w:r>
            <w:proofErr w:type="spellEnd"/>
            <w:r>
              <w:rPr>
                <w:rFonts w:eastAsia="DengXian"/>
                <w:lang w:val="en-US" w:eastAsia="zh-CN"/>
              </w:rPr>
              <w:t xml:space="preserve"> UEs from non-</w:t>
            </w:r>
            <w:proofErr w:type="spellStart"/>
            <w:r>
              <w:rPr>
                <w:rFonts w:eastAsia="DengXian"/>
                <w:lang w:val="en-US" w:eastAsia="zh-CN"/>
              </w:rPr>
              <w:t>RedCap</w:t>
            </w:r>
            <w:proofErr w:type="spellEnd"/>
            <w:r>
              <w:rPr>
                <w:rFonts w:eastAsia="DengXian"/>
                <w:lang w:val="en-US" w:eastAsia="zh-CN"/>
              </w:rPr>
              <w:t xml:space="preserve"> UEs. Features specified in </w:t>
            </w:r>
            <w:proofErr w:type="spellStart"/>
            <w:r>
              <w:rPr>
                <w:rFonts w:eastAsia="DengXian"/>
                <w:lang w:val="en-US" w:eastAsia="zh-CN"/>
              </w:rPr>
              <w:t>CovEnh</w:t>
            </w:r>
            <w:proofErr w:type="spellEnd"/>
            <w:r>
              <w:rPr>
                <w:rFonts w:eastAsia="DengXian"/>
                <w:lang w:val="en-US" w:eastAsia="zh-CN"/>
              </w:rPr>
              <w:t xml:space="preserve"> can be available for </w:t>
            </w:r>
            <w:proofErr w:type="spellStart"/>
            <w:r>
              <w:rPr>
                <w:rFonts w:eastAsia="DengXian"/>
                <w:lang w:val="en-US" w:eastAsia="zh-CN"/>
              </w:rPr>
              <w:t>RedCap</w:t>
            </w:r>
            <w:proofErr w:type="spellEnd"/>
            <w:r>
              <w:rPr>
                <w:rFonts w:eastAsia="DengXian"/>
                <w:lang w:val="en-US" w:eastAsia="zh-CN"/>
              </w:rPr>
              <w:t xml:space="preserve">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DengXian"/>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Pr="007A1F5B">
              <w:rPr>
                <w:lang w:val="en-US"/>
              </w:rPr>
              <w:t>Type A PUSCH repetitions for Msg3</w:t>
            </w:r>
            <w:r>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5B5798D3"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w:t>
            </w:r>
            <w:proofErr w:type="spellStart"/>
            <w:r w:rsidRPr="00C9039E">
              <w:rPr>
                <w:rFonts w:eastAsia="DengXian"/>
                <w:lang w:val="en-US" w:eastAsia="zh-CN"/>
              </w:rPr>
              <w:t>RedCap</w:t>
            </w:r>
            <w:proofErr w:type="spellEnd"/>
            <w:r w:rsidRPr="00C9039E">
              <w:rPr>
                <w:rFonts w:eastAsia="DengXian"/>
                <w:lang w:val="en-US" w:eastAsia="zh-CN"/>
              </w:rPr>
              <w:t xml:space="preserve"> UEs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452CE731" w:rsidR="001A242F" w:rsidRDefault="001A242F" w:rsidP="001A242F">
            <w:pPr>
              <w:rPr>
                <w:rFonts w:eastAsia="DengXian"/>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UEs need to do Msg3 coverage enhancement. If only partial </w:t>
            </w:r>
            <w:proofErr w:type="spellStart"/>
            <w:r>
              <w:rPr>
                <w:lang w:val="en-US" w:eastAsia="ko-KR"/>
              </w:rPr>
              <w:t>RedCap</w:t>
            </w:r>
            <w:proofErr w:type="spellEnd"/>
            <w:r>
              <w:rPr>
                <w:lang w:val="en-US" w:eastAsia="ko-KR"/>
              </w:rPr>
              <w:t xml:space="preserve"> UEs need Msg3 coverage enhancement, early identification in Msg1 should be considered.</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w:t>
            </w:r>
            <w:proofErr w:type="spellStart"/>
            <w:r w:rsidRPr="00770328">
              <w:rPr>
                <w:rFonts w:eastAsia="SimSun"/>
                <w:bCs/>
                <w:lang w:val="en-US" w:eastAsia="ja-JP"/>
              </w:rPr>
              <w:t>RedCap</w:t>
            </w:r>
            <w:proofErr w:type="spellEnd"/>
            <w:r w:rsidRPr="00770328">
              <w:rPr>
                <w:rFonts w:eastAsia="SimSun"/>
                <w:bCs/>
                <w:lang w:val="en-US" w:eastAsia="ja-JP"/>
              </w:rPr>
              <w:t xml:space="preserve">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UEs,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w:t>
            </w:r>
            <w:r w:rsidRPr="001D5203">
              <w:lastRenderedPageBreak/>
              <w:t xml:space="preserve">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0D00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0D00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0D00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160CFF">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160CFF">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DC11F5">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DC11F5">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DC11F5">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lastRenderedPageBreak/>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UEs, the </w:t>
      </w:r>
      <w:proofErr w:type="spellStart"/>
      <w:r w:rsidR="00D31943" w:rsidRPr="00165558">
        <w:rPr>
          <w:rFonts w:eastAsia="Yu Mincho"/>
        </w:rPr>
        <w:t>RedCap</w:t>
      </w:r>
      <w:proofErr w:type="spellEnd"/>
      <w:r w:rsidR="00D31943" w:rsidRPr="00165558">
        <w:rPr>
          <w:rFonts w:eastAsia="Yu Mincho"/>
        </w:rPr>
        <w:t xml:space="preserve">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w:t>
            </w:r>
            <w:proofErr w:type="spellStart"/>
            <w:r>
              <w:rPr>
                <w:rFonts w:eastAsia="SimSun"/>
                <w:bCs/>
                <w:lang w:val="en-US" w:eastAsia="ja-JP"/>
              </w:rPr>
              <w:t>RedCap</w:t>
            </w:r>
            <w:proofErr w:type="spellEnd"/>
            <w:r>
              <w:rPr>
                <w:rFonts w:eastAsia="SimSun"/>
                <w:bCs/>
                <w:lang w:val="en-US" w:eastAsia="ja-JP"/>
              </w:rPr>
              <w:t xml:space="preserve"> can also be supported by </w:t>
            </w:r>
            <w:proofErr w:type="spellStart"/>
            <w:r>
              <w:rPr>
                <w:rFonts w:eastAsia="SimSun"/>
                <w:bCs/>
                <w:lang w:val="en-US" w:eastAsia="ja-JP"/>
              </w:rPr>
              <w:t>RedCap</w:t>
            </w:r>
            <w:proofErr w:type="spellEnd"/>
            <w:r>
              <w:rPr>
                <w:rFonts w:eastAsia="SimSun"/>
                <w:bCs/>
                <w:lang w:val="en-US" w:eastAsia="ja-JP"/>
              </w:rPr>
              <w:t>.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w:t>
            </w:r>
            <w:proofErr w:type="spellStart"/>
            <w:r>
              <w:rPr>
                <w:rFonts w:eastAsia="SimSun"/>
                <w:bCs/>
                <w:lang w:val="en-US" w:eastAsia="ja-JP"/>
              </w:rPr>
              <w:lastRenderedPageBreak/>
              <w:t>RedCap</w:t>
            </w:r>
            <w:proofErr w:type="spellEnd"/>
            <w:r>
              <w:rPr>
                <w:rFonts w:eastAsia="SimSun"/>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SimSun"/>
                <w:bCs/>
                <w:lang w:val="en-US" w:eastAsia="ja-JP"/>
              </w:rPr>
              <w:t>RedCap</w:t>
            </w:r>
            <w:proofErr w:type="spellEnd"/>
            <w:r>
              <w:rPr>
                <w:rFonts w:eastAsia="SimSun"/>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 xml:space="preserve">We can and should spend our time on whether some FGs should be mandatory for </w:t>
            </w:r>
            <w:proofErr w:type="spellStart"/>
            <w:r>
              <w:rPr>
                <w:rFonts w:eastAsia="SimSun"/>
                <w:bCs/>
                <w:lang w:val="en-US"/>
              </w:rPr>
              <w:t>RedCap</w:t>
            </w:r>
            <w:proofErr w:type="spellEnd"/>
            <w:r>
              <w:rPr>
                <w:rFonts w:eastAsia="SimSun"/>
                <w:bCs/>
                <w:lang w:val="en-US"/>
              </w:rPr>
              <w:t xml:space="preserve">, or any necessary modifications. Companies may need time till next meeting to suggest e.g. mandatory sets of features for </w:t>
            </w:r>
            <w:proofErr w:type="spellStart"/>
            <w:r>
              <w:rPr>
                <w:rFonts w:eastAsia="SimSun"/>
                <w:bCs/>
                <w:lang w:val="en-US"/>
              </w:rPr>
              <w:t>RedCap</w:t>
            </w:r>
            <w:proofErr w:type="spellEnd"/>
            <w:r>
              <w:rPr>
                <w:rFonts w:eastAsia="SimSun"/>
                <w:bCs/>
                <w:lang w:val="en-US"/>
              </w:rPr>
              <w:t>.</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 we don’t </w:t>
            </w:r>
            <w:r>
              <w:rPr>
                <w:rFonts w:eastAsia="DengXian"/>
                <w:lang w:val="en-US" w:eastAsia="zh-CN"/>
              </w:rPr>
              <w:t xml:space="preserve">think it means features should be supported by default. Considering that the lower capability of </w:t>
            </w:r>
            <w:proofErr w:type="spellStart"/>
            <w:r>
              <w:rPr>
                <w:rFonts w:eastAsia="DengXian"/>
                <w:lang w:val="en-US" w:eastAsia="zh-CN"/>
              </w:rPr>
              <w:t>RedCap</w:t>
            </w:r>
            <w:proofErr w:type="spellEnd"/>
            <w:r>
              <w:rPr>
                <w:rFonts w:eastAsia="DengXian"/>
                <w:lang w:val="en-US" w:eastAsia="zh-CN"/>
              </w:rPr>
              <w:t xml:space="preserve">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77D29"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C77D29"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77D29"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C77D29"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77D29"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77D29"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77D29"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77D29"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77D29"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77D29"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C77D29"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C77D29"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77D29"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77D29"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77D29"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77D29"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C77D29"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77D29"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77D29"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77D29"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77D29"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C77D29"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C77D29"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C77D29"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C77D29"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77D29"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77D29"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77D29"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C77D29"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77D29"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C77D29"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60A57" w14:textId="77777777" w:rsidR="00E377C4" w:rsidRDefault="00E377C4" w:rsidP="00581A60">
      <w:pPr>
        <w:spacing w:after="0"/>
      </w:pPr>
      <w:r>
        <w:separator/>
      </w:r>
    </w:p>
  </w:endnote>
  <w:endnote w:type="continuationSeparator" w:id="0">
    <w:p w14:paraId="5158FE17" w14:textId="77777777" w:rsidR="00E377C4" w:rsidRDefault="00E377C4" w:rsidP="00581A60">
      <w:pPr>
        <w:spacing w:after="0"/>
      </w:pPr>
      <w:r>
        <w:continuationSeparator/>
      </w:r>
    </w:p>
  </w:endnote>
  <w:endnote w:type="continuationNotice" w:id="1">
    <w:p w14:paraId="71F4DF94" w14:textId="77777777" w:rsidR="00E377C4" w:rsidRDefault="00E377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B1643" w14:textId="77777777" w:rsidR="00E377C4" w:rsidRDefault="00E377C4" w:rsidP="00581A60">
      <w:pPr>
        <w:spacing w:after="0"/>
      </w:pPr>
      <w:r>
        <w:separator/>
      </w:r>
    </w:p>
  </w:footnote>
  <w:footnote w:type="continuationSeparator" w:id="0">
    <w:p w14:paraId="09B7D16C" w14:textId="77777777" w:rsidR="00E377C4" w:rsidRDefault="00E377C4" w:rsidP="00581A60">
      <w:pPr>
        <w:spacing w:after="0"/>
      </w:pPr>
      <w:r>
        <w:continuationSeparator/>
      </w:r>
    </w:p>
  </w:footnote>
  <w:footnote w:type="continuationNotice" w:id="1">
    <w:p w14:paraId="02F214E1" w14:textId="77777777" w:rsidR="00E377C4" w:rsidRDefault="00E377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47B6F4D-7791-4C70-833B-E12A16E1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8520</Words>
  <Characters>45160</Characters>
  <Application>Microsoft Office Word</Application>
  <DocSecurity>0</DocSecurity>
  <Lines>376</Lines>
  <Paragraphs>107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53573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Sandeep Narayanan Kadan Veedu</cp:lastModifiedBy>
  <cp:revision>8</cp:revision>
  <dcterms:created xsi:type="dcterms:W3CDTF">2021-05-20T21:37:00Z</dcterms:created>
  <dcterms:modified xsi:type="dcterms:W3CDTF">2021-05-21T00:26:00Z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