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lastRenderedPageBreak/>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160CFF">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160CFF">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160CFF">
            <w:pPr>
              <w:rPr>
                <w:rFonts w:eastAsia="等线"/>
                <w:lang w:val="en-US" w:eastAsia="zh-CN"/>
              </w:rPr>
            </w:pPr>
            <w:r w:rsidRPr="61F02939">
              <w:rPr>
                <w:rFonts w:eastAsia="等线"/>
                <w:lang w:val="en-US" w:eastAsia="zh-CN"/>
              </w:rPr>
              <w:t>Share similar view to Qualcomm/Samsung/China Telecom</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等线"/>
                <w:lang w:val="en-US" w:eastAsia="zh-CN"/>
              </w:rPr>
            </w:pPr>
            <w:bookmarkStart w:id="6" w:name="_GoBack" w:colFirst="0" w:colLast="2"/>
            <w:r w:rsidRPr="61F02939">
              <w:rPr>
                <w:rFonts w:eastAsia="等线"/>
                <w:lang w:val="en-US" w:eastAsia="zh-CN"/>
              </w:rPr>
              <w:t>Nokia, NSB</w:t>
            </w:r>
          </w:p>
        </w:tc>
        <w:tc>
          <w:tcPr>
            <w:tcW w:w="1372" w:type="dxa"/>
          </w:tcPr>
          <w:p w14:paraId="61705342" w14:textId="77777777" w:rsidR="009052C2" w:rsidRDefault="009052C2" w:rsidP="00160CFF">
            <w:pPr>
              <w:rPr>
                <w:rFonts w:eastAsia="等线"/>
                <w:lang w:val="en-US" w:eastAsia="zh-CN"/>
              </w:rPr>
            </w:pPr>
          </w:p>
        </w:tc>
        <w:tc>
          <w:tcPr>
            <w:tcW w:w="6780" w:type="dxa"/>
          </w:tcPr>
          <w:p w14:paraId="2D36ED22" w14:textId="77777777" w:rsidR="009052C2" w:rsidRDefault="009052C2" w:rsidP="00160CFF">
            <w:pPr>
              <w:spacing w:line="259" w:lineRule="auto"/>
              <w:rPr>
                <w:rFonts w:eastAsia="等线"/>
                <w:lang w:val="en-US" w:eastAsia="zh-CN"/>
              </w:rPr>
            </w:pPr>
            <w:r w:rsidRPr="61F02939">
              <w:rPr>
                <w:rFonts w:eastAsia="等线"/>
                <w:lang w:val="en-US" w:eastAsia="zh-CN"/>
              </w:rPr>
              <w:t>Given guidance in GTW, this should be discussed by RAN2</w:t>
            </w:r>
          </w:p>
        </w:tc>
      </w:tr>
      <w:bookmarkEnd w:id="6"/>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lastRenderedPageBreak/>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t>
            </w:r>
            <w:r>
              <w:rPr>
                <w:rFonts w:eastAsia="等线"/>
                <w:lang w:val="en-US" w:eastAsia="zh-CN"/>
              </w:rPr>
              <w:lastRenderedPageBreak/>
              <w:t xml:space="preserve">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ROs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UEs, however if needed existing schemes to improve DL coverage for </w:t>
            </w:r>
            <w:proofErr w:type="spellStart"/>
            <w:r>
              <w:rPr>
                <w:rFonts w:eastAsia="宋体"/>
                <w:lang w:eastAsia="zh-CN"/>
              </w:rPr>
              <w:t>RedCap</w:t>
            </w:r>
            <w:proofErr w:type="spellEnd"/>
            <w:r>
              <w:rPr>
                <w:rFonts w:eastAsia="宋体"/>
                <w:lang w:eastAsia="zh-CN"/>
              </w:rPr>
              <w:t xml:space="preserve">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920C45" w:rsidRDefault="00920C45" w:rsidP="00920C45">
            <w:pPr>
              <w:pStyle w:val="a7"/>
              <w:numPr>
                <w:ilvl w:val="1"/>
                <w:numId w:val="17"/>
              </w:numPr>
              <w:spacing w:after="0"/>
              <w:jc w:val="both"/>
              <w:rPr>
                <w:bCs/>
                <w:szCs w:val="20"/>
              </w:rPr>
            </w:pPr>
            <w:r w:rsidRPr="00AE4C13">
              <w:rPr>
                <w:bCs/>
                <w:szCs w:val="20"/>
              </w:rPr>
              <w:t>The early indication in Msg</w:t>
            </w:r>
            <w:del w:id="8" w:author="Feiyongqiang" w:date="2021-05-20T17:30:00Z">
              <w:r w:rsidRPr="00AE4C13" w:rsidDel="00920C45">
                <w:rPr>
                  <w:bCs/>
                  <w:szCs w:val="20"/>
                </w:rPr>
                <w:delText xml:space="preserve"> </w:delText>
              </w:r>
            </w:del>
            <w:r w:rsidRPr="00AE4C13">
              <w:rPr>
                <w:bCs/>
                <w:szCs w:val="20"/>
              </w:rPr>
              <w:t>1 can be configur</w:t>
            </w:r>
            <w:ins w:id="9"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 xml:space="preserve">Regarding the 2nd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A5C57" w:rsidRDefault="0048692A" w:rsidP="0048692A">
            <w:pPr>
              <w:pStyle w:val="a7"/>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a7"/>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a7"/>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160CFF">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160CFF">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160CFF">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160CFF">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160CFF">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160CFF">
            <w:pPr>
              <w:rPr>
                <w:rFonts w:eastAsia="等线"/>
                <w:lang w:val="en-US" w:eastAsia="zh-CN"/>
              </w:rPr>
            </w:pPr>
          </w:p>
        </w:tc>
        <w:tc>
          <w:tcPr>
            <w:tcW w:w="6780" w:type="dxa"/>
          </w:tcPr>
          <w:p w14:paraId="422C17C3" w14:textId="5B028C56" w:rsidR="00A561B4" w:rsidRPr="00BA2169" w:rsidRDefault="00A038D5" w:rsidP="00160CFF">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160CFF">
            <w:pPr>
              <w:rPr>
                <w:rFonts w:eastAsia="Malgun Gothic" w:hint="eastAsia"/>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160CFF">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160CFF">
            <w:pPr>
              <w:rPr>
                <w:rFonts w:eastAsia="等线"/>
                <w:lang w:val="en-US" w:eastAsia="zh-CN"/>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UEs from non-</w:t>
            </w:r>
            <w:proofErr w:type="spellStart"/>
            <w:r>
              <w:rPr>
                <w:rFonts w:eastAsia="等线"/>
                <w:lang w:val="en-US" w:eastAsia="zh-CN"/>
              </w:rPr>
              <w:t>RedCap</w:t>
            </w:r>
            <w:proofErr w:type="spellEnd"/>
            <w:r>
              <w:rPr>
                <w:rFonts w:eastAsia="等线"/>
                <w:lang w:val="en-US" w:eastAsia="zh-CN"/>
              </w:rPr>
              <w:t xml:space="preserve"> UEs.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UEs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UEs need to do Msg3 coverage enhancement. If only partial </w:t>
            </w:r>
            <w:proofErr w:type="spellStart"/>
            <w:r>
              <w:rPr>
                <w:lang w:val="en-US" w:eastAsia="ko-KR"/>
              </w:rPr>
              <w:t>RedCap</w:t>
            </w:r>
            <w:proofErr w:type="spellEnd"/>
            <w:r>
              <w:rPr>
                <w:lang w:val="en-US" w:eastAsia="ko-KR"/>
              </w:rPr>
              <w:t xml:space="preserve">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lastRenderedPageBreak/>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160CFF">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160CFF">
            <w:pPr>
              <w:rPr>
                <w:rFonts w:eastAsia="等线"/>
                <w:lang w:val="en-US" w:eastAsia="zh-CN"/>
              </w:rPr>
            </w:pPr>
            <w:r w:rsidRPr="61F02939">
              <w:rPr>
                <w:rFonts w:eastAsia="等线"/>
                <w:lang w:val="en-US" w:eastAsia="zh-CN"/>
              </w:rPr>
              <w:t>Similar view to Xiaomi</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lastRenderedPageBreak/>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w:t>
            </w:r>
            <w:r>
              <w:rPr>
                <w:rFonts w:eastAsia="宋体"/>
                <w:bCs/>
                <w:lang w:val="en-US" w:eastAsia="ja-JP"/>
              </w:rPr>
              <w:lastRenderedPageBreak/>
              <w:t>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377C4"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E377C4"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377C4"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377C4"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377C4"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377C4"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377C4"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377C4"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377C4"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377C4"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377C4"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377C4"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377C4"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377C4"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377C4"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377C4"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377C4"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377C4"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377C4"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377C4"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377C4"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377C4"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377C4"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377C4"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377C4"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377C4"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377C4"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377C4"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377C4"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377C4"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E377C4"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60A57" w14:textId="77777777" w:rsidR="00E377C4" w:rsidRDefault="00E377C4" w:rsidP="00581A60">
      <w:pPr>
        <w:spacing w:after="0"/>
      </w:pPr>
      <w:r>
        <w:separator/>
      </w:r>
    </w:p>
  </w:endnote>
  <w:endnote w:type="continuationSeparator" w:id="0">
    <w:p w14:paraId="5158FE17" w14:textId="77777777" w:rsidR="00E377C4" w:rsidRDefault="00E377C4" w:rsidP="00581A60">
      <w:pPr>
        <w:spacing w:after="0"/>
      </w:pPr>
      <w:r>
        <w:continuationSeparator/>
      </w:r>
    </w:p>
  </w:endnote>
  <w:endnote w:type="continuationNotice" w:id="1">
    <w:p w14:paraId="71F4DF94" w14:textId="77777777" w:rsidR="00E377C4" w:rsidRDefault="00E37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1643" w14:textId="77777777" w:rsidR="00E377C4" w:rsidRDefault="00E377C4" w:rsidP="00581A60">
      <w:pPr>
        <w:spacing w:after="0"/>
      </w:pPr>
      <w:r>
        <w:separator/>
      </w:r>
    </w:p>
  </w:footnote>
  <w:footnote w:type="continuationSeparator" w:id="0">
    <w:p w14:paraId="09B7D16C" w14:textId="77777777" w:rsidR="00E377C4" w:rsidRDefault="00E377C4" w:rsidP="00581A60">
      <w:pPr>
        <w:spacing w:after="0"/>
      </w:pPr>
      <w:r>
        <w:continuationSeparator/>
      </w:r>
    </w:p>
  </w:footnote>
  <w:footnote w:type="continuationNotice" w:id="1">
    <w:p w14:paraId="02F214E1" w14:textId="77777777" w:rsidR="00E377C4" w:rsidRDefault="00E377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B6F4D-7791-4C70-833B-E12A16E1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7664</Words>
  <Characters>43691</Characters>
  <Application>Microsoft Office Word</Application>
  <DocSecurity>0</DocSecurity>
  <Lines>364</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51253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2</cp:revision>
  <dcterms:created xsi:type="dcterms:W3CDTF">2021-05-20T21:37:00Z</dcterms:created>
  <dcterms:modified xsi:type="dcterms:W3CDTF">2021-05-20T21:37:00Z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