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a5"/>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w:t>
      </w:r>
      <w:r w:rsidR="00375F56">
        <w:rPr>
          <w:rFonts w:eastAsia="Yu Mincho"/>
        </w:rPr>
        <w:lastRenderedPageBreak/>
        <w:t xml:space="preserve">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64AEE6F1"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lastRenderedPageBreak/>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160CFF">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160CFF">
            <w:pPr>
              <w:rPr>
                <w:rFonts w:eastAsia="DengXian"/>
                <w:lang w:val="en-US" w:eastAsia="zh-CN"/>
              </w:rPr>
            </w:pPr>
            <w:r w:rsidRPr="61F02939">
              <w:rPr>
                <w:rFonts w:eastAsia="DengXian"/>
                <w:lang w:val="en-US" w:eastAsia="zh-CN"/>
              </w:rPr>
              <w:t>Share similar view to Qualcomm/Samsung/China Telecom</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lastRenderedPageBreak/>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160CFF">
            <w:pPr>
              <w:rPr>
                <w:rFonts w:eastAsia="DengXian"/>
                <w:lang w:val="en-US" w:eastAsia="zh-CN"/>
              </w:rPr>
            </w:pPr>
          </w:p>
        </w:tc>
        <w:tc>
          <w:tcPr>
            <w:tcW w:w="6780" w:type="dxa"/>
          </w:tcPr>
          <w:p w14:paraId="2D36ED22" w14:textId="77777777" w:rsidR="009052C2" w:rsidRDefault="009052C2" w:rsidP="00160CFF">
            <w:pPr>
              <w:spacing w:line="259" w:lineRule="auto"/>
              <w:rPr>
                <w:rFonts w:eastAsia="DengXian"/>
                <w:lang w:val="en-US" w:eastAsia="zh-CN"/>
              </w:rPr>
            </w:pPr>
            <w:r w:rsidRPr="61F02939">
              <w:rPr>
                <w:rFonts w:eastAsia="DengXian"/>
                <w:lang w:val="en-US" w:eastAsia="zh-CN"/>
              </w:rPr>
              <w:t>Given guidance in GTW, this should be discussed by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lastRenderedPageBreak/>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lastRenderedPageBreak/>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5"/>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5"/>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5"/>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5"/>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5"/>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a5"/>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t>
            </w:r>
            <w:r>
              <w:rPr>
                <w:rFonts w:eastAsia="DengXian"/>
                <w:lang w:val="en-US" w:eastAsia="zh-CN"/>
              </w:rPr>
              <w:lastRenderedPageBreak/>
              <w:t xml:space="preserve">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920C45" w:rsidRDefault="00920C45" w:rsidP="00920C45">
            <w:pPr>
              <w:pStyle w:val="a5"/>
              <w:numPr>
                <w:ilvl w:val="1"/>
                <w:numId w:val="17"/>
              </w:numPr>
              <w:spacing w:after="0"/>
              <w:jc w:val="both"/>
              <w:rPr>
                <w:bCs/>
                <w:szCs w:val="20"/>
              </w:rPr>
            </w:pPr>
            <w:r w:rsidRPr="00AE4C13">
              <w:rPr>
                <w:bCs/>
                <w:szCs w:val="20"/>
              </w:rPr>
              <w:t>The early indication in Msg</w:t>
            </w:r>
            <w:del w:id="7" w:author="Feiyongqiang" w:date="2021-05-20T17:30:00Z">
              <w:r w:rsidRPr="00AE4C13" w:rsidDel="00920C45">
                <w:rPr>
                  <w:bCs/>
                  <w:szCs w:val="20"/>
                </w:rPr>
                <w:delText xml:space="preserve"> </w:delText>
              </w:r>
            </w:del>
            <w:r w:rsidRPr="00AE4C13">
              <w:rPr>
                <w:bCs/>
                <w:szCs w:val="20"/>
              </w:rPr>
              <w:t>1 can be configur</w:t>
            </w:r>
            <w:ins w:id="8" w:author="Feiyongqiang" w:date="2021-05-20T17:30:00Z">
              <w:r>
                <w:rPr>
                  <w:rFonts w:hint="eastAsia"/>
                  <w:bCs/>
                  <w:szCs w:val="20"/>
                  <w:lang w:eastAsia="zh-CN"/>
                </w:rPr>
                <w:t>e</w:t>
              </w:r>
            </w:ins>
            <w:r w:rsidRPr="00AE4C13">
              <w:rPr>
                <w:bCs/>
                <w:szCs w:val="20"/>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A5C57" w:rsidRDefault="0048692A" w:rsidP="0048692A">
            <w:pPr>
              <w:pStyle w:val="a5"/>
              <w:numPr>
                <w:ilvl w:val="0"/>
                <w:numId w:val="6"/>
              </w:numPr>
              <w:jc w:val="both"/>
              <w:rPr>
                <w:bCs/>
                <w:sz w:val="20"/>
                <w:szCs w:val="20"/>
              </w:rPr>
            </w:pPr>
            <w:r w:rsidRPr="002A5C57">
              <w:rPr>
                <w:bCs/>
                <w:sz w:val="20"/>
                <w:szCs w:val="20"/>
                <w:lang w:eastAsia="zh-CN"/>
              </w:rPr>
              <w:t>For 4-step RACH, support the early indication/identification of RedCap UEs at least in Msg1.</w:t>
            </w:r>
          </w:p>
          <w:p w14:paraId="51C5F18D" w14:textId="77777777" w:rsidR="0048692A" w:rsidRPr="002A5C57" w:rsidRDefault="0048692A" w:rsidP="0048692A">
            <w:pPr>
              <w:pStyle w:val="a5"/>
              <w:numPr>
                <w:ilvl w:val="1"/>
                <w:numId w:val="6"/>
              </w:numPr>
              <w:jc w:val="both"/>
              <w:rPr>
                <w:bCs/>
                <w:sz w:val="20"/>
                <w:szCs w:val="20"/>
              </w:rPr>
            </w:pPr>
            <w:r w:rsidRPr="002A5C57">
              <w:rPr>
                <w:bCs/>
                <w:sz w:val="20"/>
                <w:szCs w:val="20"/>
              </w:rPr>
              <w:t>The early indication in Msg 1 can be configurd to be enabled/disabled</w:t>
            </w:r>
          </w:p>
          <w:p w14:paraId="31D0A270" w14:textId="77777777" w:rsidR="0048692A" w:rsidRPr="002A5C57" w:rsidRDefault="0048692A" w:rsidP="0048692A">
            <w:pPr>
              <w:pStyle w:val="a5"/>
              <w:numPr>
                <w:ilvl w:val="2"/>
                <w:numId w:val="6"/>
              </w:numPr>
              <w:jc w:val="both"/>
              <w:rPr>
                <w:bCs/>
                <w:sz w:val="20"/>
                <w:szCs w:val="20"/>
              </w:rPr>
            </w:pPr>
            <w:r w:rsidRPr="002A5C57">
              <w:rPr>
                <w:bCs/>
                <w:sz w:val="20"/>
                <w:szCs w:val="20"/>
              </w:rPr>
              <w:t>How to support enable/disable the early indication</w:t>
            </w:r>
          </w:p>
          <w:p w14:paraId="2BF471F7"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 xml:space="preserve">FS whether/how to support </w:t>
            </w:r>
            <w:r w:rsidRPr="002A5C57">
              <w:rPr>
                <w:bCs/>
                <w:sz w:val="20"/>
                <w:szCs w:val="20"/>
                <w:lang w:eastAsia="zh-CN"/>
              </w:rPr>
              <w:t xml:space="preserve">early indication of RedCap UEs in Msg3 in addition to Msg1 </w:t>
            </w:r>
          </w:p>
          <w:p w14:paraId="5BC4CAF3"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lastRenderedPageBreak/>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160CFF">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160CFF">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160CFF">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160CFF">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160CFF">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160CFF">
            <w:pPr>
              <w:rPr>
                <w:rFonts w:eastAsia="맑은 고딕" w:hint="eastAsia"/>
                <w:lang w:val="en-US" w:eastAsia="ko-KR"/>
              </w:rPr>
            </w:pPr>
            <w:r>
              <w:rPr>
                <w:rFonts w:eastAsia="맑은 고딕" w:hint="eastAsia"/>
                <w:lang w:val="en-US" w:eastAsia="ko-KR"/>
              </w:rPr>
              <w:t>LG</w:t>
            </w:r>
          </w:p>
        </w:tc>
        <w:tc>
          <w:tcPr>
            <w:tcW w:w="1372" w:type="dxa"/>
          </w:tcPr>
          <w:p w14:paraId="3F1C77C8" w14:textId="77777777" w:rsidR="00A561B4" w:rsidRDefault="00A561B4" w:rsidP="00160CFF">
            <w:pPr>
              <w:rPr>
                <w:rFonts w:eastAsia="DengXian"/>
                <w:lang w:val="en-US" w:eastAsia="zh-CN"/>
              </w:rPr>
            </w:pPr>
          </w:p>
        </w:tc>
        <w:tc>
          <w:tcPr>
            <w:tcW w:w="6780" w:type="dxa"/>
          </w:tcPr>
          <w:p w14:paraId="422C17C3" w14:textId="5B028C56" w:rsidR="00A561B4" w:rsidRPr="00BA2169" w:rsidRDefault="00A038D5" w:rsidP="00160CFF">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w:t>
            </w:r>
            <w:bookmarkStart w:id="9" w:name="_GoBack"/>
            <w:bookmarkEnd w:id="9"/>
            <w:r w:rsidR="00A561B4" w:rsidRPr="00A561B4">
              <w:rPr>
                <w:rFonts w:eastAsia="DengXian"/>
                <w:lang w:val="en-US" w:eastAsia="zh-CN"/>
              </w:rPr>
              <w:t>ptions on Msg1 are useful for future discussion.</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UEs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6D1CD2EB"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UEs.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DengXian"/>
                <w:lang w:val="en-US" w:eastAsia="zh-CN"/>
              </w:rPr>
            </w:pPr>
            <w:r>
              <w:rPr>
                <w:rFonts w:eastAsia="DengXian"/>
                <w:lang w:val="en-US" w:eastAsia="zh-CN"/>
              </w:rPr>
              <w:t xml:space="preserve">The early indication is to differentiate RedCap UEs from non-RedCap UEs. Features specified in CovEnh can be available for RedCap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Pr="007A1F5B">
              <w:rPr>
                <w:lang w:val="en-US"/>
              </w:rPr>
              <w:t>Type A PUSCH repetitions for Msg3</w:t>
            </w:r>
            <w:r>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5B5798D3"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UEs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452CE731" w:rsidR="001A242F" w:rsidRDefault="001A242F" w:rsidP="001A242F">
            <w:pPr>
              <w:rPr>
                <w:rFonts w:eastAsia="DengXian"/>
                <w:lang w:val="en-US" w:eastAsia="zh-CN"/>
              </w:rPr>
            </w:pPr>
            <w:r>
              <w:rPr>
                <w:lang w:val="en-US" w:eastAsia="ko-KR"/>
              </w:rPr>
              <w:t>We want to clarify whether all RedCap UEs need to do Msg3 coverage enhancement. If only partial RedCap UEs need Msg3 coverage enhancement, early identification in Msg1 should be considered.</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lastRenderedPageBreak/>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10" w:name="_Hlk67648184"/>
            <w:r w:rsidRPr="00770328">
              <w:rPr>
                <w:rFonts w:eastAsia="SimSun"/>
                <w:bCs/>
                <w:lang w:val="en-US" w:eastAsia="ja-JP"/>
              </w:rPr>
              <w:t xml:space="preserve">Specify a system information indication to indicate whether a RedCap UE can camp on the cell/frequency or not; </w:t>
            </w:r>
            <w:bookmarkStart w:id="11" w:name="_Hlk67650013"/>
            <w:r w:rsidRPr="00770328">
              <w:rPr>
                <w:rFonts w:eastAsia="SimSun"/>
                <w:bCs/>
                <w:lang w:val="en-US" w:eastAsia="ja-JP"/>
              </w:rPr>
              <w:t>it shall be possible for the indication to be specific to the number of Rx branches of the UE</w:t>
            </w:r>
            <w:bookmarkEnd w:id="10"/>
            <w:bookmarkEnd w:id="11"/>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lastRenderedPageBreak/>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0D00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0D00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0D00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160CFF">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160CFF">
            <w:pPr>
              <w:rPr>
                <w:rFonts w:eastAsia="DengXian"/>
                <w:lang w:val="en-US" w:eastAsia="zh-CN"/>
              </w:rPr>
            </w:pPr>
            <w:r w:rsidRPr="61F02939">
              <w:rPr>
                <w:rFonts w:eastAsia="DengXian"/>
                <w:lang w:val="en-US" w:eastAsia="zh-CN"/>
              </w:rPr>
              <w:t>Similar view to Xiaomi</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lastRenderedPageBreak/>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lastRenderedPageBreak/>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B87478" w:rsidP="003603CF">
            <w:pPr>
              <w:rPr>
                <w:color w:val="0000FF"/>
                <w:u w:val="single"/>
              </w:rPr>
            </w:pPr>
            <w:hyperlink r:id="rId12"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B87478" w:rsidP="003603CF">
            <w:pPr>
              <w:rPr>
                <w:color w:val="0000FF"/>
                <w:u w:val="single"/>
              </w:rPr>
            </w:pPr>
            <w:hyperlink r:id="rId13"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B87478" w:rsidP="003603CF">
            <w:pPr>
              <w:rPr>
                <w:color w:val="0000FF"/>
                <w:u w:val="single"/>
              </w:rPr>
            </w:pPr>
            <w:hyperlink r:id="rId14"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lastRenderedPageBreak/>
              <w:t>[4]</w:t>
            </w:r>
          </w:p>
        </w:tc>
        <w:tc>
          <w:tcPr>
            <w:tcW w:w="1456" w:type="dxa"/>
            <w:tcMar>
              <w:top w:w="0" w:type="dxa"/>
              <w:left w:w="70" w:type="dxa"/>
              <w:bottom w:w="0" w:type="dxa"/>
              <w:right w:w="70" w:type="dxa"/>
            </w:tcMar>
          </w:tcPr>
          <w:p w14:paraId="1868B654" w14:textId="27409C85" w:rsidR="003603CF" w:rsidRPr="00706212" w:rsidRDefault="00B87478" w:rsidP="003603CF">
            <w:pPr>
              <w:rPr>
                <w:color w:val="0000FF"/>
                <w:u w:val="single"/>
              </w:rPr>
            </w:pPr>
            <w:hyperlink r:id="rId15"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B87478" w:rsidP="003603CF">
            <w:pPr>
              <w:rPr>
                <w:color w:val="0000FF"/>
                <w:u w:val="single"/>
              </w:rPr>
            </w:pPr>
            <w:hyperlink r:id="rId16"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B87478" w:rsidP="003603CF">
            <w:pPr>
              <w:rPr>
                <w:color w:val="0000FF"/>
                <w:u w:val="single"/>
              </w:rPr>
            </w:pPr>
            <w:hyperlink r:id="rId17"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B87478" w:rsidP="003603CF">
            <w:pPr>
              <w:rPr>
                <w:color w:val="0000FF"/>
                <w:u w:val="single"/>
              </w:rPr>
            </w:pPr>
            <w:hyperlink r:id="rId18"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B87478" w:rsidP="003603CF">
            <w:pPr>
              <w:rPr>
                <w:color w:val="0000FF"/>
                <w:u w:val="single"/>
              </w:rPr>
            </w:pPr>
            <w:hyperlink r:id="rId19"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B87478" w:rsidP="003603CF">
            <w:pPr>
              <w:rPr>
                <w:color w:val="0000FF"/>
                <w:u w:val="single"/>
              </w:rPr>
            </w:pPr>
            <w:hyperlink r:id="rId20"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B87478" w:rsidP="003603CF">
            <w:pPr>
              <w:rPr>
                <w:color w:val="0000FF"/>
                <w:u w:val="single"/>
              </w:rPr>
            </w:pPr>
            <w:hyperlink r:id="rId21"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B87478" w:rsidP="003603CF">
            <w:pPr>
              <w:rPr>
                <w:color w:val="0000FF"/>
                <w:u w:val="single"/>
              </w:rPr>
            </w:pPr>
            <w:hyperlink r:id="rId22"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B87478" w:rsidP="003603CF">
            <w:pPr>
              <w:rPr>
                <w:color w:val="0000FF"/>
                <w:u w:val="single"/>
              </w:rPr>
            </w:pPr>
            <w:hyperlink r:id="rId23"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B87478" w:rsidP="003603CF">
            <w:pPr>
              <w:rPr>
                <w:color w:val="0000FF"/>
                <w:u w:val="single"/>
              </w:rPr>
            </w:pPr>
            <w:hyperlink r:id="rId24"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B87478" w:rsidP="003603CF">
            <w:hyperlink r:id="rId25"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B87478" w:rsidP="003603CF">
            <w:pPr>
              <w:rPr>
                <w:color w:val="0000FF"/>
                <w:u w:val="single"/>
              </w:rPr>
            </w:pPr>
            <w:hyperlink r:id="rId26"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B87478" w:rsidP="003603CF">
            <w:pPr>
              <w:rPr>
                <w:color w:val="0000FF"/>
                <w:u w:val="single"/>
              </w:rPr>
            </w:pPr>
            <w:hyperlink r:id="rId27"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B87478" w:rsidP="003603CF">
            <w:pPr>
              <w:rPr>
                <w:color w:val="0000FF"/>
                <w:u w:val="single"/>
              </w:rPr>
            </w:pPr>
            <w:hyperlink r:id="rId28"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B87478" w:rsidP="003603CF">
            <w:pPr>
              <w:rPr>
                <w:color w:val="0000FF"/>
                <w:u w:val="single"/>
              </w:rPr>
            </w:pPr>
            <w:hyperlink r:id="rId29"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B87478" w:rsidP="003603CF">
            <w:pPr>
              <w:rPr>
                <w:color w:val="0000FF"/>
                <w:u w:val="single"/>
              </w:rPr>
            </w:pPr>
            <w:hyperlink r:id="rId30"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B87478" w:rsidP="003603CF">
            <w:pPr>
              <w:rPr>
                <w:color w:val="0000FF"/>
                <w:u w:val="single"/>
              </w:rPr>
            </w:pPr>
            <w:hyperlink r:id="rId31"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B87478" w:rsidP="003603CF">
            <w:pPr>
              <w:rPr>
                <w:color w:val="0000FF"/>
                <w:u w:val="single"/>
              </w:rPr>
            </w:pPr>
            <w:hyperlink r:id="rId32"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B87478" w:rsidP="003603CF">
            <w:pPr>
              <w:rPr>
                <w:color w:val="0000FF"/>
                <w:u w:val="single"/>
              </w:rPr>
            </w:pPr>
            <w:hyperlink r:id="rId33"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B87478" w:rsidP="003603CF">
            <w:pPr>
              <w:rPr>
                <w:color w:val="0000FF"/>
                <w:u w:val="single"/>
              </w:rPr>
            </w:pPr>
            <w:hyperlink r:id="rId34"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B87478" w:rsidP="003603CF">
            <w:pPr>
              <w:rPr>
                <w:color w:val="0000FF"/>
                <w:u w:val="single"/>
              </w:rPr>
            </w:pPr>
            <w:hyperlink r:id="rId35"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B87478" w:rsidP="003603CF">
            <w:pPr>
              <w:rPr>
                <w:color w:val="0000FF"/>
                <w:u w:val="single"/>
              </w:rPr>
            </w:pPr>
            <w:hyperlink r:id="rId36"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B87478" w:rsidP="003603CF">
            <w:pPr>
              <w:rPr>
                <w:color w:val="0000FF"/>
                <w:u w:val="single"/>
              </w:rPr>
            </w:pPr>
            <w:hyperlink r:id="rId37"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B87478" w:rsidP="003603CF">
            <w:pPr>
              <w:rPr>
                <w:color w:val="0000FF"/>
                <w:u w:val="single"/>
              </w:rPr>
            </w:pPr>
            <w:hyperlink r:id="rId38"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B87478" w:rsidP="003603CF">
            <w:pPr>
              <w:rPr>
                <w:color w:val="0000FF"/>
                <w:u w:val="single"/>
              </w:rPr>
            </w:pPr>
            <w:hyperlink r:id="rId39"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B87478" w:rsidP="003603CF">
            <w:hyperlink r:id="rId40"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B87478" w:rsidP="003603CF">
            <w:pPr>
              <w:rPr>
                <w:rStyle w:val="af1"/>
                <w:color w:val="0000FF"/>
              </w:rPr>
            </w:pPr>
            <w:hyperlink r:id="rId41"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B87478" w:rsidP="008262F9">
            <w:hyperlink r:id="rId42"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10104" w14:textId="77777777" w:rsidR="00B87478" w:rsidRDefault="00B87478" w:rsidP="00581A60">
      <w:pPr>
        <w:spacing w:after="0"/>
      </w:pPr>
      <w:r>
        <w:separator/>
      </w:r>
    </w:p>
  </w:endnote>
  <w:endnote w:type="continuationSeparator" w:id="0">
    <w:p w14:paraId="5B873114" w14:textId="77777777" w:rsidR="00B87478" w:rsidRDefault="00B87478" w:rsidP="00581A60">
      <w:pPr>
        <w:spacing w:after="0"/>
      </w:pPr>
      <w:r>
        <w:continuationSeparator/>
      </w:r>
    </w:p>
  </w:endnote>
  <w:endnote w:type="continuationNotice" w:id="1">
    <w:p w14:paraId="08354AA3" w14:textId="77777777" w:rsidR="00B87478" w:rsidRDefault="00B874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C9757" w14:textId="77777777" w:rsidR="00B87478" w:rsidRDefault="00B87478" w:rsidP="00581A60">
      <w:pPr>
        <w:spacing w:after="0"/>
      </w:pPr>
      <w:r>
        <w:separator/>
      </w:r>
    </w:p>
  </w:footnote>
  <w:footnote w:type="continuationSeparator" w:id="0">
    <w:p w14:paraId="5BC0A6CE" w14:textId="77777777" w:rsidR="00B87478" w:rsidRDefault="00B87478" w:rsidP="00581A60">
      <w:pPr>
        <w:spacing w:after="0"/>
      </w:pPr>
      <w:r>
        <w:continuationSeparator/>
      </w:r>
    </w:p>
  </w:footnote>
  <w:footnote w:type="continuationNotice" w:id="1">
    <w:p w14:paraId="1A5EDC06" w14:textId="77777777" w:rsidR="00B87478" w:rsidRDefault="00B8747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바탕"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22B20-F784-4F91-80C0-721D5DAE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7659</Words>
  <Characters>43659</Characters>
  <Application>Microsoft Office Word</Application>
  <DocSecurity>0</DocSecurity>
  <Lines>363</Lines>
  <Paragraphs>102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51216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LEE Young Dae/5G Wireless Communication Standard Task(youngdae.lee@lge.com)</cp:lastModifiedBy>
  <cp:revision>3</cp:revision>
  <dcterms:created xsi:type="dcterms:W3CDTF">2021-05-20T21:09:00Z</dcterms:created>
  <dcterms:modified xsi:type="dcterms:W3CDTF">2021-05-20T21:10:00Z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