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 xml:space="preserve">RAN1 aspects for RAN2-led features for </w:t>
      </w:r>
      <w:proofErr w:type="spellStart"/>
      <w:r w:rsidR="00B337BE" w:rsidRPr="00B337BE">
        <w:rPr>
          <w:rFonts w:ascii="Arial" w:hAnsi="Arial" w:cs="Arial"/>
          <w:b/>
        </w:rPr>
        <w:t>RedCap</w:t>
      </w:r>
      <w:proofErr w:type="spellEnd"/>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596921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FL2</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 xml:space="preserve">definition of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w:t>
            </w:r>
            <w:proofErr w:type="spellStart"/>
            <w:r w:rsidRPr="00770328">
              <w:rPr>
                <w:rFonts w:eastAsia="宋体"/>
                <w:bCs/>
                <w:lang w:val="en-US" w:eastAsia="ja-JP"/>
              </w:rPr>
              <w:t>RedCap</w:t>
            </w:r>
            <w:proofErr w:type="spellEnd"/>
            <w:r w:rsidRPr="00770328">
              <w:rPr>
                <w:rFonts w:eastAsia="宋体"/>
                <w:bCs/>
                <w:lang w:val="en-US" w:eastAsia="ja-JP"/>
              </w:rPr>
              <w:t xml:space="preserve"> UE type including capabilities for </w:t>
            </w:r>
            <w:proofErr w:type="spellStart"/>
            <w:r w:rsidRPr="00770328">
              <w:rPr>
                <w:rFonts w:eastAsia="宋体"/>
                <w:bCs/>
                <w:lang w:val="en-US" w:eastAsia="ja-JP"/>
              </w:rPr>
              <w:t>RedCap</w:t>
            </w:r>
            <w:proofErr w:type="spellEnd"/>
            <w:r w:rsidRPr="00770328">
              <w:rPr>
                <w:rFonts w:eastAsia="宋体"/>
                <w:bCs/>
                <w:lang w:val="en-US" w:eastAsia="ja-JP"/>
              </w:rPr>
              <w:t xml:space="preserve"> UE identification and for constraining the use of those </w:t>
            </w:r>
            <w:proofErr w:type="spellStart"/>
            <w:r w:rsidRPr="00770328">
              <w:rPr>
                <w:rFonts w:eastAsia="宋体"/>
                <w:bCs/>
                <w:lang w:val="en-US" w:eastAsia="ja-JP"/>
              </w:rPr>
              <w:t>RedCap</w:t>
            </w:r>
            <w:proofErr w:type="spellEnd"/>
            <w:r w:rsidRPr="00770328">
              <w:rPr>
                <w:rFonts w:eastAsia="宋体"/>
                <w:bCs/>
                <w:lang w:val="en-US" w:eastAsia="ja-JP"/>
              </w:rPr>
              <w:t xml:space="preserve"> capabilities only for </w:t>
            </w:r>
            <w:proofErr w:type="spellStart"/>
            <w:r w:rsidRPr="00770328">
              <w:rPr>
                <w:rFonts w:eastAsia="宋体"/>
                <w:bCs/>
                <w:lang w:val="en-US" w:eastAsia="ja-JP"/>
              </w:rPr>
              <w:t>RedCap</w:t>
            </w:r>
            <w:proofErr w:type="spellEnd"/>
            <w:r w:rsidRPr="00770328">
              <w:rPr>
                <w:rFonts w:eastAsia="宋体"/>
                <w:bCs/>
                <w:lang w:val="en-US" w:eastAsia="ja-JP"/>
              </w:rPr>
              <w:t xml:space="preserve"> UEs, and preventing </w:t>
            </w:r>
            <w:proofErr w:type="spellStart"/>
            <w:r w:rsidRPr="00770328">
              <w:rPr>
                <w:rFonts w:eastAsia="宋体"/>
                <w:bCs/>
                <w:lang w:val="en-US" w:eastAsia="ja-JP"/>
              </w:rPr>
              <w:t>RedCap</w:t>
            </w:r>
            <w:proofErr w:type="spellEnd"/>
            <w:r w:rsidRPr="00770328">
              <w:rPr>
                <w:rFonts w:eastAsia="宋体"/>
                <w:bCs/>
                <w:lang w:val="en-US" w:eastAsia="ja-JP"/>
              </w:rPr>
              <w:t xml:space="preserve"> UEs from </w:t>
            </w:r>
            <w:r w:rsidRPr="00770328">
              <w:rPr>
                <w:rFonts w:eastAsia="宋体"/>
                <w:bCs/>
                <w:lang w:val="en-US" w:eastAsia="ja-JP"/>
              </w:rPr>
              <w:lastRenderedPageBreak/>
              <w:t xml:space="preserve">using capabilities not intended for </w:t>
            </w:r>
            <w:proofErr w:type="spellStart"/>
            <w:r w:rsidRPr="00770328">
              <w:rPr>
                <w:rFonts w:eastAsia="宋体"/>
                <w:bCs/>
                <w:lang w:val="en-US" w:eastAsia="ja-JP"/>
              </w:rPr>
              <w:t>RedCap</w:t>
            </w:r>
            <w:proofErr w:type="spellEnd"/>
            <w:r w:rsidRPr="00770328">
              <w:rPr>
                <w:rFonts w:eastAsia="宋体"/>
                <w:bCs/>
                <w:lang w:val="en-US" w:eastAsia="ja-JP"/>
              </w:rPr>
              <w:t xml:space="preserve">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w:t>
      </w:r>
      <w:proofErr w:type="spellStart"/>
      <w:r w:rsidR="00A8087B" w:rsidRPr="00C676CC">
        <w:rPr>
          <w:rFonts w:eastAsia="Yu Mincho"/>
        </w:rPr>
        <w:t>RedCap</w:t>
      </w:r>
      <w:proofErr w:type="spellEnd"/>
      <w:r w:rsidR="00A8087B" w:rsidRPr="00C676CC">
        <w:rPr>
          <w:rFonts w:eastAsia="Yu Mincho"/>
        </w:rPr>
        <w:t xml:space="preserve"> UE type orientated </w:t>
      </w:r>
      <w:proofErr w:type="spellStart"/>
      <w:r w:rsidR="00A8087B" w:rsidRPr="00C676CC">
        <w:rPr>
          <w:rFonts w:eastAsia="Yu Mincho"/>
        </w:rPr>
        <w:t>RedCap</w:t>
      </w:r>
      <w:proofErr w:type="spellEnd"/>
      <w:r w:rsidR="00A8087B" w:rsidRPr="00C676CC">
        <w:rPr>
          <w:rFonts w:eastAsia="Yu Mincho"/>
        </w:rPr>
        <w:t xml:space="preserve">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w:t>
      </w:r>
      <w:proofErr w:type="gramStart"/>
      <w:r w:rsidR="006B403B" w:rsidRPr="006B403B">
        <w:rPr>
          <w:rFonts w:eastAsia="Yu Mincho"/>
        </w:rPr>
        <w:t>e.g.</w:t>
      </w:r>
      <w:proofErr w:type="gramEnd"/>
      <w:r w:rsidR="006B403B" w:rsidRPr="006B403B">
        <w:rPr>
          <w:rFonts w:eastAsia="Yu Mincho"/>
        </w:rPr>
        <w:t xml:space="preserve">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According to the WID, will only one </w:t>
      </w:r>
      <w:proofErr w:type="spellStart"/>
      <w:r>
        <w:rPr>
          <w:b/>
          <w:sz w:val="20"/>
          <w:szCs w:val="22"/>
          <w:lang w:val="en-GB" w:eastAsia="zh-CN"/>
        </w:rPr>
        <w:t>RedCap</w:t>
      </w:r>
      <w:proofErr w:type="spellEnd"/>
      <w:r>
        <w:rPr>
          <w:b/>
          <w:sz w:val="20"/>
          <w:szCs w:val="22"/>
          <w:lang w:val="en-GB" w:eastAsia="zh-CN"/>
        </w:rPr>
        <w:t xml:space="preserve"> UE type be defined? If not, please provide your interpretation of the WID and the reason why we need more than one </w:t>
      </w:r>
      <w:proofErr w:type="spellStart"/>
      <w:r>
        <w:rPr>
          <w:b/>
          <w:sz w:val="20"/>
          <w:szCs w:val="22"/>
          <w:lang w:val="en-GB" w:eastAsia="zh-CN"/>
        </w:rPr>
        <w:t>RedCap</w:t>
      </w:r>
      <w:proofErr w:type="spellEnd"/>
      <w:r>
        <w:rPr>
          <w:b/>
          <w:sz w:val="20"/>
          <w:szCs w:val="22"/>
          <w:lang w:val="en-GB" w:eastAsia="zh-CN"/>
        </w:rPr>
        <w:t xml:space="preserve">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proofErr w:type="spellStart"/>
            <w:r>
              <w:rPr>
                <w:rFonts w:eastAsia="宋体"/>
                <w:lang w:val="en-US" w:eastAsia="zh-CN"/>
              </w:rPr>
              <w:t>RedCap</w:t>
            </w:r>
            <w:proofErr w:type="spellEnd"/>
            <w:r>
              <w:rPr>
                <w:rFonts w:eastAsia="宋体"/>
                <w:lang w:val="en-US" w:eastAsia="zh-CN"/>
              </w:rPr>
              <w:t xml:space="preserve">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 xml:space="preserve">rystal clear that only one </w:t>
            </w:r>
            <w:proofErr w:type="spellStart"/>
            <w:r>
              <w:rPr>
                <w:rFonts w:eastAsia="等线"/>
                <w:lang w:val="en-US" w:eastAsia="zh-CN"/>
              </w:rPr>
              <w:t>RedCap</w:t>
            </w:r>
            <w:proofErr w:type="spellEnd"/>
            <w:r>
              <w:rPr>
                <w:rFonts w:eastAsia="等线"/>
                <w:lang w:val="en-US" w:eastAsia="zh-CN"/>
              </w:rPr>
              <w:t xml:space="preserve">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 xml:space="preserve">one </w:t>
            </w:r>
            <w:proofErr w:type="spellStart"/>
            <w:r>
              <w:rPr>
                <w:rFonts w:eastAsia="宋体"/>
                <w:bCs/>
                <w:lang w:val="en-US" w:eastAsia="ja-JP"/>
              </w:rPr>
              <w:t>RedCap</w:t>
            </w:r>
            <w:proofErr w:type="spellEnd"/>
            <w:r>
              <w:rPr>
                <w:rFonts w:eastAsia="宋体"/>
                <w:bCs/>
                <w:lang w:val="en-US" w:eastAsia="ja-JP"/>
              </w:rPr>
              <w:t xml:space="preserve">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proofErr w:type="spellStart"/>
            <w:r>
              <w:rPr>
                <w:rFonts w:eastAsia="等线"/>
                <w:lang w:val="en-US" w:eastAsia="zh-CN"/>
              </w:rPr>
              <w:t>NordicSemi</w:t>
            </w:r>
            <w:proofErr w:type="spellEnd"/>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w:t>
            </w:r>
            <w:proofErr w:type="gramStart"/>
            <w:r>
              <w:rPr>
                <w:rFonts w:eastAsia="等线"/>
                <w:lang w:val="en-US" w:eastAsia="zh-CN"/>
              </w:rPr>
              <w:t>baseline</w:t>
            </w:r>
            <w:proofErr w:type="gramEnd"/>
            <w:r>
              <w:rPr>
                <w:rFonts w:eastAsia="等线"/>
                <w:lang w:val="en-US" w:eastAsia="zh-CN"/>
              </w:rPr>
              <w:t xml:space="preserve"> reduced capabilities is defined, one for FR1 and one for FR2. </w:t>
            </w:r>
            <w:r w:rsidR="006231D4">
              <w:rPr>
                <w:rFonts w:eastAsia="等线"/>
                <w:lang w:val="en-US" w:eastAsia="zh-CN"/>
              </w:rPr>
              <w:t>On the other hand</w:t>
            </w:r>
            <w:r>
              <w:rPr>
                <w:rFonts w:eastAsia="等线"/>
                <w:lang w:val="en-US" w:eastAsia="zh-CN"/>
              </w:rPr>
              <w:t xml:space="preserve">, TYPE is not interconnected with Early indication of subset of </w:t>
            </w:r>
            <w:proofErr w:type="spellStart"/>
            <w:r>
              <w:rPr>
                <w:rFonts w:eastAsia="等线"/>
                <w:lang w:val="en-US" w:eastAsia="zh-CN"/>
              </w:rPr>
              <w:t>RedCap</w:t>
            </w:r>
            <w:proofErr w:type="spellEnd"/>
            <w:r>
              <w:rPr>
                <w:rFonts w:eastAsia="等线"/>
                <w:lang w:val="en-US" w:eastAsia="zh-CN"/>
              </w:rPr>
              <w:t xml:space="preserve"> UEs that </w:t>
            </w:r>
            <w:proofErr w:type="gramStart"/>
            <w:r>
              <w:rPr>
                <w:rFonts w:eastAsia="等线"/>
                <w:lang w:val="en-US" w:eastAsia="zh-CN"/>
              </w:rPr>
              <w:t>e.g.</w:t>
            </w:r>
            <w:proofErr w:type="gramEnd"/>
            <w:r>
              <w:rPr>
                <w:rFonts w:eastAsia="等线"/>
                <w:lang w:val="en-US" w:eastAsia="zh-CN"/>
              </w:rPr>
              <w:t xml:space="preserve">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w:t>
            </w:r>
            <w:proofErr w:type="spellStart"/>
            <w:r w:rsidRPr="0AFDD737">
              <w:rPr>
                <w:lang w:val="en-US"/>
              </w:rPr>
              <w:t>RedCap</w:t>
            </w:r>
            <w:proofErr w:type="spellEnd"/>
            <w:r w:rsidRPr="0AFDD737">
              <w:rPr>
                <w:lang w:val="en-US"/>
              </w:rPr>
              <w:t xml:space="preserve">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xml:space="preserve">. As such, regardless of early indication of #RX antennas, we think that early identification of </w:t>
            </w:r>
            <w:proofErr w:type="spellStart"/>
            <w:r>
              <w:rPr>
                <w:lang w:val="en-US"/>
              </w:rPr>
              <w:t>RedCap</w:t>
            </w:r>
            <w:proofErr w:type="spellEnd"/>
            <w:r>
              <w:rPr>
                <w:lang w:val="en-US"/>
              </w:rPr>
              <w:t xml:space="preserve"> UE type should associate the mandatory capabilities with the </w:t>
            </w:r>
            <w:proofErr w:type="spellStart"/>
            <w:r>
              <w:rPr>
                <w:lang w:val="en-US"/>
              </w:rPr>
              <w:t>RedCap</w:t>
            </w:r>
            <w:proofErr w:type="spellEnd"/>
            <w:r>
              <w:rPr>
                <w:lang w:val="en-US"/>
              </w:rPr>
              <w:t xml:space="preserve">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w:t>
            </w:r>
            <w:proofErr w:type="spellStart"/>
            <w:r>
              <w:rPr>
                <w:lang w:val="en-US"/>
              </w:rPr>
              <w:t>RedCap</w:t>
            </w:r>
            <w:proofErr w:type="spellEnd"/>
            <w:r>
              <w:rPr>
                <w:lang w:val="en-US"/>
              </w:rPr>
              <w:t xml:space="preserve"> or not. </w:t>
            </w:r>
            <w:proofErr w:type="gramStart"/>
            <w:r>
              <w:rPr>
                <w:lang w:val="en-US"/>
              </w:rPr>
              <w:t>So</w:t>
            </w:r>
            <w:proofErr w:type="gramEnd"/>
            <w:r>
              <w:rPr>
                <w:lang w:val="en-US"/>
              </w:rPr>
              <w:t xml:space="preserve"> the proposal for two </w:t>
            </w:r>
            <w:proofErr w:type="spellStart"/>
            <w:r>
              <w:rPr>
                <w:lang w:val="en-US"/>
              </w:rPr>
              <w:t>RedCap</w:t>
            </w:r>
            <w:proofErr w:type="spellEnd"/>
            <w:r>
              <w:rPr>
                <w:lang w:val="en-US"/>
              </w:rPr>
              <w:t xml:space="preserve">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w:t>
            </w:r>
            <w:proofErr w:type="spellStart"/>
            <w:r>
              <w:rPr>
                <w:lang w:val="en-US"/>
              </w:rPr>
              <w:t>RedCap</w:t>
            </w:r>
            <w:proofErr w:type="spellEnd"/>
            <w:r>
              <w:rPr>
                <w:lang w:val="en-US"/>
              </w:rPr>
              <w:t xml:space="preserve">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w:t>
            </w:r>
            <w:proofErr w:type="spellStart"/>
            <w:r w:rsidRPr="00B56C00">
              <w:rPr>
                <w:rFonts w:eastAsia="Yu Mincho"/>
                <w:lang w:val="en-US" w:eastAsia="ja-JP"/>
              </w:rPr>
              <w:t>RedCap</w:t>
            </w:r>
            <w:proofErr w:type="spellEnd"/>
            <w:r w:rsidRPr="00B56C00">
              <w:rPr>
                <w:rFonts w:eastAsia="Yu Mincho"/>
                <w:lang w:val="en-US" w:eastAsia="ja-JP"/>
              </w:rPr>
              <w:t xml:space="preserve">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w:t>
      </w:r>
      <w:proofErr w:type="spellStart"/>
      <w:r w:rsidR="00B141CD">
        <w:rPr>
          <w:rFonts w:eastAsia="Yu Mincho"/>
          <w:lang w:eastAsia="ja-JP"/>
        </w:rPr>
        <w:t>RedCap</w:t>
      </w:r>
      <w:proofErr w:type="spellEnd"/>
      <w:r w:rsidR="00B141CD">
        <w:rPr>
          <w:rFonts w:eastAsia="Yu Mincho"/>
          <w:lang w:eastAsia="ja-JP"/>
        </w:rPr>
        <w:t xml:space="preserve"> UE type. </w:t>
      </w:r>
      <w:r>
        <w:rPr>
          <w:rFonts w:eastAsia="Yu Mincho"/>
          <w:lang w:eastAsia="ja-JP"/>
        </w:rPr>
        <w:t xml:space="preserve">Several contributions propose to define the </w:t>
      </w:r>
      <w:proofErr w:type="spellStart"/>
      <w:r w:rsidRPr="00B141CD">
        <w:rPr>
          <w:rFonts w:eastAsia="等线"/>
        </w:rPr>
        <w:t>RedCap</w:t>
      </w:r>
      <w:proofErr w:type="spellEnd"/>
      <w:r w:rsidRPr="00B141CD">
        <w:rPr>
          <w:rFonts w:eastAsia="等线"/>
        </w:rPr>
        <w:t xml:space="preserve">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 xml:space="preserve">he definition of </w:t>
      </w:r>
      <w:proofErr w:type="spellStart"/>
      <w:r w:rsidR="007841E4" w:rsidRPr="00EE13B4">
        <w:rPr>
          <w:rFonts w:eastAsia="等线"/>
        </w:rPr>
        <w:t>RedCap</w:t>
      </w:r>
      <w:proofErr w:type="spellEnd"/>
      <w:r w:rsidR="007841E4" w:rsidRPr="00EE13B4">
        <w:rPr>
          <w:rFonts w:eastAsia="等线"/>
        </w:rPr>
        <w:t xml:space="preserve">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w:t>
      </w:r>
      <w:proofErr w:type="gramStart"/>
      <w:r w:rsidR="007841E4" w:rsidRPr="00EE13B4">
        <w:rPr>
          <w:rFonts w:eastAsia="等线"/>
        </w:rPr>
        <w:t>e.g.</w:t>
      </w:r>
      <w:proofErr w:type="gramEnd"/>
      <w:r w:rsidR="007841E4" w:rsidRPr="00EE13B4">
        <w:rPr>
          <w:rFonts w:eastAsia="等线"/>
        </w:rPr>
        <w:t xml:space="preserve">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w:t>
      </w:r>
      <w:proofErr w:type="spellStart"/>
      <w:r w:rsidR="00246C13" w:rsidRPr="00D77DEF">
        <w:rPr>
          <w:rFonts w:eastAsia="Yu Mincho"/>
          <w:lang w:eastAsia="ja-JP"/>
        </w:rPr>
        <w:t>RedCap</w:t>
      </w:r>
      <w:proofErr w:type="spellEnd"/>
      <w:r w:rsidR="00246C13" w:rsidRPr="00D77DEF">
        <w:rPr>
          <w:rFonts w:eastAsia="Yu Mincho"/>
          <w:lang w:eastAsia="ja-JP"/>
        </w:rPr>
        <w:t>/non-</w:t>
      </w:r>
      <w:proofErr w:type="spellStart"/>
      <w:r w:rsidR="00246C13" w:rsidRPr="00D77DEF">
        <w:rPr>
          <w:rFonts w:eastAsia="Yu Mincho"/>
          <w:lang w:eastAsia="ja-JP"/>
        </w:rPr>
        <w:t>RedCap</w:t>
      </w:r>
      <w:proofErr w:type="spellEnd"/>
      <w:r w:rsidR="00246C13" w:rsidRPr="00D77DEF">
        <w:rPr>
          <w:rFonts w:eastAsia="Yu Mincho"/>
          <w:lang w:eastAsia="ja-JP"/>
        </w:rPr>
        <w:t xml:space="preserve">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 xml:space="preserve">At least for </w:t>
            </w:r>
            <w:proofErr w:type="spellStart"/>
            <w:r w:rsidRPr="00B141CD">
              <w:rPr>
                <w:rFonts w:eastAsia="等线"/>
              </w:rPr>
              <w:t>RedCap</w:t>
            </w:r>
            <w:proofErr w:type="spellEnd"/>
            <w:r w:rsidRPr="00B141CD">
              <w:rPr>
                <w:rFonts w:eastAsia="等线"/>
              </w:rPr>
              <w:t xml:space="preserve"> UE identification, explicit definition of </w:t>
            </w:r>
            <w:proofErr w:type="spellStart"/>
            <w:r w:rsidRPr="00B141CD">
              <w:rPr>
                <w:rFonts w:eastAsia="等线"/>
              </w:rPr>
              <w:t>RedCap</w:t>
            </w:r>
            <w:proofErr w:type="spellEnd"/>
            <w:r w:rsidRPr="00B141CD">
              <w:rPr>
                <w:rFonts w:eastAsia="等线"/>
              </w:rPr>
              <w:t xml:space="preserve"> UE type(s) is needed. Pending conclusions on the reduced complexity features (as described in clauses 7 and 12) and </w:t>
            </w:r>
            <w:proofErr w:type="spellStart"/>
            <w:r w:rsidRPr="00B141CD">
              <w:rPr>
                <w:rFonts w:eastAsia="等线"/>
              </w:rPr>
              <w:t>RedCap</w:t>
            </w:r>
            <w:proofErr w:type="spellEnd"/>
            <w:r w:rsidRPr="00B141CD">
              <w:rPr>
                <w:rFonts w:eastAsia="等线"/>
              </w:rPr>
              <w:t xml:space="preserve"> UE identification (as described in clause 11), the definition of the </w:t>
            </w:r>
            <w:proofErr w:type="spellStart"/>
            <w:r w:rsidRPr="00B141CD">
              <w:rPr>
                <w:rFonts w:eastAsia="等线"/>
              </w:rPr>
              <w:t>RedCap</w:t>
            </w:r>
            <w:proofErr w:type="spellEnd"/>
            <w:r w:rsidRPr="00B141CD">
              <w:rPr>
                <w:rFonts w:eastAsia="等线"/>
              </w:rPr>
              <w:t xml:space="preserve">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 xml:space="preserve">Option 1: All the reduced capabilities recommended at the end of the </w:t>
            </w:r>
            <w:proofErr w:type="spellStart"/>
            <w:r w:rsidRPr="00B141CD">
              <w:rPr>
                <w:lang w:val="en-US"/>
              </w:rPr>
              <w:t>RedCap</w:t>
            </w:r>
            <w:proofErr w:type="spellEnd"/>
            <w:r w:rsidRPr="00B141CD">
              <w:rPr>
                <w:lang w:val="en-US"/>
              </w:rPr>
              <w:t xml:space="preserve">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 xml:space="preserve">Option 4: The corresponding minimum set of the reduced capabilities that one </w:t>
            </w:r>
            <w:proofErr w:type="spellStart"/>
            <w:r w:rsidRPr="00B141CD">
              <w:rPr>
                <w:lang w:val="en-US"/>
              </w:rPr>
              <w:t>RedCap</w:t>
            </w:r>
            <w:proofErr w:type="spellEnd"/>
            <w:r w:rsidRPr="00B141CD">
              <w:rPr>
                <w:lang w:val="en-US"/>
              </w:rPr>
              <w:t xml:space="preserve">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 xml:space="preserve">Can </w:t>
      </w:r>
      <w:proofErr w:type="spellStart"/>
      <w:r>
        <w:rPr>
          <w:b/>
          <w:sz w:val="20"/>
          <w:szCs w:val="22"/>
          <w:lang w:val="en-GB" w:eastAsia="zh-CN"/>
        </w:rPr>
        <w:t>RedCap</w:t>
      </w:r>
      <w:proofErr w:type="spellEnd"/>
      <w:r>
        <w:rPr>
          <w:b/>
          <w:sz w:val="20"/>
          <w:szCs w:val="22"/>
          <w:lang w:val="en-GB" w:eastAsia="zh-CN"/>
        </w:rPr>
        <w:t xml:space="preserve">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 xml:space="preserve">Option 1: All the reduced capabilities recommended at the end of the </w:t>
      </w:r>
      <w:proofErr w:type="spellStart"/>
      <w:r w:rsidRPr="009C0954">
        <w:rPr>
          <w:b/>
          <w:sz w:val="20"/>
          <w:szCs w:val="22"/>
          <w:lang w:val="en-GB"/>
        </w:rPr>
        <w:t>RedCap</w:t>
      </w:r>
      <w:proofErr w:type="spellEnd"/>
      <w:r w:rsidRPr="009C0954">
        <w:rPr>
          <w:b/>
          <w:sz w:val="20"/>
          <w:szCs w:val="22"/>
          <w:lang w:val="en-GB"/>
        </w:rPr>
        <w:t xml:space="preserve">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 xml:space="preserve">Option 4: The corresponding minimum set of the reduced capabilities that one </w:t>
      </w:r>
      <w:proofErr w:type="spellStart"/>
      <w:r w:rsidRPr="009C0954">
        <w:rPr>
          <w:b/>
          <w:sz w:val="20"/>
          <w:szCs w:val="22"/>
          <w:lang w:val="en-GB"/>
        </w:rPr>
        <w:t>RedCap</w:t>
      </w:r>
      <w:proofErr w:type="spellEnd"/>
      <w:r w:rsidRPr="009C0954">
        <w:rPr>
          <w:b/>
          <w:sz w:val="20"/>
          <w:szCs w:val="22"/>
          <w:lang w:val="en-GB"/>
        </w:rPr>
        <w:t xml:space="preserve">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等线"/>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proofErr w:type="spellStart"/>
            <w:r>
              <w:rPr>
                <w:rFonts w:eastAsia="等线"/>
              </w:rPr>
              <w:t>RedCap</w:t>
            </w:r>
            <w:proofErr w:type="spellEnd"/>
            <w:r>
              <w:rPr>
                <w:rFonts w:eastAsia="等线"/>
              </w:rPr>
              <w:t xml:space="preserve">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w:t>
            </w:r>
            <w:proofErr w:type="spellStart"/>
            <w:r w:rsidRPr="0AFDD737">
              <w:rPr>
                <w:lang w:val="en-US"/>
              </w:rPr>
              <w:t>RedCap</w:t>
            </w:r>
            <w:proofErr w:type="spellEnd"/>
            <w:r w:rsidRPr="0AFDD737">
              <w:rPr>
                <w:lang w:val="en-US"/>
              </w:rPr>
              <w:t xml:space="preserve"> type, we feel that this implies option 4</w:t>
            </w:r>
            <w:r>
              <w:rPr>
                <w:lang w:val="en-US"/>
              </w:rPr>
              <w:t xml:space="preserve">. Therefore, the </w:t>
            </w:r>
            <w:proofErr w:type="spellStart"/>
            <w:r>
              <w:rPr>
                <w:lang w:val="en-US"/>
              </w:rPr>
              <w:t>RedCap</w:t>
            </w:r>
            <w:proofErr w:type="spellEnd"/>
            <w:r>
              <w:rPr>
                <w:lang w:val="en-US"/>
              </w:rPr>
              <w:t xml:space="preserve">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 xml:space="preserve">If early indication is not configured, UE capability reporting identifies both the mandatory capabilities for </w:t>
            </w:r>
            <w:proofErr w:type="spellStart"/>
            <w:r>
              <w:rPr>
                <w:lang w:val="en-US"/>
              </w:rPr>
              <w:t>RedCap</w:t>
            </w:r>
            <w:proofErr w:type="spellEnd"/>
            <w:r>
              <w:rPr>
                <w:lang w:val="en-US"/>
              </w:rPr>
              <w:t xml:space="preserve">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 xml:space="preserve">This list of options was agreed in the study phase. No need to make further agreement now, we can later directly work on the FG design. We may not need to further focus on “type” at all since we agreed to just one type. I.e., we may have just one basic FG for </w:t>
            </w:r>
            <w:proofErr w:type="spellStart"/>
            <w:r>
              <w:rPr>
                <w:lang w:val="en-US"/>
              </w:rPr>
              <w:t>RedCap</w:t>
            </w:r>
            <w:proofErr w:type="spellEnd"/>
            <w:r>
              <w:rPr>
                <w:lang w:val="en-US"/>
              </w:rPr>
              <w:t xml:space="preserve"> (or one per FR), and then a set of other dependent FGs that handle any necessary differences with non-</w:t>
            </w:r>
            <w:proofErr w:type="spellStart"/>
            <w:r>
              <w:rPr>
                <w:lang w:val="en-US"/>
              </w:rPr>
              <w:t>RedCap</w:t>
            </w:r>
            <w:proofErr w:type="spellEnd"/>
            <w:r>
              <w:rPr>
                <w:lang w:val="en-US"/>
              </w:rPr>
              <w:t xml:space="preserve"> (e.g., since 256QAM is optional we may need capability signaling for it) or between </w:t>
            </w:r>
            <w:proofErr w:type="spellStart"/>
            <w:r>
              <w:rPr>
                <w:lang w:val="en-US"/>
              </w:rPr>
              <w:t>RedCap</w:t>
            </w:r>
            <w:proofErr w:type="spellEnd"/>
            <w:r>
              <w:rPr>
                <w:lang w:val="en-US"/>
              </w:rPr>
              <w:t xml:space="preserve"> devices (e.g., number of RX or MIMO layers). Other signaling is assumed to be as non-</w:t>
            </w:r>
            <w:proofErr w:type="spellStart"/>
            <w:r>
              <w:rPr>
                <w:lang w:val="en-US"/>
              </w:rPr>
              <w:t>RedCap</w:t>
            </w:r>
            <w:proofErr w:type="spellEnd"/>
            <w:r>
              <w:rPr>
                <w:lang w:val="en-US"/>
              </w:rPr>
              <w:t>.</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 xml:space="preserve">Reduced number of UE Rx/Tx antennas: </w:t>
            </w:r>
            <w:r w:rsidRPr="00996275">
              <w:rPr>
                <w:rFonts w:eastAsiaTheme="minorEastAsia"/>
                <w:sz w:val="20"/>
                <w:szCs w:val="20"/>
                <w:lang w:eastAsia="zh-CN"/>
              </w:rPr>
              <w:t>1Rx or 2Rx;</w:t>
            </w:r>
          </w:p>
          <w:p w14:paraId="7B5D5748" w14:textId="77777777" w:rsidR="008A0FBB" w:rsidRPr="00996275" w:rsidRDefault="008A0FBB" w:rsidP="008A0FBB">
            <w:pPr>
              <w:pStyle w:val="a7"/>
              <w:numPr>
                <w:ilvl w:val="0"/>
                <w:numId w:val="18"/>
              </w:numPr>
              <w:spacing w:before="120" w:after="0" w:line="240" w:lineRule="auto"/>
              <w:contextualSpacing w:val="0"/>
              <w:rPr>
                <w:rFonts w:eastAsiaTheme="minorEastAsia"/>
                <w:sz w:val="20"/>
                <w:szCs w:val="20"/>
                <w:lang w:eastAsia="zh-CN"/>
              </w:rPr>
            </w:pPr>
            <w:r w:rsidRPr="00996275">
              <w:rPr>
                <w:rFonts w:eastAsiaTheme="minorEastAsia"/>
                <w:b/>
                <w:sz w:val="20"/>
                <w:szCs w:val="20"/>
                <w:lang w:eastAsia="zh-CN"/>
              </w:rPr>
              <w:t xml:space="preserve">Reduced UE bandwidth: </w:t>
            </w:r>
            <w:r w:rsidRPr="00996275">
              <w:rPr>
                <w:rFonts w:eastAsiaTheme="minorEastAsia"/>
                <w:sz w:val="20"/>
                <w:szCs w:val="20"/>
                <w:lang w:eastAsia="zh-CN"/>
              </w:rPr>
              <w:t xml:space="preserve">the </w:t>
            </w:r>
            <w:r w:rsidRPr="00996275">
              <w:rPr>
                <w:sz w:val="20"/>
                <w:szCs w:val="20"/>
              </w:rPr>
              <w:t>maximum UE bandwidth</w:t>
            </w:r>
            <w:r w:rsidRPr="00996275">
              <w:rPr>
                <w:rStyle w:val="EQChar"/>
                <w:color w:val="000000"/>
                <w:sz w:val="20"/>
                <w:szCs w:val="20"/>
                <w:shd w:val="clear" w:color="auto" w:fill="FFFFFF"/>
              </w:rPr>
              <w:t xml:space="preserve"> is </w:t>
            </w:r>
            <w:r w:rsidRPr="00996275">
              <w:rPr>
                <w:rFonts w:eastAsiaTheme="minorEastAsia"/>
                <w:bCs/>
                <w:sz w:val="20"/>
                <w:szCs w:val="20"/>
                <w:lang w:eastAsia="zh-CN"/>
              </w:rPr>
              <w:t>20 MHz for FR1 and 100 MHz for FR2</w:t>
            </w:r>
            <w:r>
              <w:rPr>
                <w:rFonts w:eastAsiaTheme="minorEastAsia"/>
                <w:bCs/>
                <w:sz w:val="20"/>
                <w:szCs w:val="20"/>
                <w:lang w:eastAsia="zh-CN"/>
              </w:rPr>
              <w:t>;</w:t>
            </w:r>
          </w:p>
          <w:p w14:paraId="46EA6941"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Half-duplex FDD</w:t>
            </w:r>
            <w:r w:rsidRPr="00996275">
              <w:rPr>
                <w:rFonts w:eastAsiaTheme="minorEastAsia"/>
                <w:sz w:val="20"/>
                <w:szCs w:val="20"/>
                <w:lang w:eastAsia="zh-CN"/>
              </w:rPr>
              <w:t>: HD-FDD type A with the minimum specification impact (Note that FD-FDD and TDD are also supported</w:t>
            </w:r>
            <w:r>
              <w:rPr>
                <w:rFonts w:eastAsiaTheme="minorEastAsia"/>
                <w:sz w:val="20"/>
                <w:szCs w:val="20"/>
                <w:lang w:eastAsia="zh-CN"/>
              </w:rPr>
              <w:t>)</w:t>
            </w:r>
            <w:r w:rsidRPr="00996275">
              <w:rPr>
                <w:rFonts w:eastAsiaTheme="minorEastAsia"/>
                <w:sz w:val="20"/>
                <w:szCs w:val="20"/>
                <w:lang w:eastAsia="zh-CN"/>
              </w:rPr>
              <w:t>;</w:t>
            </w:r>
          </w:p>
          <w:p w14:paraId="29D4C572"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number of MIMO layers</w:t>
            </w:r>
            <w:r w:rsidRPr="00996275">
              <w:rPr>
                <w:rFonts w:eastAsiaTheme="minorEastAsia"/>
                <w:sz w:val="20"/>
                <w:szCs w:val="20"/>
                <w:lang w:eastAsia="zh-CN"/>
              </w:rPr>
              <w:t xml:space="preserve">: the number of </w:t>
            </w:r>
            <w:r w:rsidRPr="00996275">
              <w:rPr>
                <w:rFonts w:eastAsiaTheme="minorEastAsia" w:hint="eastAsia"/>
                <w:sz w:val="20"/>
                <w:szCs w:val="20"/>
                <w:lang w:eastAsia="zh-CN"/>
              </w:rPr>
              <w:t>MIMO</w:t>
            </w:r>
            <w:r w:rsidRPr="00996275">
              <w:rPr>
                <w:rFonts w:eastAsiaTheme="minorEastAsia"/>
                <w:sz w:val="20"/>
                <w:szCs w:val="20"/>
                <w:lang w:eastAsia="zh-CN"/>
              </w:rPr>
              <w:t xml:space="preserve"> layers is naturally supported for RedCap UEs with reduced number of Tx/Rx.</w:t>
            </w:r>
          </w:p>
          <w:p w14:paraId="62A7704B"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modulation order</w:t>
            </w:r>
            <w:r w:rsidRPr="00996275">
              <w:rPr>
                <w:rFonts w:eastAsiaTheme="minorEastAsia"/>
                <w:sz w:val="20"/>
                <w:szCs w:val="20"/>
                <w:lang w:eastAsia="zh-CN"/>
              </w:rPr>
              <w:t xml:space="preserve">: </w:t>
            </w:r>
            <w:r w:rsidRPr="00996275">
              <w:rPr>
                <w:sz w:val="20"/>
                <w:szCs w:val="20"/>
              </w:rPr>
              <w:t>support of 256QAM in DL is optional (instead of mandatory) for an FR1 RedCap UE.</w:t>
            </w:r>
          </w:p>
          <w:p w14:paraId="4C8BCAD5" w14:textId="77777777" w:rsidR="008A0FBB" w:rsidRDefault="008A0FBB" w:rsidP="008A0FBB">
            <w:pPr>
              <w:rPr>
                <w:rFonts w:eastAsia="Times New Roman"/>
                <w:lang w:eastAsia="ko-KR"/>
              </w:rPr>
            </w:pPr>
            <w:r>
              <w:rPr>
                <w:lang w:val="sv-SE" w:eastAsia="zh-CN"/>
              </w:rPr>
              <w:t xml:space="preserve">We think  those </w:t>
            </w:r>
            <w:r w:rsidRPr="00996275">
              <w:rPr>
                <w:lang w:val="sv-SE" w:eastAsia="zh-CN"/>
              </w:rPr>
              <w:t>differentiate</w:t>
            </w:r>
            <w:r>
              <w:rPr>
                <w:lang w:val="sv-SE" w:eastAsia="zh-CN"/>
              </w:rPr>
              <w:t xml:space="preserve"> RedCap and non-RedCap devices can be included in the RedCap UE type definition. For example, </w:t>
            </w:r>
            <w:r>
              <w:rPr>
                <w:lang w:eastAsia="zh-CN"/>
              </w:rPr>
              <w:t xml:space="preserve">the first two will bring some coexistence influence for </w:t>
            </w:r>
            <w:proofErr w:type="spellStart"/>
            <w:r>
              <w:rPr>
                <w:lang w:eastAsia="zh-CN"/>
              </w:rPr>
              <w:t>RedCap</w:t>
            </w:r>
            <w:proofErr w:type="spellEnd"/>
            <w:r>
              <w:rPr>
                <w:lang w:eastAsia="zh-CN"/>
              </w:rPr>
              <w:t xml:space="preserve"> UEs, and some specific </w:t>
            </w:r>
            <w:proofErr w:type="spellStart"/>
            <w:r>
              <w:rPr>
                <w:lang w:eastAsia="zh-CN"/>
              </w:rPr>
              <w:t>gNB</w:t>
            </w:r>
            <w:proofErr w:type="spellEnd"/>
            <w:r>
              <w:rPr>
                <w:lang w:eastAsia="zh-CN"/>
              </w:rPr>
              <w:t xml:space="preserve">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 xml:space="preserve">definition of the </w:t>
            </w:r>
            <w:proofErr w:type="spellStart"/>
            <w:r w:rsidRPr="00483252">
              <w:rPr>
                <w:rFonts w:eastAsia="Times New Roman"/>
                <w:lang w:eastAsia="ko-KR"/>
              </w:rPr>
              <w:t>RedCap</w:t>
            </w:r>
            <w:proofErr w:type="spellEnd"/>
            <w:r w:rsidRPr="00483252">
              <w:rPr>
                <w:rFonts w:eastAsia="Times New Roman"/>
                <w:lang w:eastAsia="ko-KR"/>
              </w:rPr>
              <w:t xml:space="preserve">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 xml:space="preserve">While for the third one, both full-duplex and half-duplex FDD are supported for </w:t>
            </w:r>
            <w:proofErr w:type="spellStart"/>
            <w:r>
              <w:rPr>
                <w:rFonts w:eastAsia="Times New Roman"/>
                <w:lang w:eastAsia="ko-KR"/>
              </w:rPr>
              <w:t>RedCap</w:t>
            </w:r>
            <w:proofErr w:type="spellEnd"/>
            <w:r>
              <w:rPr>
                <w:rFonts w:eastAsia="Times New Roman"/>
                <w:lang w:eastAsia="ko-KR"/>
              </w:rPr>
              <w:t xml:space="preserve"> devices, and according to the TR, section 7.4.4, no coexistence issue is justified for Type A due to its faster UL-to-DL switching capability. Therefore, it doesn’t need to be included in </w:t>
            </w:r>
            <w:proofErr w:type="spellStart"/>
            <w:r>
              <w:rPr>
                <w:rFonts w:eastAsia="Times New Roman"/>
                <w:lang w:eastAsia="ko-KR"/>
              </w:rPr>
              <w:t>RedCap</w:t>
            </w:r>
            <w:proofErr w:type="spellEnd"/>
            <w:r>
              <w:rPr>
                <w:rFonts w:eastAsia="Times New Roman"/>
                <w:lang w:eastAsia="ko-KR"/>
              </w:rPr>
              <w:t xml:space="preserve">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w:t>
      </w:r>
      <w:proofErr w:type="spellStart"/>
      <w:r w:rsidR="0081566C">
        <w:rPr>
          <w:rFonts w:eastAsia="Yu Mincho"/>
          <w:lang w:eastAsia="ja-JP"/>
        </w:rPr>
        <w:t>RedCap</w:t>
      </w:r>
      <w:proofErr w:type="spellEnd"/>
      <w:r w:rsidR="0081566C">
        <w:rPr>
          <w:rFonts w:eastAsia="Yu Mincho"/>
          <w:lang w:eastAsia="ja-JP"/>
        </w:rPr>
        <w:t xml:space="preserve">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lastRenderedPageBreak/>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 xml:space="preserve">Which reduced capability should be included in the definition of </w:t>
      </w:r>
      <w:proofErr w:type="spellStart"/>
      <w:r>
        <w:rPr>
          <w:b/>
          <w:sz w:val="20"/>
          <w:szCs w:val="22"/>
          <w:lang w:val="en-GB" w:eastAsia="zh-CN"/>
        </w:rPr>
        <w:t>RedCap</w:t>
      </w:r>
      <w:proofErr w:type="spellEnd"/>
      <w:r>
        <w:rPr>
          <w:b/>
          <w:sz w:val="20"/>
          <w:szCs w:val="22"/>
          <w:lang w:val="en-GB" w:eastAsia="zh-CN"/>
        </w:rPr>
        <w:t xml:space="preserve"> UE type?</w:t>
      </w:r>
    </w:p>
    <w:tbl>
      <w:tblPr>
        <w:tblStyle w:val="af6"/>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 xml:space="preserve">UE max bandwidth is key differentiation factor between </w:t>
            </w:r>
            <w:proofErr w:type="spellStart"/>
            <w:r>
              <w:rPr>
                <w:lang w:val="en-US"/>
              </w:rPr>
              <w:t>RedCap</w:t>
            </w:r>
            <w:proofErr w:type="spellEnd"/>
            <w:r>
              <w:rPr>
                <w:lang w:val="en-US"/>
              </w:rPr>
              <w:t xml:space="preserve"> UEs and non-</w:t>
            </w:r>
            <w:proofErr w:type="spellStart"/>
            <w:r>
              <w:rPr>
                <w:lang w:val="en-US"/>
              </w:rPr>
              <w:t>RedCap</w:t>
            </w:r>
            <w:proofErr w:type="spellEnd"/>
            <w:r>
              <w:rPr>
                <w:lang w:val="en-US"/>
              </w:rPr>
              <w:t xml:space="preserve">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 xml:space="preserve">Assuming an option 4 based definition of the “1 </w:t>
            </w:r>
            <w:proofErr w:type="spellStart"/>
            <w:r w:rsidRPr="0AFDD737">
              <w:rPr>
                <w:lang w:val="en-US"/>
              </w:rPr>
              <w:t>RedCap</w:t>
            </w:r>
            <w:proofErr w:type="spellEnd"/>
            <w:r w:rsidRPr="0AFDD737">
              <w:rPr>
                <w:lang w:val="en-US"/>
              </w:rPr>
              <w:t xml:space="preserve">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any more. If needed, we can start to discuss the </w:t>
            </w:r>
            <w:proofErr w:type="spellStart"/>
            <w:r>
              <w:rPr>
                <w:lang w:val="en-US"/>
              </w:rPr>
              <w:t>RedCap</w:t>
            </w:r>
            <w:proofErr w:type="spellEnd"/>
            <w:r>
              <w:rPr>
                <w:lang w:val="en-US"/>
              </w:rPr>
              <w:t xml:space="preserve">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 xml:space="preserve">The details of UE capability/feature specification for </w:t>
            </w:r>
            <w:proofErr w:type="spellStart"/>
            <w:r>
              <w:rPr>
                <w:rFonts w:eastAsia="Yu Mincho"/>
              </w:rPr>
              <w:t>RedCap</w:t>
            </w:r>
            <w:proofErr w:type="spellEnd"/>
            <w:r>
              <w:rPr>
                <w:rFonts w:eastAsia="Yu Mincho"/>
              </w:rPr>
              <w:t xml:space="preserve">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64AEE6F1" w:rsidR="008A0FBB" w:rsidRDefault="008A0FBB" w:rsidP="008A0FBB">
            <w:pPr>
              <w:spacing w:after="0"/>
              <w:rPr>
                <w:rFonts w:eastAsia="Yu Mincho"/>
              </w:rPr>
            </w:pPr>
            <w:r>
              <w:rPr>
                <w:rFonts w:eastAsia="等线"/>
                <w:lang w:eastAsia="zh-CN"/>
              </w:rPr>
              <w:t xml:space="preserve">According to agreements in RAN1#103e, </w:t>
            </w:r>
            <w:proofErr w:type="gramStart"/>
            <w:r w:rsidRPr="00173E61">
              <w:rPr>
                <w:rFonts w:eastAsia="等线"/>
                <w:i/>
                <w:lang w:eastAsia="zh-CN"/>
              </w:rPr>
              <w:t>If</w:t>
            </w:r>
            <w:proofErr w:type="gramEnd"/>
            <w:r w:rsidRPr="00173E61">
              <w:rPr>
                <w:rFonts w:eastAsia="等线"/>
                <w:i/>
                <w:lang w:eastAsia="zh-CN"/>
              </w:rPr>
              <w:t xml:space="preserve"> early identification during initial access is supported, at least maximum supported UE BW during initial access is included in the set of L1 capabilities of the device type for </w:t>
            </w:r>
            <w:proofErr w:type="spellStart"/>
            <w:r w:rsidRPr="00173E61">
              <w:rPr>
                <w:rFonts w:eastAsia="等线"/>
                <w:i/>
                <w:lang w:eastAsia="zh-CN"/>
              </w:rPr>
              <w:t>RedCap</w:t>
            </w:r>
            <w:proofErr w:type="spellEnd"/>
            <w:r w:rsidRPr="00173E61">
              <w:rPr>
                <w:rFonts w:eastAsia="等线"/>
                <w:i/>
                <w:lang w:eastAsia="zh-CN"/>
              </w:rPr>
              <w:t xml:space="preserve"> early identification</w:t>
            </w:r>
            <w:r>
              <w:rPr>
                <w:rFonts w:eastAsia="等线"/>
                <w:lang w:eastAsia="zh-CN"/>
              </w:rPr>
              <w:t xml:space="preserve">, and we also think reduced number of Rx branches can also be included in the type definition since it helps </w:t>
            </w:r>
            <w:proofErr w:type="spellStart"/>
            <w:r>
              <w:rPr>
                <w:rFonts w:eastAsia="等线"/>
                <w:lang w:eastAsia="zh-CN"/>
              </w:rPr>
              <w:t>gNB’s</w:t>
            </w:r>
            <w:proofErr w:type="spellEnd"/>
            <w:r>
              <w:rPr>
                <w:rFonts w:eastAsia="等线"/>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w:t>
            </w:r>
            <w:proofErr w:type="spellStart"/>
            <w:r>
              <w:rPr>
                <w:rFonts w:eastAsia="等线"/>
                <w:lang w:val="en-US" w:eastAsia="zh-CN"/>
              </w:rPr>
              <w:t>RedCap</w:t>
            </w:r>
            <w:proofErr w:type="spellEnd"/>
            <w:r>
              <w:rPr>
                <w:rFonts w:eastAsia="等线"/>
                <w:lang w:val="en-US" w:eastAsia="zh-CN"/>
              </w:rPr>
              <w:t xml:space="preserve"> WID should be </w:t>
            </w:r>
            <w:r w:rsidRPr="00077713">
              <w:rPr>
                <w:rFonts w:eastAsia="等线"/>
                <w:lang w:val="en-US" w:eastAsia="zh-CN"/>
              </w:rPr>
              <w:t xml:space="preserve">included in the definition of </w:t>
            </w:r>
            <w:proofErr w:type="spellStart"/>
            <w:r w:rsidRPr="00077713">
              <w:rPr>
                <w:rFonts w:eastAsia="等线"/>
                <w:lang w:val="en-US" w:eastAsia="zh-CN"/>
              </w:rPr>
              <w:t>RedCap</w:t>
            </w:r>
            <w:proofErr w:type="spellEnd"/>
            <w:r w:rsidRPr="00077713">
              <w:rPr>
                <w:rFonts w:eastAsia="等线"/>
                <w:lang w:val="en-US" w:eastAsia="zh-CN"/>
              </w:rPr>
              <w:t xml:space="preserve">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 xml:space="preserve">iscussion of definition of </w:t>
      </w:r>
      <w:proofErr w:type="spellStart"/>
      <w:r w:rsidR="004633B9" w:rsidRPr="004633B9">
        <w:rPr>
          <w:rFonts w:eastAsia="Yu Mincho"/>
          <w:lang w:eastAsia="ja-JP"/>
        </w:rPr>
        <w:t>RedCap</w:t>
      </w:r>
      <w:proofErr w:type="spellEnd"/>
      <w:r w:rsidR="004633B9" w:rsidRPr="004633B9">
        <w:rPr>
          <w:rFonts w:eastAsia="Yu Mincho"/>
          <w:lang w:eastAsia="ja-JP"/>
        </w:rPr>
        <w:t xml:space="preserve">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w:t>
      </w:r>
      <w:proofErr w:type="spellStart"/>
      <w:r w:rsidRPr="00A163F3">
        <w:rPr>
          <w:b/>
          <w:sz w:val="20"/>
          <w:szCs w:val="22"/>
          <w:lang w:val="en-GB" w:eastAsia="zh-CN"/>
        </w:rPr>
        <w:t>RedCap</w:t>
      </w:r>
      <w:proofErr w:type="spellEnd"/>
      <w:r w:rsidRPr="00A163F3">
        <w:rPr>
          <w:b/>
          <w:sz w:val="20"/>
          <w:szCs w:val="22"/>
          <w:lang w:val="en-GB" w:eastAsia="zh-CN"/>
        </w:rPr>
        <w:t xml:space="preserve">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lastRenderedPageBreak/>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w:t>
            </w:r>
            <w:proofErr w:type="gramStart"/>
            <w:r w:rsidRPr="00B2486F">
              <w:rPr>
                <w:rFonts w:ascii="Arial" w:eastAsia="MS Mincho" w:hAnsi="Arial"/>
                <w:szCs w:val="24"/>
                <w:lang w:eastAsia="en-GB"/>
              </w:rPr>
              <w:t>e.g.</w:t>
            </w:r>
            <w:proofErr w:type="gramEnd"/>
            <w:r w:rsidRPr="00B2486F">
              <w:rPr>
                <w:rFonts w:ascii="Arial" w:eastAsia="MS Mincho" w:hAnsi="Arial"/>
                <w:szCs w:val="24"/>
                <w:lang w:eastAsia="en-GB"/>
              </w:rPr>
              <w:t xml:space="preserve">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 xml:space="preserve">Both RAN1 and RAN2 could discuss definition of </w:t>
            </w:r>
            <w:proofErr w:type="spellStart"/>
            <w:r>
              <w:rPr>
                <w:lang w:val="en-US" w:eastAsia="ko-KR"/>
              </w:rPr>
              <w:t>RedCap</w:t>
            </w:r>
            <w:proofErr w:type="spellEnd"/>
            <w:r>
              <w:rPr>
                <w:lang w:val="en-US" w:eastAsia="ko-KR"/>
              </w:rPr>
              <w:t xml:space="preserve">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w:t>
            </w:r>
            <w:proofErr w:type="spellStart"/>
            <w:r>
              <w:rPr>
                <w:rFonts w:eastAsia="等线" w:hint="eastAsia"/>
                <w:lang w:val="en-US" w:eastAsia="zh-CN"/>
              </w:rPr>
              <w:t>RedCap</w:t>
            </w:r>
            <w:proofErr w:type="spellEnd"/>
            <w:r>
              <w:rPr>
                <w:rFonts w:eastAsia="等线" w:hint="eastAsia"/>
                <w:lang w:val="en-US" w:eastAsia="zh-CN"/>
              </w:rPr>
              <w:t xml:space="preserve">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proofErr w:type="spellStart"/>
            <w:r>
              <w:rPr>
                <w:rFonts w:eastAsia="等线"/>
                <w:lang w:val="en-US" w:eastAsia="zh-CN"/>
              </w:rPr>
              <w:t>NordicSemi</w:t>
            </w:r>
            <w:proofErr w:type="spellEnd"/>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 xml:space="preserve">RAN1 has good competence about which RAN1 capabilities shall be reduced, this is what in the end makes </w:t>
            </w:r>
            <w:proofErr w:type="spellStart"/>
            <w:r>
              <w:rPr>
                <w:rFonts w:eastAsia="等线"/>
                <w:lang w:val="en-US" w:eastAsia="zh-CN"/>
              </w:rPr>
              <w:t>RedCap</w:t>
            </w:r>
            <w:proofErr w:type="spellEnd"/>
            <w:r>
              <w:rPr>
                <w:rFonts w:eastAsia="等线"/>
                <w:lang w:val="en-US" w:eastAsia="zh-CN"/>
              </w:rPr>
              <w:t xml:space="preserve">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 xml:space="preserve">We think it could be beneficial for RAN1 to give guidance to RAN2 on what </w:t>
            </w:r>
            <w:proofErr w:type="spellStart"/>
            <w:r>
              <w:rPr>
                <w:lang w:val="en-US"/>
              </w:rPr>
              <w:t>RedCap</w:t>
            </w:r>
            <w:proofErr w:type="spellEnd"/>
            <w:r>
              <w:rPr>
                <w:lang w:val="en-US"/>
              </w:rPr>
              <w:t xml:space="preserve"> UE L1 capabilities are not allowed for </w:t>
            </w:r>
            <w:proofErr w:type="spellStart"/>
            <w:r>
              <w:rPr>
                <w:lang w:val="en-US"/>
              </w:rPr>
              <w:t>RedCap</w:t>
            </w:r>
            <w:proofErr w:type="spellEnd"/>
            <w:r>
              <w:rPr>
                <w:lang w:val="en-US"/>
              </w:rPr>
              <w:t xml:space="preserve">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 xml:space="preserve">We think RAN1 can discuss early indication of </w:t>
            </w:r>
            <w:proofErr w:type="spellStart"/>
            <w:r>
              <w:rPr>
                <w:lang w:val="en-US"/>
              </w:rPr>
              <w:t>RedCap</w:t>
            </w:r>
            <w:proofErr w:type="spellEnd"/>
            <w:r>
              <w:rPr>
                <w:lang w:val="en-US"/>
              </w:rPr>
              <w:t xml:space="preserve">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hint="eastAsia"/>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 xml:space="preserve">definition of </w:t>
            </w:r>
            <w:proofErr w:type="spellStart"/>
            <w:r w:rsidRPr="00BB627A">
              <w:rPr>
                <w:rFonts w:eastAsia="等线"/>
                <w:lang w:val="en-US" w:eastAsia="zh-CN"/>
              </w:rPr>
              <w:t>RedCap</w:t>
            </w:r>
            <w:proofErr w:type="spellEnd"/>
            <w:r w:rsidRPr="00BB627A">
              <w:rPr>
                <w:rFonts w:eastAsia="等线"/>
                <w:lang w:val="en-US" w:eastAsia="zh-CN"/>
              </w:rPr>
              <w:t xml:space="preserve"> UE type</w:t>
            </w:r>
            <w:r>
              <w:rPr>
                <w:rFonts w:eastAsia="等线"/>
                <w:lang w:val="en-US" w:eastAsia="zh-CN"/>
              </w:rPr>
              <w:t xml:space="preserve"> and other aspects related to RAN1, with taking </w:t>
            </w:r>
            <w:proofErr w:type="spellStart"/>
            <w:r>
              <w:rPr>
                <w:rFonts w:eastAsia="等线"/>
                <w:lang w:val="en-US" w:eastAsia="zh-CN"/>
              </w:rPr>
              <w:t>RedCap</w:t>
            </w:r>
            <w:proofErr w:type="spellEnd"/>
            <w:r>
              <w:rPr>
                <w:rFonts w:eastAsia="等线"/>
                <w:lang w:val="en-US" w:eastAsia="zh-CN"/>
              </w:rPr>
              <w:t xml:space="preserve"> WI progress into consideration.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w:t>
      </w:r>
      <w:proofErr w:type="spellStart"/>
      <w:r w:rsidR="00AB4B01">
        <w:t>RedCap</w:t>
      </w:r>
      <w:proofErr w:type="spellEnd"/>
      <w:r w:rsidR="00AB4B01">
        <w:t xml:space="preserve"> and non-</w:t>
      </w:r>
      <w:proofErr w:type="spellStart"/>
      <w:r w:rsidR="00AB4B01">
        <w:t>RedCap</w:t>
      </w:r>
      <w:proofErr w:type="spellEnd"/>
      <w:r w:rsidR="00AB4B01">
        <w:t xml:space="preserve">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 xml:space="preserve">RAN1 can discuss but we currently don’t see what needs to be constrained according to the WID, except for those explicitly given by WID, </w:t>
            </w:r>
            <w:proofErr w:type="gramStart"/>
            <w:r>
              <w:rPr>
                <w:lang w:val="en-US"/>
              </w:rPr>
              <w:t>i.e.</w:t>
            </w:r>
            <w:proofErr w:type="gramEnd"/>
            <w:r>
              <w:rPr>
                <w:lang w:val="en-US"/>
              </w:rPr>
              <w:t xml:space="preserve"> CA/DC 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proofErr w:type="spellStart"/>
            <w:r>
              <w:rPr>
                <w:rFonts w:eastAsia="等线"/>
                <w:lang w:val="en-US" w:eastAsia="zh-CN"/>
              </w:rPr>
              <w:t>NordicSemi</w:t>
            </w:r>
            <w:proofErr w:type="spellEnd"/>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proofErr w:type="spellStart"/>
            <w:r w:rsidRPr="0AFDD737">
              <w:rPr>
                <w:lang w:val="en-US"/>
              </w:rPr>
              <w:t>minimise</w:t>
            </w:r>
            <w:proofErr w:type="spellEnd"/>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w:t>
            </w:r>
            <w:proofErr w:type="spellStart"/>
            <w:r>
              <w:rPr>
                <w:lang w:val="en-US"/>
              </w:rPr>
              <w:t>RedCap</w:t>
            </w:r>
            <w:proofErr w:type="spellEnd"/>
            <w:r>
              <w:rPr>
                <w:lang w:val="en-US"/>
              </w:rPr>
              <w:t xml:space="preserve">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w:t>
            </w:r>
            <w:proofErr w:type="spellStart"/>
            <w:r>
              <w:rPr>
                <w:rFonts w:eastAsia="宋体"/>
                <w:bCs/>
                <w:lang w:val="en-US" w:eastAsia="ja-JP"/>
              </w:rPr>
              <w:t>RedCap</w:t>
            </w:r>
            <w:proofErr w:type="spellEnd"/>
            <w:r>
              <w:rPr>
                <w:rFonts w:eastAsia="宋体"/>
                <w:bCs/>
                <w:lang w:val="en-US" w:eastAsia="ja-JP"/>
              </w:rPr>
              <w:t xml:space="preserve"> can also be supported by </w:t>
            </w:r>
            <w:proofErr w:type="spellStart"/>
            <w:r>
              <w:rPr>
                <w:rFonts w:eastAsia="宋体"/>
                <w:bCs/>
                <w:lang w:val="en-US" w:eastAsia="ja-JP"/>
              </w:rPr>
              <w:t>RedCap</w:t>
            </w:r>
            <w:proofErr w:type="spellEnd"/>
            <w:r>
              <w:rPr>
                <w:rFonts w:eastAsia="宋体"/>
                <w:bCs/>
                <w:lang w:val="en-US" w:eastAsia="ja-JP"/>
              </w:rPr>
              <w:t>.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w:t>
            </w:r>
            <w:proofErr w:type="spellStart"/>
            <w:r>
              <w:rPr>
                <w:rFonts w:eastAsia="宋体"/>
                <w:bCs/>
                <w:lang w:val="en-US" w:eastAsia="ja-JP"/>
              </w:rPr>
              <w:t>RedCap</w:t>
            </w:r>
            <w:proofErr w:type="spellEnd"/>
            <w:r>
              <w:rPr>
                <w:rFonts w:eastAsia="宋体"/>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宋体"/>
                <w:bCs/>
                <w:lang w:val="en-US" w:eastAsia="ja-JP"/>
              </w:rPr>
              <w:t>RedCap</w:t>
            </w:r>
            <w:proofErr w:type="spellEnd"/>
            <w:r>
              <w:rPr>
                <w:rFonts w:eastAsia="宋体"/>
                <w:bCs/>
                <w:lang w:val="en-US" w:eastAsia="ja-JP"/>
              </w:rPr>
              <w:t xml:space="preserve">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 xml:space="preserve">UE capabilities for </w:t>
            </w:r>
            <w:proofErr w:type="spellStart"/>
            <w:r w:rsidR="00AF725B">
              <w:rPr>
                <w:lang w:val="en-US"/>
              </w:rPr>
              <w:t>RedCap</w:t>
            </w:r>
            <w:proofErr w:type="spellEnd"/>
            <w:r w:rsidR="00AF725B">
              <w:rPr>
                <w:lang w:val="en-US"/>
              </w:rPr>
              <w:t xml:space="preserve">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 xml:space="preserve">Early indication of </w:t>
      </w:r>
      <w:proofErr w:type="spellStart"/>
      <w:r>
        <w:t>RedCap</w:t>
      </w:r>
      <w:proofErr w:type="spellEnd"/>
      <w:r>
        <w:t xml:space="preserve">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functionality that will enable </w:t>
            </w:r>
            <w:proofErr w:type="spellStart"/>
            <w:r w:rsidRPr="00770328">
              <w:rPr>
                <w:rFonts w:eastAsia="宋体"/>
                <w:bCs/>
                <w:lang w:val="en-US" w:eastAsia="ja-JP"/>
              </w:rPr>
              <w:t>RedCap</w:t>
            </w:r>
            <w:proofErr w:type="spellEnd"/>
            <w:r w:rsidRPr="00770328">
              <w:rPr>
                <w:rFonts w:eastAsia="宋体"/>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w:t>
      </w:r>
      <w:proofErr w:type="spellStart"/>
      <w:r w:rsidR="00184C0D">
        <w:rPr>
          <w:rFonts w:cs="Arial"/>
          <w:szCs w:val="18"/>
          <w:lang w:eastAsia="ja-JP"/>
        </w:rPr>
        <w:t>RedCap</w:t>
      </w:r>
      <w:proofErr w:type="spellEnd"/>
      <w:r w:rsidR="00184C0D">
        <w:rPr>
          <w:rFonts w:cs="Arial"/>
          <w:szCs w:val="18"/>
          <w:lang w:eastAsia="ja-JP"/>
        </w:rPr>
        <w:t xml:space="preserve"> UEs from non-</w:t>
      </w:r>
      <w:proofErr w:type="spellStart"/>
      <w:r w:rsidR="00184C0D">
        <w:rPr>
          <w:rFonts w:cs="Arial"/>
          <w:szCs w:val="18"/>
          <w:lang w:eastAsia="ja-JP"/>
        </w:rPr>
        <w:t>RedCap</w:t>
      </w:r>
      <w:proofErr w:type="spellEnd"/>
      <w:r w:rsidR="00184C0D">
        <w:rPr>
          <w:rFonts w:cs="Arial"/>
          <w:szCs w:val="18"/>
          <w:lang w:eastAsia="ja-JP"/>
        </w:rPr>
        <w:t xml:space="preserve">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w:t>
      </w:r>
      <w:proofErr w:type="spellStart"/>
      <w:r w:rsidR="00A15071">
        <w:rPr>
          <w:rFonts w:eastAsia="Yu Mincho"/>
        </w:rPr>
        <w:t>RedCap</w:t>
      </w:r>
      <w:proofErr w:type="spellEnd"/>
      <w:r w:rsidR="00A15071">
        <w:rPr>
          <w:rFonts w:eastAsia="Yu Mincho"/>
        </w:rPr>
        <w:t xml:space="preserve"> UEs is the same as that for non-</w:t>
      </w:r>
      <w:proofErr w:type="spellStart"/>
      <w:r w:rsidR="00A15071">
        <w:rPr>
          <w:rFonts w:eastAsia="Yu Mincho"/>
        </w:rPr>
        <w:t>RedCap</w:t>
      </w:r>
      <w:proofErr w:type="spellEnd"/>
      <w:r w:rsidR="00A15071">
        <w:rPr>
          <w:rFonts w:eastAsia="Yu Mincho"/>
        </w:rPr>
        <w:t xml:space="preserve">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lastRenderedPageBreak/>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 type during Msg1 may cause some problems, such as the reduction of the PRACH user capability (for both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and non-</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UEs) and the increase of UL overhead, due to the further separation of PRACH resources. In some scenarios, Msg1-based indication is not needed. </w:t>
            </w:r>
            <w:r>
              <w:rPr>
                <w:rFonts w:eastAsia="MS Mincho"/>
                <w:bCs/>
                <w:lang w:val="en-US"/>
              </w:rPr>
              <w:t xml:space="preserve">For example, the </w:t>
            </w:r>
            <w:proofErr w:type="spellStart"/>
            <w:r>
              <w:rPr>
                <w:rFonts w:eastAsia="MS Mincho"/>
                <w:bCs/>
                <w:lang w:val="en-US"/>
              </w:rPr>
              <w:t>RedCap</w:t>
            </w:r>
            <w:proofErr w:type="spellEnd"/>
            <w:r>
              <w:rPr>
                <w:rFonts w:eastAsia="MS Mincho"/>
                <w:bCs/>
                <w:lang w:val="en-US"/>
              </w:rPr>
              <w:t xml:space="preserve"> UEs and non-</w:t>
            </w:r>
            <w:proofErr w:type="spellStart"/>
            <w:r>
              <w:rPr>
                <w:rFonts w:eastAsia="MS Mincho"/>
                <w:bCs/>
                <w:lang w:val="en-US"/>
              </w:rPr>
              <w:t>RedCap</w:t>
            </w:r>
            <w:proofErr w:type="spellEnd"/>
            <w:r>
              <w:rPr>
                <w:rFonts w:eastAsia="MS Mincho"/>
                <w:bCs/>
                <w:lang w:val="en-US"/>
              </w:rPr>
              <w:t xml:space="preserve"> UEs share the same initial UL/DL BWP, and the </w:t>
            </w:r>
            <w:proofErr w:type="spellStart"/>
            <w:r>
              <w:rPr>
                <w:rFonts w:eastAsia="MS Mincho"/>
                <w:bCs/>
                <w:lang w:val="en-US"/>
              </w:rPr>
              <w:t>gNB</w:t>
            </w:r>
            <w:proofErr w:type="spellEnd"/>
            <w:r>
              <w:rPr>
                <w:rFonts w:eastAsia="MS Mincho"/>
                <w:bCs/>
                <w:lang w:val="en-US"/>
              </w:rPr>
              <w:t xml:space="preserve"> does not separately configure DL parameters (e.g., different PDCCH search spaces) depending on the UE type in the Msg2/Msg4 transmissions, and moreover the </w:t>
            </w:r>
            <w:proofErr w:type="spellStart"/>
            <w:r>
              <w:rPr>
                <w:rFonts w:eastAsia="MS Mincho"/>
                <w:bCs/>
                <w:lang w:val="en-US"/>
              </w:rPr>
              <w:t>gNB</w:t>
            </w:r>
            <w:proofErr w:type="spellEnd"/>
            <w:r>
              <w:rPr>
                <w:rFonts w:eastAsia="MS Mincho"/>
                <w:bCs/>
                <w:lang w:val="en-US"/>
              </w:rPr>
              <w:t xml:space="preserve">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proofErr w:type="spellStart"/>
            <w:r>
              <w:rPr>
                <w:rFonts w:eastAsia="等线"/>
                <w:lang w:val="en-US" w:eastAsia="zh-CN"/>
              </w:rPr>
              <w:t>NordicSemi</w:t>
            </w:r>
            <w:proofErr w:type="spellEnd"/>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 xml:space="preserve">If separate initial UL BWP is configured for </w:t>
            </w:r>
            <w:proofErr w:type="spellStart"/>
            <w:r>
              <w:rPr>
                <w:rFonts w:eastAsia="等线"/>
                <w:lang w:val="en-US" w:eastAsia="zh-CN"/>
              </w:rPr>
              <w:t>RedCap</w:t>
            </w:r>
            <w:proofErr w:type="spellEnd"/>
            <w:r>
              <w:rPr>
                <w:rFonts w:eastAsia="等线"/>
                <w:lang w:val="en-US" w:eastAsia="zh-CN"/>
              </w:rPr>
              <w:t xml:space="preserve">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AE4C13">
              <w:rPr>
                <w:bCs/>
                <w:szCs w:val="20"/>
                <w:lang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AE4C13" w:rsidRDefault="00AE4C13" w:rsidP="00AE4C13">
            <w:pPr>
              <w:pStyle w:val="a7"/>
              <w:numPr>
                <w:ilvl w:val="0"/>
                <w:numId w:val="17"/>
              </w:numPr>
              <w:jc w:val="both"/>
              <w:rPr>
                <w:bCs/>
                <w:szCs w:val="20"/>
              </w:rPr>
            </w:pPr>
            <w:r w:rsidRPr="00AE4C13">
              <w:rPr>
                <w:bCs/>
                <w:szCs w:val="20"/>
                <w:lang w:eastAsia="zh-CN"/>
              </w:rPr>
              <w:t xml:space="preserve">For 4-step RACH, support the early </w:t>
            </w:r>
            <w:r w:rsidRPr="004E3DBA">
              <w:rPr>
                <w:bCs/>
                <w:color w:val="FF0000"/>
                <w:szCs w:val="20"/>
                <w:lang w:eastAsia="zh-CN"/>
              </w:rPr>
              <w:t xml:space="preserve">indication </w:t>
            </w:r>
            <w:r w:rsidRPr="00AE4C13">
              <w:rPr>
                <w:bCs/>
                <w:szCs w:val="20"/>
                <w:lang w:eastAsia="zh-CN"/>
              </w:rPr>
              <w:t>of RedCap UEs at least in Msg1.</w:t>
            </w:r>
          </w:p>
          <w:p w14:paraId="25C264F9" w14:textId="77777777" w:rsidR="00AE4C13" w:rsidRPr="00AE4C13" w:rsidRDefault="00AE4C13" w:rsidP="00AE4C13">
            <w:pPr>
              <w:pStyle w:val="a7"/>
              <w:numPr>
                <w:ilvl w:val="1"/>
                <w:numId w:val="17"/>
              </w:numPr>
              <w:spacing w:after="0"/>
              <w:jc w:val="both"/>
              <w:rPr>
                <w:bCs/>
                <w:szCs w:val="20"/>
              </w:rPr>
            </w:pPr>
            <w:r w:rsidRPr="00AE4C13">
              <w:rPr>
                <w:bCs/>
                <w:szCs w:val="20"/>
              </w:rPr>
              <w:t>The early indication in Msg 1 can be configurd to be enabled/disabled</w:t>
            </w:r>
          </w:p>
          <w:p w14:paraId="2DA85D2E" w14:textId="6B9B8760" w:rsidR="00AE4C13" w:rsidRPr="00AE4C13" w:rsidRDefault="004E3DBA" w:rsidP="00AE4C13">
            <w:pPr>
              <w:pStyle w:val="a7"/>
              <w:numPr>
                <w:ilvl w:val="2"/>
                <w:numId w:val="17"/>
              </w:numPr>
              <w:spacing w:after="0"/>
              <w:jc w:val="both"/>
              <w:rPr>
                <w:bCs/>
                <w:szCs w:val="20"/>
              </w:rPr>
            </w:pPr>
            <w:r w:rsidRPr="004E3DBA">
              <w:rPr>
                <w:bCs/>
                <w:color w:val="FF0000"/>
                <w:szCs w:val="20"/>
              </w:rPr>
              <w:t xml:space="preserve">FFS </w:t>
            </w:r>
            <w:r w:rsidR="00AE4C13" w:rsidRPr="00AE4C13">
              <w:rPr>
                <w:bCs/>
                <w:szCs w:val="20"/>
              </w:rPr>
              <w:t>How to support enable/disable the early indication</w:t>
            </w:r>
          </w:p>
          <w:p w14:paraId="2F0B7472" w14:textId="77777777" w:rsidR="00AE4C13" w:rsidRPr="00AE4C13" w:rsidRDefault="00AE4C13" w:rsidP="00AE4C13">
            <w:pPr>
              <w:pStyle w:val="a7"/>
              <w:numPr>
                <w:ilvl w:val="1"/>
                <w:numId w:val="17"/>
              </w:numPr>
              <w:spacing w:after="0"/>
              <w:jc w:val="both"/>
              <w:rPr>
                <w:bCs/>
                <w:szCs w:val="20"/>
              </w:rPr>
            </w:pPr>
            <w:r w:rsidRPr="00AE4C13">
              <w:rPr>
                <w:rFonts w:eastAsia="Yu Mincho"/>
                <w:bCs/>
                <w:szCs w:val="20"/>
              </w:rPr>
              <w:t xml:space="preserve">FFS whether/how to support </w:t>
            </w:r>
            <w:r w:rsidRPr="00AE4C13">
              <w:rPr>
                <w:bCs/>
                <w:szCs w:val="20"/>
                <w:lang w:eastAsia="zh-CN"/>
              </w:rPr>
              <w:t xml:space="preserve">early indication of RedCap UEs in Msg3 in addition to Msg1 </w:t>
            </w:r>
          </w:p>
          <w:p w14:paraId="657EFEDF" w14:textId="77777777" w:rsidR="00AE4C13" w:rsidRPr="00AE4C13" w:rsidRDefault="00AE4C13" w:rsidP="00AE4C13">
            <w:pPr>
              <w:pStyle w:val="a7"/>
              <w:numPr>
                <w:ilvl w:val="2"/>
                <w:numId w:val="17"/>
              </w:numPr>
              <w:spacing w:after="0"/>
              <w:jc w:val="both"/>
              <w:rPr>
                <w:bCs/>
                <w:szCs w:val="20"/>
              </w:rPr>
            </w:pPr>
            <w:r w:rsidRPr="00AE4C13">
              <w:rPr>
                <w:rFonts w:eastAsia="Yu Mincho"/>
                <w:bCs/>
                <w:szCs w:val="20"/>
              </w:rPr>
              <w:t>If supported, the intention is to configure to use one of them</w:t>
            </w:r>
          </w:p>
          <w:p w14:paraId="54049976" w14:textId="3E1A795E" w:rsidR="00AE4C13" w:rsidRPr="00AE4C13" w:rsidRDefault="00AE4C13" w:rsidP="00AE4C13">
            <w:pPr>
              <w:pStyle w:val="a7"/>
              <w:numPr>
                <w:ilvl w:val="1"/>
                <w:numId w:val="17"/>
              </w:numPr>
              <w:spacing w:after="0"/>
              <w:jc w:val="both"/>
              <w:rPr>
                <w:bCs/>
                <w:szCs w:val="20"/>
              </w:rPr>
            </w:pPr>
            <w:r w:rsidRPr="00AE4C13">
              <w:rPr>
                <w:rFonts w:eastAsia="Yu Mincho"/>
                <w:bCs/>
                <w:szCs w:val="20"/>
              </w:rPr>
              <w:t>FFS details</w:t>
            </w:r>
            <w:r w:rsidR="004E3DBA">
              <w:rPr>
                <w:rFonts w:eastAsia="Yu Mincho"/>
                <w:bCs/>
                <w:szCs w:val="20"/>
              </w:rPr>
              <w:t xml:space="preserve"> </w:t>
            </w:r>
            <w:r w:rsidR="004E3DBA" w:rsidRPr="00793EE1">
              <w:rPr>
                <w:rFonts w:eastAsia="Yu Mincho"/>
                <w:bCs/>
                <w:color w:val="FF0000"/>
                <w:szCs w:val="20"/>
              </w:rPr>
              <w:t>how to support the indication</w:t>
            </w:r>
            <w:r w:rsidRPr="00793EE1">
              <w:rPr>
                <w:rFonts w:eastAsia="Yu Mincho"/>
                <w:bCs/>
                <w:strike/>
                <w:color w:val="FF0000"/>
                <w:szCs w:val="20"/>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w:t>
            </w:r>
            <w:proofErr w:type="gramStart"/>
            <w:r>
              <w:rPr>
                <w:lang w:val="en-US" w:eastAsia="zh-CN"/>
              </w:rPr>
              <w:t>However,  indication</w:t>
            </w:r>
            <w:proofErr w:type="gramEnd"/>
            <w:r>
              <w:rPr>
                <w:lang w:val="en-US" w:eastAsia="zh-CN"/>
              </w:rPr>
              <w:t xml:space="preserve">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 xml:space="preserve">early indication in Msg1 and Msg3, and </w:t>
            </w:r>
            <w:proofErr w:type="spellStart"/>
            <w:r>
              <w:rPr>
                <w:bCs/>
                <w:lang w:val="en-US"/>
              </w:rPr>
              <w:t>gNB</w:t>
            </w:r>
            <w:proofErr w:type="spellEnd"/>
            <w:r>
              <w:rPr>
                <w:bCs/>
                <w:lang w:val="en-US"/>
              </w:rPr>
              <w:t xml:space="preserve">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xml:space="preserve">, </w:t>
            </w:r>
            <w:proofErr w:type="spellStart"/>
            <w:r>
              <w:rPr>
                <w:rFonts w:eastAsia="等线"/>
                <w:lang w:eastAsia="zh-CN"/>
              </w:rPr>
              <w:t>HiSi</w:t>
            </w:r>
            <w:proofErr w:type="spellEnd"/>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 xml:space="preserve">for configuring PRACH resources or partitioning of ROs can be substantial and indication in Msg3 would be preferred. Indication in Msg1 would be beneficial for resource configuration of Msg2/3/4 for </w:t>
            </w:r>
            <w:proofErr w:type="spellStart"/>
            <w:r>
              <w:rPr>
                <w:rFonts w:eastAsia="宋体"/>
                <w:lang w:eastAsia="zh-CN"/>
              </w:rPr>
              <w:t>RedCap</w:t>
            </w:r>
            <w:proofErr w:type="spellEnd"/>
            <w:r>
              <w:rPr>
                <w:rFonts w:eastAsia="宋体"/>
                <w:lang w:eastAsia="zh-CN"/>
              </w:rPr>
              <w:t xml:space="preserve"> and non-</w:t>
            </w:r>
            <w:proofErr w:type="spellStart"/>
            <w:r>
              <w:rPr>
                <w:rFonts w:eastAsia="宋体"/>
                <w:lang w:eastAsia="zh-CN"/>
              </w:rPr>
              <w:t>RedCap</w:t>
            </w:r>
            <w:proofErr w:type="spellEnd"/>
            <w:r>
              <w:rPr>
                <w:rFonts w:eastAsia="宋体"/>
                <w:lang w:eastAsia="zh-CN"/>
              </w:rPr>
              <w:t xml:space="preserve"> UEs, however if needed existing schemes to improve DL coverage for </w:t>
            </w:r>
            <w:proofErr w:type="spellStart"/>
            <w:r>
              <w:rPr>
                <w:rFonts w:eastAsia="宋体"/>
                <w:lang w:eastAsia="zh-CN"/>
              </w:rPr>
              <w:t>RedCap</w:t>
            </w:r>
            <w:proofErr w:type="spellEnd"/>
            <w:r>
              <w:rPr>
                <w:rFonts w:eastAsia="宋体"/>
                <w:lang w:eastAsia="zh-CN"/>
              </w:rPr>
              <w:t xml:space="preserve">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920C45" w:rsidRDefault="00920C45" w:rsidP="00920C45">
            <w:pPr>
              <w:pStyle w:val="a7"/>
              <w:numPr>
                <w:ilvl w:val="1"/>
                <w:numId w:val="17"/>
              </w:numPr>
              <w:spacing w:after="0"/>
              <w:jc w:val="both"/>
              <w:rPr>
                <w:bCs/>
                <w:szCs w:val="20"/>
              </w:rPr>
            </w:pPr>
            <w:r w:rsidRPr="00AE4C13">
              <w:rPr>
                <w:bCs/>
                <w:szCs w:val="20"/>
              </w:rPr>
              <w:t>The early indication in Msg</w:t>
            </w:r>
            <w:del w:id="7" w:author="Feiyongqiang" w:date="2021-05-20T17:30:00Z">
              <w:r w:rsidRPr="00AE4C13" w:rsidDel="00920C45">
                <w:rPr>
                  <w:bCs/>
                  <w:szCs w:val="20"/>
                </w:rPr>
                <w:delText xml:space="preserve"> </w:delText>
              </w:r>
            </w:del>
            <w:r w:rsidRPr="00AE4C13">
              <w:rPr>
                <w:bCs/>
                <w:szCs w:val="20"/>
              </w:rPr>
              <w:t>1 can be configur</w:t>
            </w:r>
            <w:ins w:id="8" w:author="Feiyongqiang" w:date="2021-05-20T17:30:00Z">
              <w:r>
                <w:rPr>
                  <w:rFonts w:hint="eastAsia"/>
                  <w:bCs/>
                  <w:szCs w:val="20"/>
                  <w:lang w:eastAsia="zh-CN"/>
                </w:rPr>
                <w:t>e</w:t>
              </w:r>
            </w:ins>
            <w:r w:rsidRPr="00AE4C13">
              <w:rPr>
                <w:bCs/>
                <w:szCs w:val="20"/>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 xml:space="preserve">Regarding the 2nd FFS point, the complex part of the discussion (how to indicate </w:t>
            </w:r>
            <w:proofErr w:type="spellStart"/>
            <w:r w:rsidRPr="00F23A5D">
              <w:rPr>
                <w:rFonts w:eastAsia="Yu Mincho"/>
                <w:lang w:val="en-US" w:eastAsia="ja-JP"/>
              </w:rPr>
              <w:t>RedCap</w:t>
            </w:r>
            <w:proofErr w:type="spellEnd"/>
            <w:r w:rsidRPr="00F23A5D">
              <w:rPr>
                <w:rFonts w:eastAsia="Yu Mincho"/>
                <w:lang w:val="en-US" w:eastAsia="ja-JP"/>
              </w:rPr>
              <w:t xml:space="preserve">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A5C57" w:rsidRDefault="0048692A" w:rsidP="0048692A">
            <w:pPr>
              <w:pStyle w:val="a7"/>
              <w:numPr>
                <w:ilvl w:val="0"/>
                <w:numId w:val="6"/>
              </w:numPr>
              <w:jc w:val="both"/>
              <w:rPr>
                <w:bCs/>
                <w:sz w:val="20"/>
                <w:szCs w:val="20"/>
              </w:rPr>
            </w:pPr>
            <w:r w:rsidRPr="002A5C57">
              <w:rPr>
                <w:bCs/>
                <w:sz w:val="20"/>
                <w:szCs w:val="20"/>
                <w:lang w:eastAsia="zh-CN"/>
              </w:rPr>
              <w:t>For 4-step RACH, support the early indication/identification of RedCap UEs at least in Msg1.</w:t>
            </w:r>
          </w:p>
          <w:p w14:paraId="51C5F18D" w14:textId="77777777" w:rsidR="0048692A" w:rsidRPr="002A5C57" w:rsidRDefault="0048692A" w:rsidP="0048692A">
            <w:pPr>
              <w:pStyle w:val="a7"/>
              <w:numPr>
                <w:ilvl w:val="1"/>
                <w:numId w:val="6"/>
              </w:numPr>
              <w:jc w:val="both"/>
              <w:rPr>
                <w:bCs/>
                <w:sz w:val="20"/>
                <w:szCs w:val="20"/>
              </w:rPr>
            </w:pPr>
            <w:r w:rsidRPr="002A5C57">
              <w:rPr>
                <w:bCs/>
                <w:sz w:val="20"/>
                <w:szCs w:val="20"/>
              </w:rPr>
              <w:t>The early indication in Msg 1 can be configurd to be enabled/disabled</w:t>
            </w:r>
          </w:p>
          <w:p w14:paraId="31D0A270" w14:textId="77777777" w:rsidR="0048692A" w:rsidRPr="002A5C57" w:rsidRDefault="0048692A" w:rsidP="0048692A">
            <w:pPr>
              <w:pStyle w:val="a7"/>
              <w:numPr>
                <w:ilvl w:val="2"/>
                <w:numId w:val="6"/>
              </w:numPr>
              <w:jc w:val="both"/>
              <w:rPr>
                <w:bCs/>
                <w:sz w:val="20"/>
                <w:szCs w:val="20"/>
              </w:rPr>
            </w:pPr>
            <w:r w:rsidRPr="002A5C57">
              <w:rPr>
                <w:bCs/>
                <w:sz w:val="20"/>
                <w:szCs w:val="20"/>
              </w:rPr>
              <w:t>How to support enable/disable the early indication</w:t>
            </w:r>
          </w:p>
          <w:p w14:paraId="2BF471F7"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 xml:space="preserve">FS whether/how to support </w:t>
            </w:r>
            <w:r w:rsidRPr="002A5C57">
              <w:rPr>
                <w:bCs/>
                <w:sz w:val="20"/>
                <w:szCs w:val="20"/>
                <w:lang w:eastAsia="zh-CN"/>
              </w:rPr>
              <w:t xml:space="preserve">early indication of RedCap UEs in Msg3 in addition to Msg1 </w:t>
            </w:r>
          </w:p>
          <w:p w14:paraId="5BC4CAF3"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hint="eastAsia"/>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UEs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7"/>
        <w:numPr>
          <w:ilvl w:val="0"/>
          <w:numId w:val="6"/>
        </w:numPr>
        <w:jc w:val="both"/>
        <w:rPr>
          <w:b/>
          <w:sz w:val="20"/>
          <w:szCs w:val="22"/>
          <w:lang w:val="en-GB"/>
        </w:rPr>
      </w:pPr>
      <w:r>
        <w:rPr>
          <w:b/>
          <w:sz w:val="20"/>
          <w:szCs w:val="22"/>
          <w:lang w:val="en-GB" w:eastAsia="zh-CN"/>
        </w:rPr>
        <w:lastRenderedPageBreak/>
        <w:t xml:space="preserve">Do we support 2-step RACH for </w:t>
      </w:r>
      <w:proofErr w:type="spellStart"/>
      <w:r>
        <w:rPr>
          <w:b/>
          <w:sz w:val="20"/>
          <w:szCs w:val="22"/>
          <w:lang w:val="en-GB" w:eastAsia="zh-CN"/>
        </w:rPr>
        <w:t>RedCap</w:t>
      </w:r>
      <w:proofErr w:type="spellEnd"/>
      <w:r>
        <w:rPr>
          <w:b/>
          <w:sz w:val="20"/>
          <w:szCs w:val="22"/>
          <w:lang w:val="en-GB" w:eastAsia="zh-CN"/>
        </w:rPr>
        <w:t xml:space="preserve"> UEs?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UEs. However, how to support 2-step RACH for </w:t>
            </w:r>
            <w:proofErr w:type="spellStart"/>
            <w:r>
              <w:rPr>
                <w:lang w:val="en-US" w:eastAsia="ko-KR"/>
              </w:rPr>
              <w:t>RedCap</w:t>
            </w:r>
            <w:proofErr w:type="spellEnd"/>
            <w:r>
              <w:rPr>
                <w:lang w:val="en-US" w:eastAsia="ko-KR"/>
              </w:rPr>
              <w:t xml:space="preserve">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 xml:space="preserve">Details can be discussed later, e.g., based on whether a separate initial UL BWP is supported for </w:t>
            </w:r>
            <w:proofErr w:type="spellStart"/>
            <w:r>
              <w:rPr>
                <w:lang w:val="en-US"/>
              </w:rPr>
              <w:t>RedCap</w:t>
            </w:r>
            <w:proofErr w:type="spellEnd"/>
            <w:r>
              <w:rPr>
                <w:lang w:val="en-US"/>
              </w:rPr>
              <w:t xml:space="preserve">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 xml:space="preserve">2-step RACH can be supported as an optional UE feature. It is up to NW to configure the 2-step RACH resources and RACH type selection procedure for </w:t>
            </w:r>
            <w:proofErr w:type="spellStart"/>
            <w:r>
              <w:rPr>
                <w:rFonts w:eastAsia="等线"/>
                <w:lang w:val="en-US" w:eastAsia="zh-CN"/>
              </w:rPr>
              <w:t>RedCap</w:t>
            </w:r>
            <w:proofErr w:type="spellEnd"/>
            <w:r>
              <w:rPr>
                <w:rFonts w:eastAsia="等线"/>
                <w:lang w:val="en-US" w:eastAsia="zh-CN"/>
              </w:rPr>
              <w:t xml:space="preserve"> devices.</w:t>
            </w:r>
            <w:r w:rsidR="00B2059F">
              <w:rPr>
                <w:rFonts w:eastAsia="等线"/>
                <w:lang w:val="en-US" w:eastAsia="zh-CN"/>
              </w:rPr>
              <w:t xml:space="preserve"> In addition, 2-step RACH based SDT can be supported by </w:t>
            </w:r>
            <w:proofErr w:type="spellStart"/>
            <w:r w:rsidR="00B2059F">
              <w:rPr>
                <w:rFonts w:eastAsia="等线"/>
                <w:lang w:val="en-US" w:eastAsia="zh-CN"/>
              </w:rPr>
              <w:t>RedCap</w:t>
            </w:r>
            <w:proofErr w:type="spellEnd"/>
            <w:r w:rsidR="00B2059F">
              <w:rPr>
                <w:rFonts w:eastAsia="等线"/>
                <w:lang w:val="en-US" w:eastAsia="zh-CN"/>
              </w:rPr>
              <w:t xml:space="preserve">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FE6E230"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w:t>
            </w:r>
            <w:proofErr w:type="spellStart"/>
            <w:r>
              <w:rPr>
                <w:lang w:val="en-US"/>
              </w:rPr>
              <w:t>RedCap</w:t>
            </w:r>
            <w:proofErr w:type="spellEnd"/>
            <w:r>
              <w:rPr>
                <w:lang w:val="en-US"/>
              </w:rPr>
              <w:t xml:space="preserve"> UEs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hint="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6D1CD2EB" w:rsidR="00AF2228" w:rsidRDefault="00AF2228" w:rsidP="00853CEE">
            <w:pPr>
              <w:rPr>
                <w:rFonts w:eastAsia="等线" w:hint="eastAsia"/>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w:t>
            </w:r>
            <w:proofErr w:type="spellStart"/>
            <w:r w:rsidR="00FD1281">
              <w:rPr>
                <w:rFonts w:eastAsia="等线"/>
                <w:lang w:val="en-US" w:eastAsia="zh-CN"/>
              </w:rPr>
              <w:t>RedCap</w:t>
            </w:r>
            <w:proofErr w:type="spellEnd"/>
            <w:r w:rsidR="00FD1281">
              <w:rPr>
                <w:rFonts w:eastAsia="等线"/>
                <w:lang w:val="en-US" w:eastAsia="zh-CN"/>
              </w:rPr>
              <w:t xml:space="preserve"> UEs.</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w:t>
      </w:r>
      <w:proofErr w:type="spellStart"/>
      <w:r w:rsidR="000E44E2">
        <w:rPr>
          <w:rFonts w:eastAsia="Yu Mincho"/>
        </w:rPr>
        <w:t>RedCap</w:t>
      </w:r>
      <w:proofErr w:type="spellEnd"/>
      <w:r w:rsidR="000E44E2">
        <w:rPr>
          <w:rFonts w:eastAsia="Yu Mincho"/>
        </w:rPr>
        <w:t xml:space="preserve">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WIs </w:t>
            </w:r>
            <w:r w:rsidRPr="00927E76">
              <w:rPr>
                <w:rFonts w:eastAsia="等线" w:hint="eastAsia"/>
                <w:lang w:val="en-US" w:eastAsia="zh-CN"/>
              </w:rPr>
              <w:t>(</w:t>
            </w:r>
            <w:proofErr w:type="spellStart"/>
            <w:r w:rsidRPr="00927E76">
              <w:rPr>
                <w:rFonts w:eastAsia="等线"/>
                <w:lang w:val="en-US" w:eastAsia="zh-CN"/>
              </w:rPr>
              <w:t>RedCap</w:t>
            </w:r>
            <w:proofErr w:type="spellEnd"/>
            <w:r w:rsidRPr="00927E76">
              <w:rPr>
                <w:rFonts w:eastAsia="等线"/>
                <w:lang w:val="en-US" w:eastAsia="zh-CN"/>
              </w:rPr>
              <w:t xml:space="preserve">,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w:t>
            </w:r>
            <w:proofErr w:type="spellStart"/>
            <w:r w:rsidRPr="00927E76">
              <w:rPr>
                <w:rFonts w:eastAsia="等线"/>
                <w:lang w:val="en-US" w:eastAsia="zh-CN"/>
              </w:rPr>
              <w:t>CovEnh</w:t>
            </w:r>
            <w:proofErr w:type="spellEnd"/>
            <w:r w:rsidRPr="00927E76">
              <w:rPr>
                <w:rFonts w:eastAsia="等线"/>
                <w:lang w:val="en-US" w:eastAsia="zh-CN"/>
              </w:rPr>
              <w:t xml:space="preserve"> WI’s aspect</w:t>
            </w:r>
            <w:r w:rsidRPr="00927E76">
              <w:rPr>
                <w:rFonts w:eastAsia="等线" w:hint="eastAsia"/>
                <w:lang w:val="en-US" w:eastAsia="zh-CN"/>
              </w:rPr>
              <w:t xml:space="preserve"> </w:t>
            </w:r>
            <w:r w:rsidRPr="00927E76">
              <w:rPr>
                <w:rFonts w:eastAsia="等线"/>
                <w:lang w:val="en-US" w:eastAsia="zh-CN"/>
              </w:rPr>
              <w:t xml:space="preserve">into account for </w:t>
            </w:r>
            <w:proofErr w:type="spellStart"/>
            <w:r w:rsidRPr="00927E76">
              <w:rPr>
                <w:rFonts w:eastAsia="等线"/>
                <w:lang w:val="en-US" w:eastAsia="zh-CN"/>
              </w:rPr>
              <w:t>RedCap</w:t>
            </w:r>
            <w:proofErr w:type="spellEnd"/>
            <w:r w:rsidRPr="00927E76">
              <w:rPr>
                <w:rFonts w:eastAsia="等线"/>
                <w:lang w:val="en-US" w:eastAsia="zh-CN"/>
              </w:rPr>
              <w:t xml:space="preserve">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UEs. In our view, </w:t>
            </w:r>
            <w:proofErr w:type="spellStart"/>
            <w:r>
              <w:rPr>
                <w:lang w:val="en-US" w:eastAsia="ko-KR"/>
              </w:rPr>
              <w:t>RedCap</w:t>
            </w:r>
            <w:proofErr w:type="spellEnd"/>
            <w:r>
              <w:rPr>
                <w:lang w:val="en-US" w:eastAsia="ko-KR"/>
              </w:rPr>
              <w:t xml:space="preserve"> WI can discuss the early indication of </w:t>
            </w:r>
            <w:proofErr w:type="spellStart"/>
            <w:r>
              <w:rPr>
                <w:lang w:val="en-US" w:eastAsia="ko-KR"/>
              </w:rPr>
              <w:t>RedCap</w:t>
            </w:r>
            <w:proofErr w:type="spellEnd"/>
            <w:r>
              <w:rPr>
                <w:lang w:val="en-US" w:eastAsia="ko-KR"/>
              </w:rPr>
              <w:t xml:space="preserve"> UEs taking into account the aspect of </w:t>
            </w:r>
            <w:proofErr w:type="spellStart"/>
            <w:r>
              <w:rPr>
                <w:lang w:val="en-US" w:eastAsia="ko-KR"/>
              </w:rPr>
              <w:t>CovEnh</w:t>
            </w:r>
            <w:proofErr w:type="spellEnd"/>
            <w:r>
              <w:rPr>
                <w:lang w:val="en-US" w:eastAsia="ko-KR"/>
              </w:rPr>
              <w:t xml:space="preserve"> WI, noting the following note in </w:t>
            </w:r>
            <w:proofErr w:type="spellStart"/>
            <w:r>
              <w:rPr>
                <w:lang w:val="en-US" w:eastAsia="ko-KR"/>
              </w:rPr>
              <w:t>RedCap</w:t>
            </w:r>
            <w:proofErr w:type="spellEnd"/>
            <w:r>
              <w:rPr>
                <w:lang w:val="en-US" w:eastAsia="ko-KR"/>
              </w:rPr>
              <w:t xml:space="preserve">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UEs by default (with small modifications for </w:t>
            </w:r>
            <w:proofErr w:type="spellStart"/>
            <w:r>
              <w:rPr>
                <w:i/>
                <w:lang w:val="en-US" w:eastAsia="ko-KR"/>
              </w:rPr>
              <w:t>RedCap</w:t>
            </w:r>
            <w:proofErr w:type="spellEnd"/>
            <w:r>
              <w:rPr>
                <w:i/>
                <w:lang w:val="en-US" w:eastAsia="ko-KR"/>
              </w:rPr>
              <w:t xml:space="preserve">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proofErr w:type="gramStart"/>
            <w:r>
              <w:rPr>
                <w:lang w:val="en-US"/>
              </w:rPr>
              <w:t>non RedCap</w:t>
            </w:r>
            <w:proofErr w:type="spellEnd"/>
            <w:proofErr w:type="gramEnd"/>
            <w:r>
              <w:rPr>
                <w:lang w:val="en-US"/>
              </w:rPr>
              <w:t xml:space="preserve"> UE in the </w:t>
            </w:r>
            <w:proofErr w:type="spellStart"/>
            <w:r>
              <w:rPr>
                <w:lang w:val="en-US"/>
              </w:rPr>
              <w:t>RedCap</w:t>
            </w:r>
            <w:proofErr w:type="spellEnd"/>
            <w:r>
              <w:rPr>
                <w:lang w:val="en-US"/>
              </w:rPr>
              <w:t xml:space="preserve">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 xml:space="preserve">We can use / (modify, if necessary) the features for UL coverage enhancement as </w:t>
            </w:r>
            <w:r>
              <w:rPr>
                <w:lang w:val="en-US"/>
              </w:rPr>
              <w:lastRenderedPageBreak/>
              <w:t>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w:t>
            </w:r>
            <w:proofErr w:type="spellStart"/>
            <w:r>
              <w:rPr>
                <w:lang w:val="en-US"/>
              </w:rPr>
              <w:t>RedCap</w:t>
            </w:r>
            <w:proofErr w:type="spellEnd"/>
            <w:r>
              <w:rPr>
                <w:lang w:val="en-US"/>
              </w:rPr>
              <w:t xml:space="preserve">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 xml:space="preserve">If msg1 based early indication is supported for </w:t>
            </w:r>
            <w:proofErr w:type="spellStart"/>
            <w:r>
              <w:rPr>
                <w:rFonts w:eastAsia="等线"/>
                <w:lang w:val="en-US" w:eastAsia="zh-CN"/>
              </w:rPr>
              <w:t>RedCap</w:t>
            </w:r>
            <w:proofErr w:type="spellEnd"/>
            <w:r>
              <w:rPr>
                <w:rFonts w:eastAsia="等线"/>
                <w:lang w:val="en-US" w:eastAsia="zh-CN"/>
              </w:rPr>
              <w:t xml:space="preserve">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w:t>
            </w:r>
            <w:proofErr w:type="spellStart"/>
            <w:r>
              <w:rPr>
                <w:rFonts w:eastAsia="等线"/>
                <w:lang w:val="en-US" w:eastAsia="zh-CN"/>
              </w:rPr>
              <w:t>RedCap</w:t>
            </w:r>
            <w:proofErr w:type="spellEnd"/>
            <w:r>
              <w:rPr>
                <w:rFonts w:eastAsia="等线"/>
                <w:lang w:val="en-US" w:eastAsia="zh-CN"/>
              </w:rPr>
              <w:t xml:space="preserve"> UE is expected to re-use the R17 solution for </w:t>
            </w:r>
            <w:proofErr w:type="spellStart"/>
            <w:r>
              <w:rPr>
                <w:rFonts w:eastAsia="等线"/>
                <w:lang w:val="en-US" w:eastAsia="zh-CN"/>
              </w:rPr>
              <w:t>CovEnh</w:t>
            </w:r>
            <w:proofErr w:type="spellEnd"/>
            <w:r>
              <w:rPr>
                <w:rFonts w:eastAsia="等线"/>
                <w:lang w:val="en-US" w:eastAsia="zh-CN"/>
              </w:rPr>
              <w:t xml:space="preserve">, and it is not necessary to further differentiate whether or not </w:t>
            </w:r>
            <w:proofErr w:type="spellStart"/>
            <w:r>
              <w:rPr>
                <w:rFonts w:eastAsia="等线"/>
                <w:lang w:val="en-US" w:eastAsia="zh-CN"/>
              </w:rPr>
              <w:t>RedCap</w:t>
            </w:r>
            <w:proofErr w:type="spellEnd"/>
            <w:r>
              <w:rPr>
                <w:rFonts w:eastAsia="等线"/>
                <w:lang w:val="en-US" w:eastAsia="zh-CN"/>
              </w:rPr>
              <w:t xml:space="preserve"> UE supports </w:t>
            </w:r>
            <w:proofErr w:type="spellStart"/>
            <w:r>
              <w:rPr>
                <w:rFonts w:eastAsia="等线"/>
                <w:lang w:val="en-US" w:eastAsia="zh-CN"/>
              </w:rPr>
              <w:t>CovEnh</w:t>
            </w:r>
            <w:proofErr w:type="spellEnd"/>
            <w:r>
              <w:rPr>
                <w:rFonts w:eastAsia="等线"/>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CB27904" w:rsidR="005842ED" w:rsidRDefault="00AC49F3" w:rsidP="00AC49F3">
            <w:pPr>
              <w:rPr>
                <w:rFonts w:eastAsia="等线"/>
                <w:lang w:val="en-US" w:eastAsia="zh-CN"/>
              </w:rPr>
            </w:pPr>
            <w:r>
              <w:rPr>
                <w:rFonts w:eastAsia="等线"/>
                <w:lang w:val="en-US" w:eastAsia="zh-CN"/>
              </w:rPr>
              <w:t xml:space="preserve">The early indication is to differentiate </w:t>
            </w:r>
            <w:proofErr w:type="spellStart"/>
            <w:r>
              <w:rPr>
                <w:rFonts w:eastAsia="等线"/>
                <w:lang w:val="en-US" w:eastAsia="zh-CN"/>
              </w:rPr>
              <w:t>RedCap</w:t>
            </w:r>
            <w:proofErr w:type="spellEnd"/>
            <w:r>
              <w:rPr>
                <w:rFonts w:eastAsia="等线"/>
                <w:lang w:val="en-US" w:eastAsia="zh-CN"/>
              </w:rPr>
              <w:t xml:space="preserve"> UEs from non-</w:t>
            </w:r>
            <w:proofErr w:type="spellStart"/>
            <w:r>
              <w:rPr>
                <w:rFonts w:eastAsia="等线"/>
                <w:lang w:val="en-US" w:eastAsia="zh-CN"/>
              </w:rPr>
              <w:t>RedCap</w:t>
            </w:r>
            <w:proofErr w:type="spellEnd"/>
            <w:r>
              <w:rPr>
                <w:rFonts w:eastAsia="等线"/>
                <w:lang w:val="en-US" w:eastAsia="zh-CN"/>
              </w:rPr>
              <w:t xml:space="preserve"> UEs. Features specified in </w:t>
            </w:r>
            <w:proofErr w:type="spellStart"/>
            <w:r>
              <w:rPr>
                <w:rFonts w:eastAsia="等线"/>
                <w:lang w:val="en-US" w:eastAsia="zh-CN"/>
              </w:rPr>
              <w:t>CovEnh</w:t>
            </w:r>
            <w:proofErr w:type="spellEnd"/>
            <w:r>
              <w:rPr>
                <w:rFonts w:eastAsia="等线"/>
                <w:lang w:val="en-US" w:eastAsia="zh-CN"/>
              </w:rPr>
              <w:t xml:space="preserve"> can be available for </w:t>
            </w:r>
            <w:proofErr w:type="spellStart"/>
            <w:r>
              <w:rPr>
                <w:rFonts w:eastAsia="等线"/>
                <w:lang w:val="en-US" w:eastAsia="zh-CN"/>
              </w:rPr>
              <w:t>RedCap</w:t>
            </w:r>
            <w:proofErr w:type="spellEnd"/>
            <w:r>
              <w:rPr>
                <w:rFonts w:eastAsia="等线"/>
                <w:lang w:val="en-US" w:eastAsia="zh-CN"/>
              </w:rPr>
              <w:t xml:space="preserve"> UEs.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094C3007" w:rsidR="00AE6BDA" w:rsidRDefault="00AE6BDA" w:rsidP="00AE6BDA">
            <w:pPr>
              <w:rPr>
                <w:rFonts w:eastAsia="等线"/>
                <w:lang w:val="en-US" w:eastAsia="zh-CN"/>
              </w:rPr>
            </w:pPr>
            <w:proofErr w:type="spellStart"/>
            <w:r w:rsidRPr="00DA0D52">
              <w:rPr>
                <w:lang w:val="en-US"/>
              </w:rPr>
              <w:t>RedCap</w:t>
            </w:r>
            <w:proofErr w:type="spellEnd"/>
            <w:r w:rsidRPr="00DA0D52">
              <w:rPr>
                <w:lang w:val="en-US"/>
              </w:rPr>
              <w:t xml:space="preserve">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w:t>
            </w:r>
            <w:proofErr w:type="spellStart"/>
            <w:r>
              <w:rPr>
                <w:lang w:val="en-US"/>
              </w:rPr>
              <w:t>RedCap</w:t>
            </w:r>
            <w:proofErr w:type="spellEnd"/>
            <w:r>
              <w:rPr>
                <w:lang w:val="en-US"/>
              </w:rPr>
              <w:t xml:space="preserve"> WI takes into account the decision in </w:t>
            </w:r>
            <w:proofErr w:type="spellStart"/>
            <w:r>
              <w:rPr>
                <w:lang w:val="en-US"/>
              </w:rPr>
              <w:t>CovEnh</w:t>
            </w:r>
            <w:proofErr w:type="spellEnd"/>
            <w:r>
              <w:rPr>
                <w:lang w:val="en-US"/>
              </w:rPr>
              <w:t xml:space="preserve"> WI especially "</w:t>
            </w:r>
            <w:r w:rsidRPr="007A1F5B">
              <w:rPr>
                <w:lang w:val="en-US"/>
              </w:rPr>
              <w:t>Type A PUSCH repetitions for Msg3</w:t>
            </w:r>
            <w:r>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hint="eastAsia"/>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5B5798D3"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 xml:space="preserve">take </w:t>
            </w:r>
            <w:proofErr w:type="spellStart"/>
            <w:r w:rsidRPr="00C9039E">
              <w:rPr>
                <w:rFonts w:eastAsia="等线"/>
                <w:lang w:val="en-US" w:eastAsia="zh-CN"/>
              </w:rPr>
              <w:t>CovEnh</w:t>
            </w:r>
            <w:proofErr w:type="spellEnd"/>
            <w:r w:rsidRPr="00C9039E">
              <w:rPr>
                <w:rFonts w:eastAsia="等线"/>
                <w:lang w:val="en-US" w:eastAsia="zh-CN"/>
              </w:rPr>
              <w:t xml:space="preserve"> UE into account for the early indication of </w:t>
            </w:r>
            <w:proofErr w:type="spellStart"/>
            <w:r w:rsidRPr="00C9039E">
              <w:rPr>
                <w:rFonts w:eastAsia="等线"/>
                <w:lang w:val="en-US" w:eastAsia="zh-CN"/>
              </w:rPr>
              <w:t>RedCap</w:t>
            </w:r>
            <w:proofErr w:type="spellEnd"/>
            <w:r w:rsidRPr="00C9039E">
              <w:rPr>
                <w:rFonts w:eastAsia="等线"/>
                <w:lang w:val="en-US" w:eastAsia="zh-CN"/>
              </w:rPr>
              <w:t xml:space="preserve"> UEs</w:t>
            </w:r>
            <w:r>
              <w:rPr>
                <w:rFonts w:eastAsia="等线"/>
                <w:lang w:val="en-US" w:eastAsia="zh-CN"/>
              </w:rPr>
              <w:t>.</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w:t>
            </w:r>
            <w:proofErr w:type="spellStart"/>
            <w:r w:rsidRPr="00770328">
              <w:rPr>
                <w:rFonts w:eastAsia="宋体"/>
                <w:bCs/>
                <w:lang w:val="en-US" w:eastAsia="ja-JP"/>
              </w:rPr>
              <w:t>RedCap</w:t>
            </w:r>
            <w:proofErr w:type="spellEnd"/>
            <w:r w:rsidRPr="00770328">
              <w:rPr>
                <w:rFonts w:eastAsia="宋体"/>
                <w:bCs/>
                <w:lang w:val="en-US" w:eastAsia="ja-JP"/>
              </w:rPr>
              <w:t xml:space="preserve">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6EE8D046" w:rsidR="00F417B7" w:rsidRDefault="00F417B7" w:rsidP="00F417B7">
            <w:pPr>
              <w:rPr>
                <w:rFonts w:eastAsia="等线"/>
                <w:lang w:val="en-US" w:eastAsia="zh-CN"/>
              </w:rPr>
            </w:pPr>
            <w:r>
              <w:rPr>
                <w:lang w:val="en-US" w:eastAsia="ko-KR"/>
              </w:rPr>
              <w:t xml:space="preserve">One of the solutions is that DCI scheduling SIB1 includes system information indication. The solution based on DCI could be discussed in RAN1 </w:t>
            </w:r>
            <w:proofErr w:type="gramStart"/>
            <w:r>
              <w:rPr>
                <w:lang w:val="en-US" w:eastAsia="ko-KR"/>
              </w:rPr>
              <w:t>e.g.</w:t>
            </w:r>
            <w:proofErr w:type="gramEnd"/>
            <w:r>
              <w:rPr>
                <w:lang w:val="en-US" w:eastAsia="ko-KR"/>
              </w:rPr>
              <w:t xml:space="preserve"> after high-level discussion in RAN2. Furthermore, the system information indication involves the performance issue of 1 Rx </w:t>
            </w:r>
            <w:proofErr w:type="spellStart"/>
            <w:r>
              <w:rPr>
                <w:lang w:val="en-US" w:eastAsia="ko-KR"/>
              </w:rPr>
              <w:t>RedCap</w:t>
            </w:r>
            <w:proofErr w:type="spellEnd"/>
            <w:r>
              <w:rPr>
                <w:lang w:val="en-US" w:eastAsia="ko-KR"/>
              </w:rPr>
              <w:t xml:space="preserve"> UEs, which may also have dependency on the NR operating band to which the </w:t>
            </w:r>
            <w:proofErr w:type="spellStart"/>
            <w:r>
              <w:rPr>
                <w:lang w:val="en-US" w:eastAsia="ko-KR"/>
              </w:rPr>
              <w:t>RedCap</w:t>
            </w:r>
            <w:proofErr w:type="spellEnd"/>
            <w:r>
              <w:rPr>
                <w:lang w:val="en-US" w:eastAsia="ko-KR"/>
              </w:rPr>
              <w:t xml:space="preserve">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w:t>
            </w:r>
            <w:proofErr w:type="gramStart"/>
            <w:r>
              <w:rPr>
                <w:rFonts w:eastAsia="等线" w:hint="eastAsia"/>
                <w:lang w:eastAsia="zh-CN"/>
              </w:rPr>
              <w:t>confirm</w:t>
            </w:r>
            <w:proofErr w:type="gramEnd"/>
            <w:r>
              <w:rPr>
                <w:rFonts w:eastAsia="等线" w:hint="eastAsia"/>
                <w:lang w:eastAsia="zh-CN"/>
              </w:rPr>
              <w:t xml:space="preserve">,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proofErr w:type="spellStart"/>
            <w:r>
              <w:rPr>
                <w:rFonts w:eastAsia="等线"/>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w:t>
            </w:r>
            <w:proofErr w:type="gramStart"/>
            <w:r w:rsidRPr="0AFDD737">
              <w:rPr>
                <w:lang w:val="en-US"/>
              </w:rPr>
              <w:t>e.g.</w:t>
            </w:r>
            <w:proofErr w:type="gramEnd"/>
            <w:r w:rsidRPr="0AFDD737">
              <w:rPr>
                <w:lang w:val="en-US"/>
              </w:rPr>
              <w:t xml:space="preserve">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pPr>
              <w:rPr>
                <w:rFonts w:hint="eastAsia"/>
              </w:rPr>
            </w:pPr>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bl>
    <w:p w14:paraId="3DD1B8BF" w14:textId="77777777" w:rsidR="00BF626D" w:rsidRPr="00ED3AE0"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UEs with 1Rx or 2Rx</w:t>
      </w:r>
      <w:r w:rsidR="00294718">
        <w:t xml:space="preserve">. Another </w:t>
      </w:r>
      <w:r w:rsidR="00294718">
        <w:lastRenderedPageBreak/>
        <w:t>contribution [9] suggests that th</w:t>
      </w:r>
      <w:r w:rsidR="00294718" w:rsidRPr="00201FB1">
        <w:t xml:space="preserve">e </w:t>
      </w:r>
      <w:r w:rsidR="00294718">
        <w:t>NW</w:t>
      </w:r>
      <w:r w:rsidR="00294718" w:rsidRPr="00201FB1">
        <w:t xml:space="preserve"> broadcasts the priority level of </w:t>
      </w:r>
      <w:proofErr w:type="spellStart"/>
      <w:r w:rsidR="00294718" w:rsidRPr="00201FB1">
        <w:t>RedCap</w:t>
      </w:r>
      <w:proofErr w:type="spellEnd"/>
      <w:r w:rsidR="00294718" w:rsidRPr="00201FB1">
        <w:t xml:space="preserve"> devices that to be served</w:t>
      </w:r>
      <w:r w:rsidR="004B3483">
        <w:t xml:space="preserve">. Another contribution [17] propose a scheme </w:t>
      </w:r>
      <w:r w:rsidR="004B3483" w:rsidRPr="006942F4">
        <w:t xml:space="preserve">restricting </w:t>
      </w:r>
      <w:proofErr w:type="spellStart"/>
      <w:r w:rsidR="004B3483" w:rsidRPr="006942F4">
        <w:t>RedCap</w:t>
      </w:r>
      <w:proofErr w:type="spellEnd"/>
      <w:r w:rsidR="004B3483" w:rsidRPr="006942F4">
        <w:t xml:space="preserve"> UEs with poor channel conditions from accessing the network</w:t>
      </w:r>
      <w:r w:rsidR="004B3483">
        <w:t xml:space="preserve">. Another contribution [29]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UEs </w:t>
      </w:r>
      <w:proofErr w:type="gramStart"/>
      <w:r w:rsidR="004B3483">
        <w:t>e.g.</w:t>
      </w:r>
      <w:proofErr w:type="gramEnd"/>
      <w:r w:rsidR="004B3483">
        <w:t xml:space="preserve">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 xml:space="preserve">Reuse existing SIB1 to incorporate the new system information for </w:t>
      </w:r>
      <w:proofErr w:type="spellStart"/>
      <w:r w:rsidRPr="00C50919">
        <w:rPr>
          <w:lang w:val="en-US"/>
        </w:rPr>
        <w:t>RedCap</w:t>
      </w:r>
      <w:proofErr w:type="spellEnd"/>
      <w:r w:rsidRPr="00C50919">
        <w:rPr>
          <w:lang w:val="en-US"/>
        </w:rPr>
        <w:t xml:space="preserve">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w:t>
      </w:r>
      <w:proofErr w:type="spellStart"/>
      <w:r w:rsidRPr="00C50919">
        <w:rPr>
          <w:lang w:val="en-US"/>
        </w:rPr>
        <w:t>RedCap</w:t>
      </w:r>
      <w:proofErr w:type="spellEnd"/>
      <w:r w:rsidRPr="00C50919">
        <w:rPr>
          <w:lang w:val="en-US"/>
        </w:rPr>
        <w:t xml:space="preserve">,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2: Paging messages of </w:t>
      </w:r>
      <w:proofErr w:type="spellStart"/>
      <w:r w:rsidRPr="00C50919">
        <w:rPr>
          <w:lang w:val="en-US"/>
        </w:rPr>
        <w:t>RedCap</w:t>
      </w:r>
      <w:proofErr w:type="spellEnd"/>
      <w:r w:rsidRPr="00C50919">
        <w:rPr>
          <w:lang w:val="en-US"/>
        </w:rPr>
        <w:t xml:space="preserve"> devices and non-</w:t>
      </w:r>
      <w:proofErr w:type="spellStart"/>
      <w:r w:rsidRPr="00C50919">
        <w:rPr>
          <w:lang w:val="en-US"/>
        </w:rPr>
        <w:t>RedCap</w:t>
      </w:r>
      <w:proofErr w:type="spellEnd"/>
      <w:r w:rsidRPr="00C50919">
        <w:rPr>
          <w:lang w:val="en-US"/>
        </w:rPr>
        <w:t xml:space="preserve">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 xml:space="preserve">for </w:t>
      </w:r>
      <w:proofErr w:type="spellStart"/>
      <w:r w:rsidR="007C1FD9" w:rsidRPr="00C33A30">
        <w:rPr>
          <w:rFonts w:eastAsia="Yu Mincho"/>
        </w:rPr>
        <w:t>RedCap</w:t>
      </w:r>
      <w:proofErr w:type="spellEnd"/>
      <w:r w:rsidR="007C1FD9" w:rsidRPr="00C33A30">
        <w:rPr>
          <w:rFonts w:eastAsia="Yu Mincho"/>
        </w:rPr>
        <w:t xml:space="preserve">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w:t>
      </w:r>
      <w:proofErr w:type="spellStart"/>
      <w:r w:rsidR="00141403">
        <w:rPr>
          <w:rFonts w:eastAsia="Yu Mincho"/>
          <w:lang w:eastAsia="ja-JP"/>
        </w:rPr>
        <w:t>RedCap</w:t>
      </w:r>
      <w:proofErr w:type="spellEnd"/>
      <w:r w:rsidR="00141403">
        <w:rPr>
          <w:rFonts w:eastAsia="Yu Mincho"/>
          <w:lang w:eastAsia="ja-JP"/>
        </w:rPr>
        <w:t xml:space="preserve"> UEs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w:t>
      </w:r>
      <w:proofErr w:type="spellStart"/>
      <w:r w:rsidR="00D31943" w:rsidRPr="00165558">
        <w:rPr>
          <w:rFonts w:eastAsia="Yu Mincho"/>
        </w:rPr>
        <w:t>RedCap</w:t>
      </w:r>
      <w:proofErr w:type="spellEnd"/>
      <w:r w:rsidR="00D31943" w:rsidRPr="00165558">
        <w:rPr>
          <w:rFonts w:eastAsia="Yu Mincho"/>
        </w:rPr>
        <w:t xml:space="preserve"> UEs, the </w:t>
      </w:r>
      <w:proofErr w:type="spellStart"/>
      <w:r w:rsidR="00D31943" w:rsidRPr="00165558">
        <w:rPr>
          <w:rFonts w:eastAsia="Yu Mincho"/>
        </w:rPr>
        <w:t>RedCap</w:t>
      </w:r>
      <w:proofErr w:type="spellEnd"/>
      <w:r w:rsidR="00D31943" w:rsidRPr="00165558">
        <w:rPr>
          <w:rFonts w:eastAsia="Yu Mincho"/>
        </w:rPr>
        <w:t xml:space="preserve">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w:t>
      </w:r>
      <w:proofErr w:type="spellStart"/>
      <w:r w:rsidR="00C605E4" w:rsidRPr="00C605E4">
        <w:rPr>
          <w:b/>
          <w:sz w:val="20"/>
          <w:szCs w:val="22"/>
          <w:lang w:val="en-GB"/>
        </w:rPr>
        <w:t>RedCap</w:t>
      </w:r>
      <w:proofErr w:type="spellEnd"/>
      <w:r w:rsidR="00C605E4" w:rsidRPr="00C605E4">
        <w:rPr>
          <w:b/>
          <w:sz w:val="20"/>
          <w:szCs w:val="22"/>
          <w:lang w:val="en-GB"/>
        </w:rPr>
        <w:t xml:space="preserve">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w:t>
      </w:r>
      <w:proofErr w:type="spellStart"/>
      <w:r w:rsidR="00CC741C" w:rsidRPr="00CC741C">
        <w:rPr>
          <w:rFonts w:eastAsia="Yu Mincho"/>
          <w:b/>
          <w:sz w:val="20"/>
          <w:szCs w:val="22"/>
          <w:lang w:val="en-GB"/>
        </w:rPr>
        <w:t>RedCap</w:t>
      </w:r>
      <w:proofErr w:type="spellEnd"/>
      <w:r w:rsidR="00CC741C" w:rsidRPr="00CC741C">
        <w:rPr>
          <w:rFonts w:eastAsia="Yu Mincho"/>
          <w:b/>
          <w:sz w:val="20"/>
          <w:szCs w:val="22"/>
          <w:lang w:val="en-GB"/>
        </w:rPr>
        <w:t xml:space="preserve">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64"/>
        <w:gridCol w:w="8092"/>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w:t>
            </w:r>
            <w:proofErr w:type="spellStart"/>
            <w:r>
              <w:rPr>
                <w:rFonts w:eastAsia="等线"/>
                <w:lang w:val="en-US" w:eastAsia="zh-CN"/>
              </w:rPr>
              <w:t>RedCap</w:t>
            </w:r>
            <w:proofErr w:type="spellEnd"/>
            <w:r>
              <w:rPr>
                <w:rFonts w:eastAsia="等线"/>
                <w:lang w:val="en-US" w:eastAsia="zh-CN"/>
              </w:rPr>
              <w:t xml:space="preserve">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lastRenderedPageBreak/>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w:t>
            </w:r>
            <w:proofErr w:type="spellStart"/>
            <w:r>
              <w:rPr>
                <w:rFonts w:eastAsia="宋体"/>
                <w:bCs/>
                <w:lang w:val="en-US" w:eastAsia="ja-JP"/>
              </w:rPr>
              <w:t>RedCap</w:t>
            </w:r>
            <w:proofErr w:type="spellEnd"/>
            <w:r>
              <w:rPr>
                <w:rFonts w:eastAsia="宋体"/>
                <w:bCs/>
                <w:lang w:val="en-US" w:eastAsia="ja-JP"/>
              </w:rPr>
              <w:t xml:space="preserve"> can also be supported by </w:t>
            </w:r>
            <w:proofErr w:type="spellStart"/>
            <w:r>
              <w:rPr>
                <w:rFonts w:eastAsia="宋体"/>
                <w:bCs/>
                <w:lang w:val="en-US" w:eastAsia="ja-JP"/>
              </w:rPr>
              <w:t>RedCap</w:t>
            </w:r>
            <w:proofErr w:type="spellEnd"/>
            <w:r>
              <w:rPr>
                <w:rFonts w:eastAsia="宋体"/>
                <w:bCs/>
                <w:lang w:val="en-US" w:eastAsia="ja-JP"/>
              </w:rPr>
              <w:t>.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w:t>
            </w:r>
            <w:proofErr w:type="spellStart"/>
            <w:r>
              <w:rPr>
                <w:rFonts w:eastAsia="宋体"/>
                <w:bCs/>
                <w:lang w:val="en-US" w:eastAsia="ja-JP"/>
              </w:rPr>
              <w:t>RedCap</w:t>
            </w:r>
            <w:proofErr w:type="spellEnd"/>
            <w:r>
              <w:rPr>
                <w:rFonts w:eastAsia="宋体"/>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宋体"/>
                <w:bCs/>
                <w:lang w:val="en-US" w:eastAsia="ja-JP"/>
              </w:rPr>
              <w:t>RedCap</w:t>
            </w:r>
            <w:proofErr w:type="spellEnd"/>
            <w:r>
              <w:rPr>
                <w:rFonts w:eastAsia="宋体"/>
                <w:bCs/>
                <w:lang w:val="en-US" w:eastAsia="ja-JP"/>
              </w:rPr>
              <w:t xml:space="preserve">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 xml:space="preserve">We can and should spend our time on whether some FGs should be mandatory for </w:t>
            </w:r>
            <w:proofErr w:type="spellStart"/>
            <w:r>
              <w:rPr>
                <w:rFonts w:eastAsia="宋体"/>
                <w:bCs/>
                <w:lang w:val="en-US"/>
              </w:rPr>
              <w:t>RedCap</w:t>
            </w:r>
            <w:proofErr w:type="spellEnd"/>
            <w:r>
              <w:rPr>
                <w:rFonts w:eastAsia="宋体"/>
                <w:bCs/>
                <w:lang w:val="en-US"/>
              </w:rPr>
              <w:t xml:space="preserve">, or any necessary modifications. Companies may need time till next meeting to suggest </w:t>
            </w:r>
            <w:proofErr w:type="gramStart"/>
            <w:r>
              <w:rPr>
                <w:rFonts w:eastAsia="宋体"/>
                <w:bCs/>
                <w:lang w:val="en-US"/>
              </w:rPr>
              <w:t>e.g.</w:t>
            </w:r>
            <w:proofErr w:type="gramEnd"/>
            <w:r>
              <w:rPr>
                <w:rFonts w:eastAsia="宋体"/>
                <w:bCs/>
                <w:lang w:val="en-US"/>
              </w:rPr>
              <w:t xml:space="preserve"> mandatory sets of features for </w:t>
            </w:r>
            <w:proofErr w:type="spellStart"/>
            <w:r>
              <w:rPr>
                <w:rFonts w:eastAsia="宋体"/>
                <w:bCs/>
                <w:lang w:val="en-US"/>
              </w:rPr>
              <w:t>RedCap</w:t>
            </w:r>
            <w:proofErr w:type="spellEnd"/>
            <w:r>
              <w:rPr>
                <w:rFonts w:eastAsia="宋体"/>
                <w:bCs/>
                <w:lang w:val="en-US"/>
              </w:rPr>
              <w:t>.</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 xml:space="preserve">FFS whether </w:t>
      </w:r>
      <w:proofErr w:type="spellStart"/>
      <w:r w:rsidR="0058646D" w:rsidRPr="00C50919">
        <w:rPr>
          <w:rFonts w:eastAsia="Yu Mincho"/>
          <w:sz w:val="20"/>
          <w:szCs w:val="21"/>
          <w:lang w:val="en-US"/>
        </w:rPr>
        <w:t>RedCap</w:t>
      </w:r>
      <w:proofErr w:type="spellEnd"/>
      <w:r w:rsidR="0058646D" w:rsidRPr="00C50919">
        <w:rPr>
          <w:rFonts w:eastAsia="Yu Mincho"/>
          <w:sz w:val="20"/>
          <w:szCs w:val="21"/>
          <w:lang w:val="en-US"/>
        </w:rPr>
        <w:t xml:space="preserve">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w:t>
      </w:r>
      <w:proofErr w:type="spellStart"/>
      <w:r w:rsidRPr="00C50919">
        <w:rPr>
          <w:rFonts w:eastAsia="Yu Mincho"/>
          <w:sz w:val="20"/>
          <w:szCs w:val="21"/>
          <w:lang w:val="en-US"/>
        </w:rPr>
        <w:t>RedCap</w:t>
      </w:r>
      <w:proofErr w:type="spellEnd"/>
      <w:r w:rsidRPr="00C50919">
        <w:rPr>
          <w:rFonts w:eastAsia="Yu Mincho"/>
          <w:sz w:val="20"/>
          <w:szCs w:val="21"/>
          <w:lang w:val="en-US"/>
        </w:rPr>
        <w:t xml:space="preserve">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 xml:space="preserve">e cost of </w:t>
      </w:r>
      <w:proofErr w:type="spellStart"/>
      <w:r w:rsidR="004E7184" w:rsidRPr="004E7184">
        <w:rPr>
          <w:rFonts w:eastAsia="Yu Mincho"/>
        </w:rPr>
        <w:t>RedCap</w:t>
      </w:r>
      <w:proofErr w:type="spellEnd"/>
      <w:r w:rsidR="004E7184" w:rsidRPr="004E7184">
        <w:rPr>
          <w:rFonts w:eastAsia="Yu Mincho"/>
        </w:rPr>
        <w:t xml:space="preserve">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w:t>
      </w:r>
      <w:proofErr w:type="gramStart"/>
      <w:r w:rsidRPr="00C50919">
        <w:rPr>
          <w:rFonts w:eastAsia="Yu Mincho"/>
          <w:lang w:val="en-US"/>
        </w:rPr>
        <w:t>e.g.</w:t>
      </w:r>
      <w:proofErr w:type="gramEnd"/>
      <w:r w:rsidRPr="00C50919">
        <w:rPr>
          <w:rFonts w:eastAsia="Yu Mincho"/>
          <w:lang w:val="en-US"/>
        </w:rPr>
        <w:t xml:space="preserve">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proofErr w:type="spellStart"/>
      <w:r>
        <w:rPr>
          <w:lang w:val="en-GB"/>
        </w:rPr>
        <w:t>gNB</w:t>
      </w:r>
      <w:proofErr w:type="spellEnd"/>
      <w:r>
        <w:rPr>
          <w:lang w:val="en-GB"/>
        </w:rPr>
        <w:t xml:space="preserve"> may provide different configurations for transmissions of other SI for REDCAP UEs and non-REDCAP UEs.</w:t>
      </w:r>
      <w:r w:rsidRPr="00CB7313">
        <w:rPr>
          <w:lang w:val="en-GB"/>
        </w:rPr>
        <w:t xml:space="preserve"> </w:t>
      </w:r>
      <w:r>
        <w:rPr>
          <w:lang w:val="en-GB"/>
        </w:rPr>
        <w:t>(</w:t>
      </w:r>
      <w:proofErr w:type="gramStart"/>
      <w:r>
        <w:rPr>
          <w:lang w:val="en-GB"/>
        </w:rPr>
        <w:t>e.g.</w:t>
      </w:r>
      <w:proofErr w:type="gramEnd"/>
      <w:r>
        <w:rPr>
          <w:lang w:val="en-GB"/>
        </w:rPr>
        <w:t xml:space="preserve">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2" w:name="_Toc42034927"/>
      <w:bookmarkStart w:id="13" w:name="_Toc42211937"/>
      <w:bookmarkStart w:id="14" w:name="_Hlk41391803"/>
      <w:r w:rsidRPr="00107018">
        <w:lastRenderedPageBreak/>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55528C"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55528C"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 xml:space="preserve">Discussion on the Identification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55528C"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 xml:space="preserve">RAN1 aspects of </w:t>
            </w:r>
            <w:proofErr w:type="spellStart"/>
            <w:r w:rsidRPr="00ED64FA">
              <w:t>RedCap</w:t>
            </w:r>
            <w:proofErr w:type="spellEnd"/>
            <w:r w:rsidRPr="00ED64FA">
              <w:t xml:space="preserve">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55528C"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 xml:space="preserve">Higher layer support for </w:t>
            </w:r>
            <w:proofErr w:type="spellStart"/>
            <w:r w:rsidRPr="00ED64FA">
              <w:t>RedCap</w:t>
            </w:r>
            <w:proofErr w:type="spellEnd"/>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55528C"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 xml:space="preserve">Discussion on early indication for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55528C"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 xml:space="preserve">Discussion on higher layer support of </w:t>
            </w:r>
            <w:proofErr w:type="spellStart"/>
            <w:r w:rsidRPr="00ED64FA">
              <w:t>RedCap</w:t>
            </w:r>
            <w:proofErr w:type="spellEnd"/>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55528C"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55528C"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 xml:space="preserve">Design consideration for Higher layer support of </w:t>
            </w:r>
            <w:proofErr w:type="spellStart"/>
            <w:r w:rsidRPr="00ED64FA">
              <w:t>RedCap</w:t>
            </w:r>
            <w:proofErr w:type="spellEnd"/>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55528C"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 xml:space="preserve">Discussion on higher layer support of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55528C"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 xml:space="preserve">Cross Layer Design Considerations for </w:t>
            </w:r>
            <w:proofErr w:type="spellStart"/>
            <w:r w:rsidRPr="00ED64FA">
              <w:t>RedCap</w:t>
            </w:r>
            <w:proofErr w:type="spellEnd"/>
            <w:r w:rsidRPr="00ED64FA">
              <w:t xml:space="preserve">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55528C"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55528C"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55528C"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55528C"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 xml:space="preserve">On </w:t>
            </w:r>
            <w:proofErr w:type="spellStart"/>
            <w:r w:rsidRPr="00ED64FA">
              <w:t>RedCap</w:t>
            </w:r>
            <w:proofErr w:type="spellEnd"/>
            <w:r w:rsidRPr="00ED64FA">
              <w:t xml:space="preserve">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55528C"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55528C"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55528C"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 xml:space="preserve">UE identification and access control for </w:t>
            </w:r>
            <w:proofErr w:type="spellStart"/>
            <w:r w:rsidRPr="00ED64FA">
              <w:t>RedCap</w:t>
            </w:r>
            <w:proofErr w:type="spellEnd"/>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55528C"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55528C"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55528C"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55528C"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55528C"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55528C"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 xml:space="preserve">Identification and restriction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55528C"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55528C"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 xml:space="preserve">On </w:t>
            </w:r>
            <w:proofErr w:type="spellStart"/>
            <w:r w:rsidRPr="00ED64FA">
              <w:t>RedCap</w:t>
            </w:r>
            <w:proofErr w:type="spellEnd"/>
            <w:r w:rsidRPr="00ED64FA">
              <w:t xml:space="preserve">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55528C"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55528C"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 xml:space="preserve">Views on remaining issues of </w:t>
            </w:r>
            <w:proofErr w:type="spellStart"/>
            <w:r w:rsidRPr="00ED64FA">
              <w:t>RedCap</w:t>
            </w:r>
            <w:proofErr w:type="spellEnd"/>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55528C"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 xml:space="preserve">NR UE features for </w:t>
            </w:r>
            <w:proofErr w:type="spellStart"/>
            <w:r w:rsidRPr="00ED64FA">
              <w:t>RedCap</w:t>
            </w:r>
            <w:proofErr w:type="spellEnd"/>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lastRenderedPageBreak/>
              <w:t>[29]</w:t>
            </w:r>
          </w:p>
        </w:tc>
        <w:tc>
          <w:tcPr>
            <w:tcW w:w="1456" w:type="dxa"/>
            <w:tcMar>
              <w:top w:w="0" w:type="dxa"/>
              <w:left w:w="70" w:type="dxa"/>
              <w:bottom w:w="0" w:type="dxa"/>
              <w:right w:w="70" w:type="dxa"/>
            </w:tcMar>
          </w:tcPr>
          <w:p w14:paraId="4743EEA0" w14:textId="05B33035" w:rsidR="003603CF" w:rsidRPr="00706212" w:rsidRDefault="0055528C"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 xml:space="preserve">Discussion on other aspects of </w:t>
            </w:r>
            <w:proofErr w:type="spellStart"/>
            <w:r w:rsidRPr="00ED64FA">
              <w:t>RedCap</w:t>
            </w:r>
            <w:proofErr w:type="spellEnd"/>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55528C"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 xml:space="preserve">Discussion on the transmission of system information for </w:t>
            </w:r>
            <w:proofErr w:type="spellStart"/>
            <w:r w:rsidRPr="00ED64FA">
              <w:t>RedCap</w:t>
            </w:r>
            <w:proofErr w:type="spellEnd"/>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55528C"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8D993" w14:textId="77777777" w:rsidR="0055528C" w:rsidRDefault="0055528C" w:rsidP="00581A60">
      <w:pPr>
        <w:spacing w:after="0"/>
      </w:pPr>
      <w:r>
        <w:separator/>
      </w:r>
    </w:p>
  </w:endnote>
  <w:endnote w:type="continuationSeparator" w:id="0">
    <w:p w14:paraId="2B815D60" w14:textId="77777777" w:rsidR="0055528C" w:rsidRDefault="0055528C" w:rsidP="00581A60">
      <w:pPr>
        <w:spacing w:after="0"/>
      </w:pPr>
      <w:r>
        <w:continuationSeparator/>
      </w:r>
    </w:p>
  </w:endnote>
  <w:endnote w:type="continuationNotice" w:id="1">
    <w:p w14:paraId="07A103AA" w14:textId="77777777" w:rsidR="0055528C" w:rsidRDefault="005552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BA649" w14:textId="77777777" w:rsidR="0055528C" w:rsidRDefault="0055528C" w:rsidP="00581A60">
      <w:pPr>
        <w:spacing w:after="0"/>
      </w:pPr>
      <w:r>
        <w:separator/>
      </w:r>
    </w:p>
  </w:footnote>
  <w:footnote w:type="continuationSeparator" w:id="0">
    <w:p w14:paraId="5F4ED3CC" w14:textId="77777777" w:rsidR="0055528C" w:rsidRDefault="0055528C" w:rsidP="00581A60">
      <w:pPr>
        <w:spacing w:after="0"/>
      </w:pPr>
      <w:r>
        <w:continuationSeparator/>
      </w:r>
    </w:p>
  </w:footnote>
  <w:footnote w:type="continuationNotice" w:id="1">
    <w:p w14:paraId="629482A4" w14:textId="77777777" w:rsidR="0055528C" w:rsidRDefault="0055528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 w:numId="17">
    <w:abstractNumId w:val="3"/>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E767A08-4B40-442C-8AE0-4E8EC6A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FB06ECA-F128-4B0B-BC78-20451A76DF31}">
  <ds:schemaRefs>
    <ds:schemaRef ds:uri="http://schemas.openxmlformats.org/officeDocument/2006/bibliography"/>
  </ds:schemaRefs>
</ds:datastoreItem>
</file>

<file path=customXml/itemProps4.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7378</Words>
  <Characters>42056</Characters>
  <Application>Microsoft Office Word</Application>
  <DocSecurity>0</DocSecurity>
  <Lines>350</Lines>
  <Paragraphs>98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49336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China Telecom</cp:lastModifiedBy>
  <cp:revision>29</cp:revision>
  <dcterms:created xsi:type="dcterms:W3CDTF">2021-05-20T09:32:00Z</dcterms:created>
  <dcterms:modified xsi:type="dcterms:W3CDTF">2021-05-20T12:05:00Z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