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7"/>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lastRenderedPageBreak/>
        <w:t>Which reduced capability should be included in the definition of RedCap UE type?</w:t>
      </w:r>
    </w:p>
    <w:tbl>
      <w:tblPr>
        <w:tblStyle w:val="af6"/>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48692A" w14:paraId="363034FF" w14:textId="77777777" w:rsidTr="005351B3">
        <w:tc>
          <w:tcPr>
            <w:tcW w:w="895" w:type="pct"/>
          </w:tcPr>
          <w:p w14:paraId="7E2042BE" w14:textId="77777777" w:rsidR="0048692A" w:rsidRPr="0048692A" w:rsidRDefault="0048692A" w:rsidP="00E92EA5">
            <w:pPr>
              <w:rPr>
                <w:rFonts w:eastAsia="等线"/>
                <w:lang w:val="en-US" w:eastAsia="zh-CN"/>
              </w:rPr>
            </w:pPr>
          </w:p>
        </w:tc>
        <w:tc>
          <w:tcPr>
            <w:tcW w:w="4105" w:type="pct"/>
          </w:tcPr>
          <w:p w14:paraId="36AD6CB5" w14:textId="77777777" w:rsidR="0048692A" w:rsidRDefault="0048692A" w:rsidP="00E92EA5">
            <w:pPr>
              <w:spacing w:after="0"/>
              <w:rPr>
                <w:lang w:val="en-US"/>
              </w:rPr>
            </w:pP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lastRenderedPageBreak/>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hint="eastAsia"/>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hint="eastAsia"/>
                <w:lang w:val="en-US" w:eastAsia="zh-CN"/>
              </w:rPr>
            </w:pPr>
            <w:r w:rsidRPr="00AB3D4C">
              <w:rPr>
                <w:rFonts w:eastAsia="等线"/>
                <w:lang w:val="en-US" w:eastAsia="zh-CN"/>
              </w:rPr>
              <w:t>Suggest focusing on early indication in this meeting.</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lastRenderedPageBreak/>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lastRenderedPageBreak/>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 xml:space="preserve">ased on the input from companies and the discussion in the GTW session, the </w:t>
            </w:r>
            <w:r>
              <w:rPr>
                <w:rFonts w:eastAsia="Yu Mincho"/>
                <w:lang w:val="en-US" w:eastAsia="ja-JP"/>
              </w:rPr>
              <w:lastRenderedPageBreak/>
              <w:t>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7"/>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7"/>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7"/>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7"/>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7"/>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a7"/>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920C45" w:rsidRDefault="00920C45" w:rsidP="00920C45">
            <w:pPr>
              <w:pStyle w:val="a7"/>
              <w:numPr>
                <w:ilvl w:val="1"/>
                <w:numId w:val="17"/>
              </w:numPr>
              <w:spacing w:after="0"/>
              <w:jc w:val="both"/>
              <w:rPr>
                <w:bCs/>
                <w:szCs w:val="20"/>
              </w:rPr>
            </w:pPr>
            <w:r w:rsidRPr="00AE4C13">
              <w:rPr>
                <w:bCs/>
                <w:szCs w:val="20"/>
              </w:rPr>
              <w:t>The early indication in Msg</w:t>
            </w:r>
            <w:del w:id="7" w:author="Feiyongqiang" w:date="2021-05-20T17:30:00Z">
              <w:r w:rsidRPr="00AE4C13" w:rsidDel="00920C45">
                <w:rPr>
                  <w:bCs/>
                  <w:szCs w:val="20"/>
                </w:rPr>
                <w:delText xml:space="preserve"> </w:delText>
              </w:r>
            </w:del>
            <w:r w:rsidRPr="00AE4C13">
              <w:rPr>
                <w:bCs/>
                <w:szCs w:val="20"/>
              </w:rPr>
              <w:t>1 can be configur</w:t>
            </w:r>
            <w:ins w:id="8" w:author="Feiyongqiang" w:date="2021-05-20T17:30:00Z">
              <w:r>
                <w:rPr>
                  <w:rFonts w:hint="eastAsia"/>
                  <w:bCs/>
                  <w:szCs w:val="20"/>
                  <w:lang w:eastAsia="zh-CN"/>
                </w:rPr>
                <w:t>e</w:t>
              </w:r>
            </w:ins>
            <w:r w:rsidRPr="00AE4C13">
              <w:rPr>
                <w:bCs/>
                <w:szCs w:val="20"/>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hint="eastAsia"/>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hint="eastAsia"/>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A5C57" w:rsidRDefault="0048692A" w:rsidP="0048692A">
            <w:pPr>
              <w:pStyle w:val="a7"/>
              <w:numPr>
                <w:ilvl w:val="0"/>
                <w:numId w:val="6"/>
              </w:numPr>
              <w:jc w:val="both"/>
              <w:rPr>
                <w:bCs/>
                <w:sz w:val="20"/>
                <w:szCs w:val="20"/>
              </w:rPr>
            </w:pPr>
            <w:r w:rsidRPr="002A5C57">
              <w:rPr>
                <w:bCs/>
                <w:sz w:val="20"/>
                <w:szCs w:val="20"/>
                <w:lang w:eastAsia="zh-CN"/>
              </w:rPr>
              <w:t>For 4-step RACH, support the early indication/identification of RedCap UEs at least in Msg1.</w:t>
            </w:r>
          </w:p>
          <w:p w14:paraId="51C5F18D" w14:textId="77777777" w:rsidR="0048692A" w:rsidRPr="002A5C57" w:rsidRDefault="0048692A" w:rsidP="0048692A">
            <w:pPr>
              <w:pStyle w:val="a7"/>
              <w:numPr>
                <w:ilvl w:val="1"/>
                <w:numId w:val="6"/>
              </w:numPr>
              <w:jc w:val="both"/>
              <w:rPr>
                <w:bCs/>
                <w:sz w:val="20"/>
                <w:szCs w:val="20"/>
              </w:rPr>
            </w:pPr>
            <w:r w:rsidRPr="002A5C57">
              <w:rPr>
                <w:bCs/>
                <w:sz w:val="20"/>
                <w:szCs w:val="20"/>
              </w:rPr>
              <w:t>The early indication in Msg 1 can be configurd to be enabled/disabled</w:t>
            </w:r>
          </w:p>
          <w:p w14:paraId="31D0A270" w14:textId="77777777" w:rsidR="0048692A" w:rsidRPr="002A5C57" w:rsidRDefault="0048692A" w:rsidP="0048692A">
            <w:pPr>
              <w:pStyle w:val="a7"/>
              <w:numPr>
                <w:ilvl w:val="2"/>
                <w:numId w:val="6"/>
              </w:numPr>
              <w:jc w:val="both"/>
              <w:rPr>
                <w:bCs/>
                <w:sz w:val="20"/>
                <w:szCs w:val="20"/>
              </w:rPr>
            </w:pPr>
            <w:r w:rsidRPr="002A5C57">
              <w:rPr>
                <w:bCs/>
                <w:sz w:val="20"/>
                <w:szCs w:val="20"/>
              </w:rPr>
              <w:t>How to support enable/disable the early indication</w:t>
            </w:r>
          </w:p>
          <w:p w14:paraId="2BF471F7"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 xml:space="preserve">FS whether/how to support </w:t>
            </w:r>
            <w:r w:rsidRPr="002A5C57">
              <w:rPr>
                <w:bCs/>
                <w:sz w:val="20"/>
                <w:szCs w:val="20"/>
                <w:lang w:eastAsia="zh-CN"/>
              </w:rPr>
              <w:t>early indi</w:t>
            </w:r>
            <w:bookmarkStart w:id="9" w:name="_GoBack"/>
            <w:bookmarkEnd w:id="9"/>
            <w:r w:rsidRPr="002A5C57">
              <w:rPr>
                <w:bCs/>
                <w:sz w:val="20"/>
                <w:szCs w:val="20"/>
                <w:lang w:eastAsia="zh-CN"/>
              </w:rPr>
              <w:t xml:space="preserve">cation of RedCap UEs in Msg3 in addition to Msg1 </w:t>
            </w:r>
          </w:p>
          <w:p w14:paraId="5BC4CAF3"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等线"/>
                <w:lang w:val="en-US" w:eastAsia="zh-CN"/>
              </w:rPr>
            </w:pPr>
            <w:r>
              <w:rPr>
                <w:rFonts w:eastAsia="等线"/>
                <w:lang w:val="en-US" w:eastAsia="zh-CN"/>
              </w:rPr>
              <w:t xml:space="preserve">The early indication is to differentiate RedCap UEs from non-RedCap UEs. Features specified in CovEnh can be available for RedCap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w:t>
            </w:r>
            <w:r>
              <w:rPr>
                <w:lang w:val="en-US"/>
              </w:rPr>
              <w:lastRenderedPageBreak/>
              <w:t>the decision in CovEnh WI especially "</w:t>
            </w:r>
            <w:r w:rsidRPr="007A1F5B">
              <w:rPr>
                <w:lang w:val="en-US"/>
              </w:rPr>
              <w:t>Type A PUSCH repetitions for Msg3</w:t>
            </w:r>
            <w:r>
              <w:rPr>
                <w:lang w:val="en-US"/>
              </w:rPr>
              <w:t>"</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RedCap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 xml:space="preserve">Yes – we feel that RAN1 should discuss the options (e.g. using SIB1 DCI </w:t>
            </w:r>
            <w:r w:rsidRPr="0AFDD737">
              <w:rPr>
                <w:lang w:val="en-US"/>
              </w:rPr>
              <w:lastRenderedPageBreak/>
              <w:t>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lastRenderedPageBreak/>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hint="eastAsia"/>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hint="eastAsia"/>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hint="eastAsia"/>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lastRenderedPageBreak/>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2758C"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2758C"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2758C"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2758C"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2758C"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2758C"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2758C"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2758C"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2758C"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2758C"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lastRenderedPageBreak/>
              <w:t>[11]</w:t>
            </w:r>
          </w:p>
        </w:tc>
        <w:tc>
          <w:tcPr>
            <w:tcW w:w="1456" w:type="dxa"/>
            <w:tcMar>
              <w:top w:w="0" w:type="dxa"/>
              <w:left w:w="70" w:type="dxa"/>
              <w:bottom w:w="0" w:type="dxa"/>
              <w:right w:w="70" w:type="dxa"/>
            </w:tcMar>
          </w:tcPr>
          <w:p w14:paraId="2E39F5CC" w14:textId="663B94DE" w:rsidR="003603CF" w:rsidRPr="00706212" w:rsidRDefault="00E2758C"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2758C"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2758C"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2758C"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2758C"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2758C"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2758C"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2758C"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2758C"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2758C"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2758C"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2758C"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2758C"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2758C"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2758C"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2758C"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2758C"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2758C"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2758C"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2758C"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E2758C"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8F586" w14:textId="77777777" w:rsidR="00E2758C" w:rsidRDefault="00E2758C" w:rsidP="00581A60">
      <w:pPr>
        <w:spacing w:after="0"/>
      </w:pPr>
      <w:r>
        <w:separator/>
      </w:r>
    </w:p>
  </w:endnote>
  <w:endnote w:type="continuationSeparator" w:id="0">
    <w:p w14:paraId="5F8D89EB" w14:textId="77777777" w:rsidR="00E2758C" w:rsidRDefault="00E2758C" w:rsidP="00581A60">
      <w:pPr>
        <w:spacing w:after="0"/>
      </w:pPr>
      <w:r>
        <w:continuationSeparator/>
      </w:r>
    </w:p>
  </w:endnote>
  <w:endnote w:type="continuationNotice" w:id="1">
    <w:p w14:paraId="59FA7FEB" w14:textId="77777777" w:rsidR="00E2758C" w:rsidRDefault="00E275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9DEC6" w14:textId="77777777" w:rsidR="00E2758C" w:rsidRDefault="00E2758C" w:rsidP="00581A60">
      <w:pPr>
        <w:spacing w:after="0"/>
      </w:pPr>
      <w:r>
        <w:separator/>
      </w:r>
    </w:p>
  </w:footnote>
  <w:footnote w:type="continuationSeparator" w:id="0">
    <w:p w14:paraId="4D20FF8D" w14:textId="77777777" w:rsidR="00E2758C" w:rsidRDefault="00E2758C" w:rsidP="00581A60">
      <w:pPr>
        <w:spacing w:after="0"/>
      </w:pPr>
      <w:r>
        <w:continuationSeparator/>
      </w:r>
    </w:p>
  </w:footnote>
  <w:footnote w:type="continuationNotice" w:id="1">
    <w:p w14:paraId="2C422F97" w14:textId="77777777" w:rsidR="00E2758C" w:rsidRDefault="00E275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リスト段落,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06ECA-F128-4B0B-BC78-20451A76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7239</Words>
  <Characters>41265</Characters>
  <Application>Microsoft Office Word</Application>
  <DocSecurity>0</DocSecurity>
  <Lines>343</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48408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赵思聪 (Sicong Zhao)</cp:lastModifiedBy>
  <cp:revision>13</cp:revision>
  <dcterms:created xsi:type="dcterms:W3CDTF">2021-05-20T09:32:00Z</dcterms:created>
  <dcterms:modified xsi:type="dcterms:W3CDTF">2021-05-20T11:17:00Z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