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lastRenderedPageBreak/>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w:t>
            </w:r>
            <w:r w:rsidRPr="00B2486F">
              <w:rPr>
                <w:rFonts w:ascii="Arial" w:eastAsia="MS Mincho" w:hAnsi="Arial"/>
                <w:szCs w:val="24"/>
                <w:lang w:eastAsia="en-GB"/>
              </w:rPr>
              <w:lastRenderedPageBreak/>
              <w:t>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lastRenderedPageBreak/>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gNB depending on the scenarios, while keeping Msg3-based </w:t>
            </w:r>
            <w:r>
              <w:rPr>
                <w:color w:val="1D1C1D"/>
                <w:szCs w:val="24"/>
                <w:shd w:val="clear" w:color="auto" w:fill="FFFFFF"/>
                <w:lang w:val="en-US"/>
              </w:rPr>
              <w:lastRenderedPageBreak/>
              <w:t>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 xml:space="preserve">roposal is changed to Proposed working assumption based on </w:t>
            </w:r>
            <w:r>
              <w:rPr>
                <w:rFonts w:eastAsia="Yu Mincho"/>
                <w:lang w:val="en-US"/>
              </w:rPr>
              <w:lastRenderedPageBreak/>
              <w:t>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lastRenderedPageBreak/>
              <w:t>Minor revision:</w:t>
            </w:r>
          </w:p>
          <w:p w14:paraId="53127A73" w14:textId="1A0F5540" w:rsidR="00920C45" w:rsidRPr="00920C45" w:rsidRDefault="00920C45" w:rsidP="00920C45">
            <w:pPr>
              <w:pStyle w:val="a7"/>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hint="eastAsia"/>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hint="eastAsia"/>
                <w:lang w:val="en-US" w:eastAsia="ja-JP"/>
              </w:rPr>
            </w:pP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hint="eastAsia"/>
                <w:lang w:val="en-US" w:eastAsia="zh-CN"/>
              </w:rPr>
            </w:pPr>
            <w:r>
              <w:rPr>
                <w:rFonts w:eastAsia="等线" w:hint="eastAsia"/>
                <w:lang w:val="en-US" w:eastAsia="zh-CN"/>
              </w:rPr>
              <w:t>We</w:t>
            </w:r>
            <w:r>
              <w:rPr>
                <w:rFonts w:eastAsia="等线"/>
                <w:lang w:val="en-US" w:eastAsia="zh-CN"/>
              </w:rPr>
              <w:t xml:space="preserve"> support 2-step RACH for Redcap UES. </w:t>
            </w:r>
            <w:bookmarkStart w:id="9" w:name="_GoBack"/>
            <w:r>
              <w:rPr>
                <w:rFonts w:eastAsia="等线"/>
                <w:lang w:val="en-US" w:eastAsia="zh-CN"/>
              </w:rPr>
              <w:t>But 2-step RACH</w:t>
            </w:r>
            <w:r w:rsidRPr="006743D4">
              <w:rPr>
                <w:rFonts w:eastAsia="等线"/>
                <w:lang w:val="en-US" w:eastAsia="zh-CN"/>
              </w:rPr>
              <w:t xml:space="preserve"> </w:t>
            </w:r>
            <w:r w:rsidRPr="006743D4">
              <w:rPr>
                <w:rFonts w:eastAsia="等线"/>
                <w:lang w:val="en-US" w:eastAsia="zh-CN"/>
              </w:rPr>
              <w:t>should be</w:t>
            </w:r>
            <w:r w:rsidRPr="006743D4">
              <w:rPr>
                <w:rFonts w:eastAsia="等线"/>
                <w:lang w:val="en-US" w:eastAsia="zh-CN"/>
              </w:rPr>
              <w:t xml:space="preserve"> a</w:t>
            </w:r>
            <w:r w:rsidRPr="006743D4">
              <w:rPr>
                <w:rFonts w:eastAsia="等线"/>
                <w:lang w:val="en-US" w:eastAsia="zh-CN"/>
              </w:rPr>
              <w:t xml:space="preserve"> </w:t>
            </w:r>
            <w:r w:rsidRPr="006743D4">
              <w:rPr>
                <w:rFonts w:eastAsia="等线"/>
                <w:lang w:val="en-US" w:eastAsia="zh-CN"/>
              </w:rPr>
              <w:t xml:space="preserve">low </w:t>
            </w:r>
            <w:r w:rsidRPr="006743D4">
              <w:rPr>
                <w:rFonts w:eastAsia="等线"/>
                <w:lang w:val="en-US" w:eastAsia="zh-CN"/>
              </w:rPr>
              <w:t>priority</w:t>
            </w:r>
            <w:r>
              <w:rPr>
                <w:rFonts w:eastAsia="等线"/>
                <w:lang w:val="en-US" w:eastAsia="zh-CN"/>
              </w:rPr>
              <w:t>.</w:t>
            </w:r>
            <w:bookmarkEnd w:id="9"/>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AE6BDA">
            <w:pPr>
              <w:jc w:val="both"/>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lastRenderedPageBreak/>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lastRenderedPageBreak/>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lastRenderedPageBreak/>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F01F4"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F01F4"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F01F4"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F01F4"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F01F4"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F01F4"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F01F4"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F01F4"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F01F4"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F01F4"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F01F4"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F01F4"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F01F4"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F01F4"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F01F4"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F01F4"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F01F4"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F01F4"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F01F4"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F01F4"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F01F4"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F01F4"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F01F4"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5F01F4"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F01F4"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F01F4"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F01F4"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F01F4"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F01F4"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F01F4"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F01F4"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93681" w14:textId="77777777" w:rsidR="005F01F4" w:rsidRDefault="005F01F4" w:rsidP="00581A60">
      <w:pPr>
        <w:spacing w:after="0"/>
      </w:pPr>
      <w:r>
        <w:separator/>
      </w:r>
    </w:p>
  </w:endnote>
  <w:endnote w:type="continuationSeparator" w:id="0">
    <w:p w14:paraId="67B82972" w14:textId="77777777" w:rsidR="005F01F4" w:rsidRDefault="005F01F4" w:rsidP="00581A60">
      <w:pPr>
        <w:spacing w:after="0"/>
      </w:pPr>
      <w:r>
        <w:continuationSeparator/>
      </w:r>
    </w:p>
  </w:endnote>
  <w:endnote w:type="continuationNotice" w:id="1">
    <w:p w14:paraId="6589998C" w14:textId="77777777" w:rsidR="005F01F4" w:rsidRDefault="005F01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A7C1C" w14:textId="77777777" w:rsidR="005F01F4" w:rsidRDefault="005F01F4" w:rsidP="00581A60">
      <w:pPr>
        <w:spacing w:after="0"/>
      </w:pPr>
      <w:r>
        <w:separator/>
      </w:r>
    </w:p>
  </w:footnote>
  <w:footnote w:type="continuationSeparator" w:id="0">
    <w:p w14:paraId="35943B15" w14:textId="77777777" w:rsidR="005F01F4" w:rsidRDefault="005F01F4" w:rsidP="00581A60">
      <w:pPr>
        <w:spacing w:after="0"/>
      </w:pPr>
      <w:r>
        <w:continuationSeparator/>
      </w:r>
    </w:p>
  </w:footnote>
  <w:footnote w:type="continuationNotice" w:id="1">
    <w:p w14:paraId="5252CA73" w14:textId="77777777" w:rsidR="005F01F4" w:rsidRDefault="005F01F4">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5728-A57C-4680-B631-5719ABC1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7117</Words>
  <Characters>40572</Characters>
  <Application>Microsoft Office Word</Application>
  <DocSecurity>0</DocSecurity>
  <Lines>338</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47594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Aijuan, FENG(R&amp;D TECH&amp;INNO 5G LAB (CN)-SZ-TCT)</cp:lastModifiedBy>
  <cp:revision>10</cp:revision>
  <dcterms:created xsi:type="dcterms:W3CDTF">2021-05-20T09:32:00Z</dcterms:created>
  <dcterms:modified xsi:type="dcterms:W3CDTF">2021-05-20T10:16:00Z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