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proofErr w:type="spellStart"/>
      <w:r w:rsidRPr="00F31F79">
        <w:rPr>
          <w:rFonts w:eastAsia="游明朝"/>
        </w:rPr>
        <w:t>edCap</w:t>
      </w:r>
      <w:proofErr w:type="spellEnd"/>
      <w:r w:rsidRPr="00F31F79">
        <w:rPr>
          <w:rFonts w:eastAsia="游明朝"/>
        </w:rPr>
        <w:t xml:space="preserve">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w:t>
      </w:r>
      <w:proofErr w:type="gramStart"/>
      <w:r w:rsidR="00246C13" w:rsidRPr="00D77DEF">
        <w:rPr>
          <w:rFonts w:eastAsia="游明朝"/>
          <w:lang w:eastAsia="ja-JP"/>
        </w:rPr>
        <w:t>band-specifi</w:t>
      </w:r>
      <w:r w:rsidR="00246C13">
        <w:rPr>
          <w:rFonts w:eastAsia="游明朝"/>
          <w:lang w:eastAsia="ja-JP"/>
        </w:rPr>
        <w:t>c</w:t>
      </w:r>
      <w:proofErr w:type="gramEnd"/>
      <w:r w:rsidR="00246C13">
        <w:rPr>
          <w:rFonts w:eastAsia="游明朝"/>
          <w:lang w:eastAsia="ja-JP"/>
        </w:rPr>
        <w:t>.</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a7"/>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bl>
    <w:p w14:paraId="2461DA02" w14:textId="77777777" w:rsidR="009749E2" w:rsidRPr="009749E2" w:rsidRDefault="009749E2" w:rsidP="0088574F">
      <w:pPr>
        <w:spacing w:after="100" w:afterAutospacing="1"/>
        <w:jc w:val="both"/>
        <w:rPr>
          <w:rFonts w:eastAsia="游明朝"/>
          <w:lang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w:t>
      </w:r>
      <w:proofErr w:type="gramStart"/>
      <w:r w:rsidR="003F4E82">
        <w:rPr>
          <w:rFonts w:eastAsia="游明朝"/>
        </w:rPr>
        <w:t>One</w:t>
      </w:r>
      <w:proofErr w:type="gramEnd"/>
      <w:r w:rsidR="003F4E82">
        <w:rPr>
          <w:rFonts w:eastAsia="游明朝"/>
        </w:rPr>
        <w:t xml:space="preserv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lastRenderedPageBreak/>
        <w:t>Which reduced capability should be included in the definition of RedCap UE type?</w:t>
      </w:r>
    </w:p>
    <w:tbl>
      <w:tblPr>
        <w:tblStyle w:val="af6"/>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64AEE6F1"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Pr>
                <w:rFonts w:eastAsia="DengXian"/>
                <w:lang w:eastAsia="zh-CN"/>
              </w:rPr>
              <w:t>gNB’s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ＭＳ 明朝" w:hAnsi="Arial"/>
                <w:szCs w:val="24"/>
                <w:lang w:eastAsia="en-GB"/>
              </w:rPr>
              <w:t xml:space="preserve">The number of device types should be minimised, to reduce market </w:t>
            </w:r>
            <w:r w:rsidRPr="00B2486F">
              <w:rPr>
                <w:rFonts w:ascii="Arial" w:eastAsia="ＭＳ 明朝" w:hAnsi="Arial"/>
                <w:szCs w:val="24"/>
                <w:lang w:eastAsia="en-GB"/>
              </w:rPr>
              <w:lastRenderedPageBreak/>
              <w:t>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AF600E7"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 xml:space="preserve">disallowing some UE capabilities for RedCap and non-RedCap UEs,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lastRenderedPageBreak/>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6DE8A8FE"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 xml:space="preserve">[1, 3, 7, 10, 11, 14, 15, 22], as it is related to the discussion whether initial UL BWP for RedCap UEs is the same as that for non-RedCap UEs </w:t>
      </w:r>
      <w:r w:rsidR="005A4BE6">
        <w:rPr>
          <w:rFonts w:eastAsia="游明朝"/>
        </w:rPr>
        <w:t xml:space="preserve">or not </w:t>
      </w:r>
      <w:r w:rsidR="00A15071">
        <w:rPr>
          <w:rFonts w:eastAsia="游明朝"/>
        </w:rPr>
        <w:t>in AI8.6.1.1.</w:t>
      </w:r>
    </w:p>
    <w:p w14:paraId="11A816AE" w14:textId="3936370D"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 xml:space="preserve">early indication of RedCap UEs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proofErr w:type="gramStart"/>
      <w:r w:rsidR="00EC380C">
        <w:rPr>
          <w:rFonts w:eastAsia="游明朝"/>
          <w:lang w:eastAsia="ja-JP"/>
        </w:rPr>
        <w:t>a number of</w:t>
      </w:r>
      <w:proofErr w:type="gramEnd"/>
      <w:r w:rsidR="00EC380C">
        <w:rPr>
          <w:rFonts w:eastAsia="游明朝"/>
          <w:lang w:eastAsia="ja-JP"/>
        </w:rPr>
        <w:t xml:space="preserve">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gNB depending on the scenarios, while keeping Msg3-based </w:t>
            </w:r>
            <w:r>
              <w:rPr>
                <w:color w:val="1D1C1D"/>
                <w:szCs w:val="24"/>
                <w:shd w:val="clear" w:color="auto" w:fill="FFFFFF"/>
                <w:lang w:val="en-US"/>
              </w:rPr>
              <w:lastRenderedPageBreak/>
              <w:t>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 xml:space="preserve">roposal is changed to Proposed working assumption based on </w:t>
            </w:r>
            <w:r>
              <w:rPr>
                <w:rFonts w:eastAsia="游明朝"/>
                <w:lang w:val="en-US"/>
              </w:rPr>
              <w:lastRenderedPageBreak/>
              <w:t>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AE4C13">
              <w:rPr>
                <w:bCs/>
                <w:szCs w:val="20"/>
                <w:lang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a7"/>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a7"/>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a7"/>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a7"/>
              <w:numPr>
                <w:ilvl w:val="1"/>
                <w:numId w:val="17"/>
              </w:numPr>
              <w:spacing w:after="0"/>
              <w:jc w:val="both"/>
              <w:rPr>
                <w:bCs/>
                <w:szCs w:val="20"/>
              </w:rPr>
            </w:pPr>
            <w:r w:rsidRPr="00AE4C13">
              <w:rPr>
                <w:rFonts w:eastAsia="游明朝"/>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a7"/>
              <w:numPr>
                <w:ilvl w:val="2"/>
                <w:numId w:val="17"/>
              </w:numPr>
              <w:spacing w:after="0"/>
              <w:jc w:val="both"/>
              <w:rPr>
                <w:bCs/>
                <w:szCs w:val="20"/>
              </w:rPr>
            </w:pPr>
            <w:r w:rsidRPr="00AE4C13">
              <w:rPr>
                <w:rFonts w:eastAsia="游明朝"/>
                <w:bCs/>
                <w:szCs w:val="20"/>
              </w:rPr>
              <w:t>If supported, the intention is to configure to use one of them</w:t>
            </w:r>
          </w:p>
          <w:p w14:paraId="54049976" w14:textId="3E1A795E" w:rsidR="00AE4C13" w:rsidRPr="00AE4C13" w:rsidRDefault="00AE4C13" w:rsidP="00AE4C13">
            <w:pPr>
              <w:pStyle w:val="a7"/>
              <w:numPr>
                <w:ilvl w:val="1"/>
                <w:numId w:val="17"/>
              </w:numPr>
              <w:spacing w:after="0"/>
              <w:jc w:val="both"/>
              <w:rPr>
                <w:bCs/>
                <w:szCs w:val="20"/>
              </w:rPr>
            </w:pPr>
            <w:r w:rsidRPr="00AE4C13">
              <w:rPr>
                <w:rFonts w:eastAsia="游明朝"/>
                <w:bCs/>
                <w:szCs w:val="20"/>
              </w:rPr>
              <w:t>FFS details</w:t>
            </w:r>
            <w:r w:rsidR="004E3DBA">
              <w:rPr>
                <w:rFonts w:eastAsia="游明朝"/>
                <w:bCs/>
                <w:szCs w:val="20"/>
              </w:rPr>
              <w:t xml:space="preserve"> </w:t>
            </w:r>
            <w:r w:rsidR="004E3DBA" w:rsidRPr="00793EE1">
              <w:rPr>
                <w:rFonts w:eastAsia="游明朝"/>
                <w:bCs/>
                <w:color w:val="FF0000"/>
                <w:szCs w:val="20"/>
              </w:rPr>
              <w:t>how to support the indication</w:t>
            </w:r>
            <w:r w:rsidRPr="00793EE1">
              <w:rPr>
                <w:rFonts w:eastAsia="游明朝"/>
                <w:bCs/>
                <w:strike/>
                <w:color w:val="FF0000"/>
                <w:szCs w:val="20"/>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lastRenderedPageBreak/>
              <w:t>Minor revision:</w:t>
            </w:r>
          </w:p>
          <w:p w14:paraId="53127A73" w14:textId="1A0F5540" w:rsidR="00920C45" w:rsidRPr="00920C45" w:rsidRDefault="00920C45" w:rsidP="00920C45">
            <w:pPr>
              <w:pStyle w:val="a7"/>
              <w:numPr>
                <w:ilvl w:val="1"/>
                <w:numId w:val="17"/>
              </w:numPr>
              <w:spacing w:after="0"/>
              <w:jc w:val="both"/>
              <w:rPr>
                <w:bCs/>
                <w:szCs w:val="20"/>
              </w:rPr>
            </w:pPr>
            <w:r w:rsidRPr="00AE4C13">
              <w:rPr>
                <w:bCs/>
                <w:szCs w:val="20"/>
              </w:rPr>
              <w:t>The early indication in Msg</w:t>
            </w:r>
            <w:del w:id="7" w:author="Feiyongqiang" w:date="2021-05-20T17:30:00Z">
              <w:r w:rsidRPr="00AE4C13" w:rsidDel="00920C45">
                <w:rPr>
                  <w:bCs/>
                  <w:szCs w:val="20"/>
                </w:rPr>
                <w:delText xml:space="preserve"> </w:delText>
              </w:r>
            </w:del>
            <w:r w:rsidRPr="00AE4C13">
              <w:rPr>
                <w:bCs/>
                <w:szCs w:val="20"/>
              </w:rPr>
              <w:t>1 can be configur</w:t>
            </w:r>
            <w:ins w:id="8" w:author="Feiyongqiang" w:date="2021-05-20T17:30:00Z">
              <w:r>
                <w:rPr>
                  <w:rFonts w:hint="eastAsia"/>
                  <w:bCs/>
                  <w:szCs w:val="20"/>
                  <w:lang w:eastAsia="zh-CN"/>
                </w:rPr>
                <w:t>e</w:t>
              </w:r>
            </w:ins>
            <w:r w:rsidRPr="00AE4C13">
              <w:rPr>
                <w:bCs/>
                <w:szCs w:val="20"/>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hint="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F66EF47" w14:textId="22362757" w:rsidR="00CC1F4B" w:rsidRDefault="00CC1F4B" w:rsidP="00CC1F4B">
            <w:pPr>
              <w:tabs>
                <w:tab w:val="left" w:pos="551"/>
              </w:tabs>
              <w:rPr>
                <w:rFonts w:eastAsia="DengXian" w:hint="eastAsia"/>
                <w:lang w:val="en-US" w:eastAsia="zh-CN"/>
              </w:rPr>
            </w:pPr>
            <w:r>
              <w:rPr>
                <w:rFonts w:eastAsia="游明朝" w:hint="eastAsia"/>
                <w:lang w:val="en-US" w:eastAsia="ja-JP"/>
              </w:rPr>
              <w:t>Y</w:t>
            </w:r>
          </w:p>
        </w:tc>
        <w:tc>
          <w:tcPr>
            <w:tcW w:w="6780" w:type="dxa"/>
          </w:tcPr>
          <w:p w14:paraId="12900874" w14:textId="77777777" w:rsidR="00CC1F4B" w:rsidRDefault="00CC1F4B" w:rsidP="00CC1F4B">
            <w:pPr>
              <w:rPr>
                <w:rFonts w:eastAsia="游明朝"/>
                <w:lang w:val="en-US" w:eastAsia="ja-JP"/>
              </w:rPr>
            </w:pPr>
            <w:r>
              <w:rPr>
                <w:rFonts w:eastAsia="游明朝" w:hint="eastAsia"/>
                <w:lang w:val="en-US" w:eastAsia="ja-JP"/>
              </w:rPr>
              <w:t>W</w:t>
            </w:r>
            <w:r>
              <w:rPr>
                <w:rFonts w:eastAsia="游明朝"/>
                <w:lang w:val="en-US" w:eastAsia="ja-JP"/>
              </w:rPr>
              <w:t>e support the working assumption 3-1.</w:t>
            </w:r>
          </w:p>
          <w:p w14:paraId="6AF653B4" w14:textId="46913013" w:rsidR="00CC1F4B" w:rsidRPr="00F23A5D" w:rsidRDefault="00F23A5D" w:rsidP="00CC1F4B">
            <w:pPr>
              <w:rPr>
                <w:rFonts w:eastAsia="DengXian" w:hint="eastAsia"/>
                <w:lang w:val="en-US" w:eastAsia="zh-CN"/>
              </w:rPr>
            </w:pPr>
            <w:r w:rsidRPr="00F23A5D">
              <w:rPr>
                <w:rFonts w:eastAsia="游明朝"/>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bl>
    <w:p w14:paraId="58C227CD" w14:textId="77777777" w:rsidR="005C29D4" w:rsidRPr="00AD5B99" w:rsidRDefault="005C29D4" w:rsidP="001330AA">
      <w:pPr>
        <w:spacing w:after="100" w:afterAutospacing="1"/>
        <w:jc w:val="both"/>
        <w:rPr>
          <w:rFonts w:eastAsia="游明朝"/>
          <w:lang w:val="en-US" w:eastAsia="ja-JP"/>
        </w:rPr>
      </w:pPr>
    </w:p>
    <w:p w14:paraId="1B50C929" w14:textId="2ACBE95B"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 xml:space="preserve">whether coverage recovery for </w:t>
      </w:r>
      <w:proofErr w:type="spellStart"/>
      <w:r w:rsidR="00792018">
        <w:rPr>
          <w:rFonts w:eastAsia="游明朝"/>
        </w:rPr>
        <w:t>MsgB</w:t>
      </w:r>
      <w:proofErr w:type="spellEnd"/>
      <w:r w:rsidR="00792018">
        <w:rPr>
          <w:rFonts w:eastAsia="游明朝"/>
        </w:rPr>
        <w:t xml:space="preserve">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游明朝"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FE6E230"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UEs would not be latency sensitive usage.</w:t>
            </w:r>
          </w:p>
        </w:tc>
      </w:tr>
    </w:tbl>
    <w:p w14:paraId="78DF80B3" w14:textId="77777777" w:rsidR="009B23E1" w:rsidRDefault="009B23E1" w:rsidP="001330AA">
      <w:pPr>
        <w:spacing w:after="100" w:afterAutospacing="1"/>
        <w:jc w:val="both"/>
        <w:rPr>
          <w:rFonts w:eastAsia="游明朝"/>
        </w:rPr>
      </w:pPr>
    </w:p>
    <w:p w14:paraId="69F7BEF2" w14:textId="6852D381" w:rsidR="006D441A" w:rsidRDefault="008E1945" w:rsidP="001330AA">
      <w:pPr>
        <w:spacing w:after="100" w:afterAutospacing="1"/>
        <w:jc w:val="both"/>
        <w:rPr>
          <w:rFonts w:eastAsia="游明朝"/>
          <w:lang w:eastAsia="ja-JP"/>
        </w:rPr>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rPr>
          <w:rFonts w:eastAsia="游明朝"/>
        </w:rPr>
        <w:t xml:space="preserve">6, 14, 17, 21, 27] </w:t>
      </w:r>
      <w:r w:rsidR="00794B35">
        <w:rPr>
          <w:rFonts w:eastAsia="游明朝"/>
        </w:rPr>
        <w:t xml:space="preserve">suggest that </w:t>
      </w:r>
      <w:proofErr w:type="spellStart"/>
      <w:r w:rsidR="00794B35" w:rsidRPr="00794B35">
        <w:rPr>
          <w:rFonts w:eastAsia="游明朝"/>
        </w:rPr>
        <w:t>CovEnh</w:t>
      </w:r>
      <w:proofErr w:type="spellEnd"/>
      <w:r w:rsidR="00794B35" w:rsidRPr="00794B35">
        <w:rPr>
          <w:rFonts w:eastAsia="游明朝"/>
        </w:rPr>
        <w:t xml:space="preserve">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UEs. In our view, RedCap WI can discuss the early indication of RedCap UEs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r>
              <w:rPr>
                <w:lang w:val="en-US"/>
              </w:rPr>
              <w:t>non RedCap</w:t>
            </w:r>
            <w:proofErr w:type="spell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whether or not RedCap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DengXian"/>
                <w:lang w:val="en-US" w:eastAsia="zh-CN"/>
              </w:rPr>
            </w:pPr>
            <w:r>
              <w:rPr>
                <w:rFonts w:eastAsia="DengXian"/>
                <w:lang w:val="en-US" w:eastAsia="zh-CN"/>
              </w:rPr>
              <w:t xml:space="preserve">The early indication is to differentiate RedCap UEs from non-RedCap UEs. Features specified in </w:t>
            </w:r>
            <w:proofErr w:type="spellStart"/>
            <w:r>
              <w:rPr>
                <w:rFonts w:eastAsia="DengXian"/>
                <w:lang w:val="en-US" w:eastAsia="zh-CN"/>
              </w:rPr>
              <w:t>CovEnh</w:t>
            </w:r>
            <w:proofErr w:type="spellEnd"/>
            <w:r>
              <w:rPr>
                <w:rFonts w:eastAsia="DengXian"/>
                <w:lang w:val="en-US" w:eastAsia="zh-CN"/>
              </w:rPr>
              <w:t xml:space="preserve"> can be available for RedCap UEs.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AE6BDA">
            <w:pPr>
              <w:jc w:val="both"/>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094C3007" w:rsidR="00AE6BDA" w:rsidRDefault="00AE6BDA" w:rsidP="00AE6BDA">
            <w:pPr>
              <w:rPr>
                <w:rFonts w:eastAsia="DengXian"/>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Pr="007A1F5B">
              <w:rPr>
                <w:lang w:val="en-US"/>
              </w:rPr>
              <w:t>Type A PUSCH repetitions for Msg3</w:t>
            </w:r>
            <w:r>
              <w:rPr>
                <w:lang w:val="en-US"/>
              </w:rPr>
              <w:t>"</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hint="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1709970" w14:textId="28A56790" w:rsidR="00A46B6C" w:rsidRDefault="00A46B6C" w:rsidP="00A46B6C">
            <w:pPr>
              <w:tabs>
                <w:tab w:val="left" w:pos="551"/>
              </w:tabs>
              <w:rPr>
                <w:rFonts w:eastAsia="DengXian" w:hint="eastAsia"/>
                <w:lang w:val="en-US" w:eastAsia="zh-CN"/>
              </w:rPr>
            </w:pPr>
            <w:r>
              <w:rPr>
                <w:rFonts w:eastAsia="游明朝" w:hint="eastAsia"/>
                <w:lang w:val="en-US" w:eastAsia="ja-JP"/>
              </w:rPr>
              <w:t>N</w:t>
            </w:r>
          </w:p>
        </w:tc>
        <w:tc>
          <w:tcPr>
            <w:tcW w:w="6780" w:type="dxa"/>
          </w:tcPr>
          <w:p w14:paraId="37BB3D4C" w14:textId="6C82B6C2" w:rsidR="00A46B6C" w:rsidRDefault="00A46B6C" w:rsidP="00A46B6C">
            <w:pPr>
              <w:rPr>
                <w:rFonts w:eastAsia="DengXian" w:hint="eastAsia"/>
                <w:lang w:val="en-US" w:eastAsia="zh-CN"/>
              </w:rPr>
            </w:pPr>
            <w:r>
              <w:rPr>
                <w:rFonts w:eastAsia="游明朝" w:hint="eastAsia"/>
                <w:lang w:val="en-US" w:eastAsia="ja-JP"/>
              </w:rPr>
              <w:t>T</w:t>
            </w:r>
            <w:r>
              <w:rPr>
                <w:rFonts w:eastAsia="游明朝"/>
                <w:lang w:val="en-US" w:eastAsia="ja-JP"/>
              </w:rPr>
              <w:t xml:space="preserve">his can be determined purely within RAN2 and no impact to RAN1 </w:t>
            </w:r>
            <w:r>
              <w:rPr>
                <w:rFonts w:eastAsia="游明朝"/>
                <w:lang w:val="en-US" w:eastAsia="ja-JP"/>
              </w:rPr>
              <w:lastRenderedPageBreak/>
              <w:t>specification.</w:t>
            </w:r>
          </w:p>
        </w:tc>
      </w:tr>
    </w:tbl>
    <w:p w14:paraId="3DD1B8BF" w14:textId="77777777" w:rsidR="00BF626D" w:rsidRPr="00ED3AE0" w:rsidRDefault="00BF626D" w:rsidP="00AD5B99">
      <w:pPr>
        <w:spacing w:after="100" w:afterAutospacing="1"/>
        <w:jc w:val="both"/>
      </w:pPr>
    </w:p>
    <w:p w14:paraId="4564C959" w14:textId="4AA96C4B" w:rsidR="00BF626D" w:rsidRDefault="004F5A37" w:rsidP="002B0A07">
      <w:pPr>
        <w:spacing w:after="100" w:afterAutospacing="1"/>
        <w:jc w:val="both"/>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25D110E0"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1" w:name="_Hlk72321922"/>
      <w:r w:rsidR="00141403">
        <w:rPr>
          <w:rFonts w:eastAsia="游明朝"/>
        </w:rPr>
        <w:t xml:space="preserve">current definition of mandatory/optional support of </w:t>
      </w:r>
      <w:r w:rsidR="00141403">
        <w:rPr>
          <w:rFonts w:eastAsia="游明朝"/>
          <w:lang w:eastAsia="ja-JP"/>
        </w:rPr>
        <w:t>UE capabilities in TS38.306 is reused for RedCap UEs by default unless any update is identified</w:t>
      </w:r>
      <w:bookmarkEnd w:id="11"/>
      <w:r w:rsidR="00141403">
        <w:rPr>
          <w:rFonts w:eastAsia="游明朝"/>
          <w:lang w:eastAsia="ja-JP"/>
        </w:rPr>
        <w:t xml:space="preserve">, e.g., </w:t>
      </w:r>
      <w:proofErr w:type="spellStart"/>
      <w:r w:rsidR="00141403" w:rsidRPr="00045936">
        <w:rPr>
          <w:rFonts w:eastAsia="游明朝"/>
        </w:rPr>
        <w:t>maxNumberMIMO-LayersPDSCH</w:t>
      </w:r>
      <w:proofErr w:type="spellEnd"/>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UEs, the RedCap UEs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lastRenderedPageBreak/>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proofErr w:type="spellStart"/>
      <w:r w:rsidRPr="00C50919">
        <w:rPr>
          <w:rFonts w:eastAsia="游明朝"/>
          <w:sz w:val="20"/>
          <w:szCs w:val="21"/>
          <w:lang w:val="en-US"/>
        </w:rPr>
        <w:t>maxNumberMIMO-LayersPDSCH</w:t>
      </w:r>
      <w:proofErr w:type="spellEnd"/>
      <w:r w:rsidRPr="00C50919">
        <w:rPr>
          <w:rFonts w:eastAsia="游明朝"/>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proofErr w:type="spellStart"/>
      <w:r w:rsidRPr="00C50919">
        <w:rPr>
          <w:rFonts w:eastAsia="游明朝"/>
          <w:sz w:val="20"/>
          <w:szCs w:val="21"/>
          <w:lang w:val="en-US"/>
        </w:rPr>
        <w:t>oneFL</w:t>
      </w:r>
      <w:proofErr w:type="spellEnd"/>
      <w:r w:rsidRPr="00C50919">
        <w:rPr>
          <w:rFonts w:eastAsia="游明朝"/>
          <w:sz w:val="20"/>
          <w:szCs w:val="21"/>
          <w:lang w:val="en-US"/>
        </w:rPr>
        <w:t>-DMRS-</w:t>
      </w:r>
      <w:proofErr w:type="spellStart"/>
      <w:r w:rsidRPr="00C50919">
        <w:rPr>
          <w:rFonts w:eastAsia="游明朝"/>
          <w:sz w:val="20"/>
          <w:szCs w:val="21"/>
          <w:lang w:val="en-US"/>
        </w:rPr>
        <w:t>TwoAdditionalDMRS</w:t>
      </w:r>
      <w:proofErr w:type="spellEnd"/>
      <w:r w:rsidRPr="00C50919">
        <w:rPr>
          <w:rFonts w:eastAsia="游明朝"/>
          <w:sz w:val="20"/>
          <w:szCs w:val="21"/>
          <w:lang w:val="en-US"/>
        </w:rPr>
        <w:t xml:space="preserve">-UL: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lastRenderedPageBreak/>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18757E"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18757E"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18757E"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18757E"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18757E"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18757E"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18757E"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18757E"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18757E"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18757E"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18757E"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18757E"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18757E"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18757E"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18757E"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18757E"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18757E"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18757E"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18757E"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18757E"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18757E"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18757E"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18757E"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18757E"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18757E"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18757E"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lastRenderedPageBreak/>
              <w:t>[27]</w:t>
            </w:r>
          </w:p>
        </w:tc>
        <w:tc>
          <w:tcPr>
            <w:tcW w:w="1456" w:type="dxa"/>
            <w:tcMar>
              <w:top w:w="0" w:type="dxa"/>
              <w:left w:w="70" w:type="dxa"/>
              <w:bottom w:w="0" w:type="dxa"/>
              <w:right w:w="70" w:type="dxa"/>
            </w:tcMar>
          </w:tcPr>
          <w:p w14:paraId="0E8A1F46" w14:textId="4AFBED77" w:rsidR="003603CF" w:rsidRPr="00706212" w:rsidRDefault="0018757E"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18757E"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18757E"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18757E"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18757E"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BEFDE" w14:textId="77777777" w:rsidR="00DF0437" w:rsidRDefault="00DF0437" w:rsidP="00581A60">
      <w:pPr>
        <w:spacing w:after="0"/>
      </w:pPr>
      <w:r>
        <w:separator/>
      </w:r>
    </w:p>
  </w:endnote>
  <w:endnote w:type="continuationSeparator" w:id="0">
    <w:p w14:paraId="6A77320C" w14:textId="77777777" w:rsidR="00DF0437" w:rsidRDefault="00DF0437" w:rsidP="00581A60">
      <w:pPr>
        <w:spacing w:after="0"/>
      </w:pPr>
      <w:r>
        <w:continuationSeparator/>
      </w:r>
    </w:p>
  </w:endnote>
  <w:endnote w:type="continuationNotice" w:id="1">
    <w:p w14:paraId="026E1BFD" w14:textId="77777777" w:rsidR="00DF0437" w:rsidRDefault="00DF04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56061" w14:textId="77777777" w:rsidR="00DF0437" w:rsidRDefault="00DF0437" w:rsidP="00581A60">
      <w:pPr>
        <w:spacing w:after="0"/>
      </w:pPr>
      <w:r>
        <w:separator/>
      </w:r>
    </w:p>
  </w:footnote>
  <w:footnote w:type="continuationSeparator" w:id="0">
    <w:p w14:paraId="38AD42E5" w14:textId="77777777" w:rsidR="00DF0437" w:rsidRDefault="00DF0437" w:rsidP="00581A60">
      <w:pPr>
        <w:spacing w:after="0"/>
      </w:pPr>
      <w:r>
        <w:continuationSeparator/>
      </w:r>
    </w:p>
  </w:footnote>
  <w:footnote w:type="continuationNotice" w:id="1">
    <w:p w14:paraId="222D62E7" w14:textId="77777777" w:rsidR="00DF0437" w:rsidRDefault="00DF04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AB8C4EF-2CDF-41A4-83F5-EE17840185FC}">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7103</Words>
  <Characters>40490</Characters>
  <Application>Microsoft Office Word</Application>
  <DocSecurity>0</DocSecurity>
  <Lines>337</Lines>
  <Paragraphs>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47499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9</cp:revision>
  <dcterms:created xsi:type="dcterms:W3CDTF">2021-05-20T09:32:00Z</dcterms:created>
  <dcterms:modified xsi:type="dcterms:W3CDTF">2021-05-20T10:00:00Z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