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w:t>
            </w:r>
            <w:proofErr w:type="gramStart"/>
            <w:r>
              <w:rPr>
                <w:lang w:val="en-US"/>
              </w:rPr>
              <w:t>type, that</w:t>
            </w:r>
            <w:proofErr w:type="gramEnd"/>
            <w:r>
              <w:rPr>
                <w:lang w:val="en-US"/>
              </w:rPr>
              <w:t xml:space="preserve">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w:t>
      </w:r>
      <w:proofErr w:type="gramStart"/>
      <w:r w:rsidR="006D60B1">
        <w:rPr>
          <w:rFonts w:eastAsia="等线"/>
        </w:rPr>
        <w:t>6</w:t>
      </w:r>
      <w:proofErr w:type="gramEnd"/>
      <w:r w:rsidR="006D60B1">
        <w:rPr>
          <w:rFonts w:eastAsia="等线"/>
        </w:rPr>
        <w:t xml:space="preserve">] support Option 4.  </w:t>
      </w:r>
      <w:r w:rsidR="007841E4">
        <w:rPr>
          <w:rFonts w:eastAsia="等线"/>
        </w:rPr>
        <w:t xml:space="preserve">In addition, one contribution [17] </w:t>
      </w:r>
      <w:proofErr w:type="gramStart"/>
      <w:r w:rsidR="007841E4">
        <w:rPr>
          <w:rFonts w:eastAsia="等线"/>
        </w:rPr>
        <w:t>propose</w:t>
      </w:r>
      <w:proofErr w:type="gramEnd"/>
      <w:r w:rsidR="007841E4">
        <w:rPr>
          <w:rFonts w:eastAsia="等线"/>
        </w:rPr>
        <w:t xml:space="preserv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5"/>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w:t>
            </w:r>
            <w:proofErr w:type="gramStart"/>
            <w:r>
              <w:rPr>
                <w:lang w:eastAsia="zh-CN"/>
              </w:rPr>
              <w:t>access,</w:t>
            </w:r>
            <w:proofErr w:type="gramEnd"/>
            <w:r>
              <w:rPr>
                <w:lang w:eastAsia="zh-CN"/>
              </w:rPr>
              <w:t xml:space="preserve">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lastRenderedPageBreak/>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Pr>
                <w:rFonts w:eastAsia="等线"/>
                <w:lang w:eastAsia="zh-CN"/>
              </w:rPr>
              <w:t>gNB’s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w:t>
            </w:r>
            <w:r w:rsidRPr="00B2486F">
              <w:rPr>
                <w:rFonts w:ascii="Arial" w:eastAsia="MS Mincho" w:hAnsi="Arial"/>
                <w:szCs w:val="24"/>
                <w:lang w:eastAsia="en-GB"/>
              </w:rPr>
              <w:lastRenderedPageBreak/>
              <w:t>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w:t>
            </w:r>
            <w:proofErr w:type="gramStart"/>
            <w:r w:rsidR="00C4417D">
              <w:rPr>
                <w:rFonts w:eastAsia="等线"/>
                <w:lang w:val="en-US" w:eastAsia="zh-CN"/>
              </w:rPr>
              <w:t>Samsung,</w:t>
            </w:r>
            <w:proofErr w:type="gramEnd"/>
            <w:r w:rsidR="00C4417D">
              <w:rPr>
                <w:rFonts w:eastAsia="等线"/>
                <w:lang w:val="en-US" w:eastAsia="zh-CN"/>
              </w:rPr>
              <w:t xml:space="preserve"> RAN1 still can continue the discussion on the L1 capabilities. As commented by HW, at least max UE bandwidth can be included in the UE type definition.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lastRenderedPageBreak/>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gNB depending on the scenarios, while keeping Msg3-based </w:t>
            </w:r>
            <w:r>
              <w:rPr>
                <w:color w:val="1D1C1D"/>
                <w:szCs w:val="24"/>
                <w:shd w:val="clear" w:color="auto" w:fill="FFFFFF"/>
                <w:lang w:val="en-US"/>
              </w:rPr>
              <w:lastRenderedPageBreak/>
              <w:t>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 xml:space="preserve">roposal is changed to Proposed working assumption based on </w:t>
            </w:r>
            <w:r>
              <w:rPr>
                <w:rFonts w:eastAsia="Yu Mincho"/>
                <w:lang w:val="en-US"/>
              </w:rPr>
              <w:lastRenderedPageBreak/>
              <w:t>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5"/>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5"/>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5"/>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5"/>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5"/>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5"/>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hint="eastAsia"/>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hint="eastAsia"/>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hint="eastAsia"/>
                <w:lang w:eastAsia="zh-CN"/>
              </w:rPr>
            </w:pPr>
            <w:r>
              <w:rPr>
                <w:rFonts w:eastAsia="等线" w:hint="eastAsia"/>
                <w:lang w:eastAsia="zh-CN"/>
              </w:rPr>
              <w:lastRenderedPageBreak/>
              <w:t>Minor revision:</w:t>
            </w:r>
          </w:p>
          <w:p w14:paraId="53127A73" w14:textId="1A0F5540" w:rsidR="00920C45" w:rsidRPr="00920C45" w:rsidRDefault="00920C45" w:rsidP="00920C45">
            <w:pPr>
              <w:pStyle w:val="a5"/>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UEs. In our view, RedCap WI can discuss the early indication of RedCap UEs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 xml:space="preserve">Uplink coverage enhancement solutions specified in the NR Coverage Enhancement WI (NR_cov_enh) shall be assumed to be available also to RedCap </w:t>
            </w:r>
            <w:r>
              <w:rPr>
                <w:i/>
                <w:lang w:val="en-US" w:eastAsia="ko-KR"/>
              </w:rPr>
              <w:lastRenderedPageBreak/>
              <w:t>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RedCap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RedCap UEs from non-RedCap UEs. Features specified in </w:t>
            </w:r>
            <w:proofErr w:type="spellStart"/>
            <w:r>
              <w:rPr>
                <w:rFonts w:eastAsia="等线"/>
                <w:lang w:val="en-US" w:eastAsia="zh-CN"/>
              </w:rPr>
              <w:t>CovEnh</w:t>
            </w:r>
            <w:proofErr w:type="spellEnd"/>
            <w:r>
              <w:rPr>
                <w:rFonts w:eastAsia="等线"/>
                <w:lang w:val="en-US" w:eastAsia="zh-CN"/>
              </w:rPr>
              <w:t xml:space="preserve"> can be available for RedCap UEs.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hint="eastAsia"/>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bookmarkStart w:id="11" w:name="_GoBack"/>
            <w:r>
              <w:rPr>
                <w:rFonts w:eastAsia="Yu Mincho" w:hint="eastAsia"/>
                <w:lang w:val="en-US" w:eastAsia="ja-JP"/>
              </w:rPr>
              <w:t>F</w:t>
            </w:r>
            <w:r>
              <w:rPr>
                <w:rFonts w:eastAsia="Yu Mincho"/>
                <w:lang w:val="en-US" w:eastAsia="ja-JP"/>
              </w:rPr>
              <w:t>L2</w:t>
            </w:r>
            <w:bookmarkEnd w:id="11"/>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lastRenderedPageBreak/>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w:t>
            </w:r>
            <w:r>
              <w:rPr>
                <w:rFonts w:eastAsia="宋体"/>
                <w:bCs/>
                <w:lang w:val="en-US" w:eastAsia="ja-JP"/>
              </w:rPr>
              <w:lastRenderedPageBreak/>
              <w:t>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20C45" w:rsidP="003603CF">
            <w:pPr>
              <w:rPr>
                <w:color w:val="0000FF"/>
                <w:u w:val="single"/>
              </w:rPr>
            </w:pPr>
            <w:hyperlink r:id="rId13"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20C45" w:rsidP="003603CF">
            <w:pPr>
              <w:rPr>
                <w:color w:val="0000FF"/>
                <w:u w:val="single"/>
              </w:rPr>
            </w:pPr>
            <w:hyperlink r:id="rId14"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20C45" w:rsidP="003603CF">
            <w:pPr>
              <w:rPr>
                <w:color w:val="0000FF"/>
                <w:u w:val="single"/>
              </w:rPr>
            </w:pPr>
            <w:hyperlink r:id="rId15"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20C45" w:rsidP="003603CF">
            <w:pPr>
              <w:rPr>
                <w:color w:val="0000FF"/>
                <w:u w:val="single"/>
              </w:rPr>
            </w:pPr>
            <w:hyperlink r:id="rId16"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20C45" w:rsidP="003603CF">
            <w:pPr>
              <w:rPr>
                <w:color w:val="0000FF"/>
                <w:u w:val="single"/>
              </w:rPr>
            </w:pPr>
            <w:hyperlink r:id="rId17"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20C45" w:rsidP="003603CF">
            <w:pPr>
              <w:rPr>
                <w:color w:val="0000FF"/>
                <w:u w:val="single"/>
              </w:rPr>
            </w:pPr>
            <w:hyperlink r:id="rId18"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lastRenderedPageBreak/>
              <w:t>[7]</w:t>
            </w:r>
          </w:p>
        </w:tc>
        <w:tc>
          <w:tcPr>
            <w:tcW w:w="1456" w:type="dxa"/>
            <w:tcMar>
              <w:top w:w="0" w:type="dxa"/>
              <w:left w:w="70" w:type="dxa"/>
              <w:bottom w:w="0" w:type="dxa"/>
              <w:right w:w="70" w:type="dxa"/>
            </w:tcMar>
          </w:tcPr>
          <w:p w14:paraId="1A527560" w14:textId="0BDE4904" w:rsidR="003603CF" w:rsidRPr="00706212" w:rsidRDefault="00920C45" w:rsidP="003603CF">
            <w:pPr>
              <w:rPr>
                <w:color w:val="0000FF"/>
                <w:u w:val="single"/>
              </w:rPr>
            </w:pPr>
            <w:hyperlink r:id="rId19"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20C45" w:rsidP="003603CF">
            <w:pPr>
              <w:rPr>
                <w:color w:val="0000FF"/>
                <w:u w:val="single"/>
              </w:rPr>
            </w:pPr>
            <w:hyperlink r:id="rId20"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20C45" w:rsidP="003603CF">
            <w:pPr>
              <w:rPr>
                <w:color w:val="0000FF"/>
                <w:u w:val="single"/>
              </w:rPr>
            </w:pPr>
            <w:hyperlink r:id="rId21"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20C45" w:rsidP="003603CF">
            <w:pPr>
              <w:rPr>
                <w:color w:val="0000FF"/>
                <w:u w:val="single"/>
              </w:rPr>
            </w:pPr>
            <w:hyperlink r:id="rId22"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20C45" w:rsidP="003603CF">
            <w:pPr>
              <w:rPr>
                <w:color w:val="0000FF"/>
                <w:u w:val="single"/>
              </w:rPr>
            </w:pPr>
            <w:hyperlink r:id="rId23"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920C45" w:rsidP="003603CF">
            <w:pPr>
              <w:rPr>
                <w:color w:val="0000FF"/>
                <w:u w:val="single"/>
              </w:rPr>
            </w:pPr>
            <w:hyperlink r:id="rId24"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20C45" w:rsidP="003603CF">
            <w:pPr>
              <w:rPr>
                <w:color w:val="0000FF"/>
                <w:u w:val="single"/>
              </w:rPr>
            </w:pPr>
            <w:hyperlink r:id="rId25"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920C45" w:rsidP="003603CF">
            <w:hyperlink r:id="rId26"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20C45" w:rsidP="003603CF">
            <w:pPr>
              <w:rPr>
                <w:color w:val="0000FF"/>
                <w:u w:val="single"/>
              </w:rPr>
            </w:pPr>
            <w:hyperlink r:id="rId27"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20C45" w:rsidP="003603CF">
            <w:pPr>
              <w:rPr>
                <w:color w:val="0000FF"/>
                <w:u w:val="single"/>
              </w:rPr>
            </w:pPr>
            <w:hyperlink r:id="rId28"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920C45" w:rsidP="003603CF">
            <w:pPr>
              <w:rPr>
                <w:color w:val="0000FF"/>
                <w:u w:val="single"/>
              </w:rPr>
            </w:pPr>
            <w:hyperlink r:id="rId29"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20C45" w:rsidP="003603CF">
            <w:pPr>
              <w:rPr>
                <w:color w:val="0000FF"/>
                <w:u w:val="single"/>
              </w:rPr>
            </w:pPr>
            <w:hyperlink r:id="rId30"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20C45" w:rsidP="003603CF">
            <w:pPr>
              <w:rPr>
                <w:color w:val="0000FF"/>
                <w:u w:val="single"/>
              </w:rPr>
            </w:pPr>
            <w:hyperlink r:id="rId31"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20C45" w:rsidP="003603CF">
            <w:pPr>
              <w:rPr>
                <w:color w:val="0000FF"/>
                <w:u w:val="single"/>
              </w:rPr>
            </w:pPr>
            <w:hyperlink r:id="rId32"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20C45" w:rsidP="003603CF">
            <w:pPr>
              <w:rPr>
                <w:color w:val="0000FF"/>
                <w:u w:val="single"/>
              </w:rPr>
            </w:pPr>
            <w:hyperlink r:id="rId33"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920C45" w:rsidP="003603CF">
            <w:pPr>
              <w:rPr>
                <w:color w:val="0000FF"/>
                <w:u w:val="single"/>
              </w:rPr>
            </w:pPr>
            <w:hyperlink r:id="rId34"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20C45" w:rsidP="003603CF">
            <w:pPr>
              <w:rPr>
                <w:color w:val="0000FF"/>
                <w:u w:val="single"/>
              </w:rPr>
            </w:pPr>
            <w:hyperlink r:id="rId35"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20C45" w:rsidP="003603CF">
            <w:pPr>
              <w:rPr>
                <w:color w:val="0000FF"/>
                <w:u w:val="single"/>
              </w:rPr>
            </w:pPr>
            <w:hyperlink r:id="rId36"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20C45" w:rsidP="003603CF">
            <w:pPr>
              <w:rPr>
                <w:color w:val="0000FF"/>
                <w:u w:val="single"/>
              </w:rPr>
            </w:pPr>
            <w:hyperlink r:id="rId37"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920C45" w:rsidP="003603CF">
            <w:pPr>
              <w:rPr>
                <w:color w:val="0000FF"/>
                <w:u w:val="single"/>
              </w:rPr>
            </w:pPr>
            <w:hyperlink r:id="rId38"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20C45" w:rsidP="003603CF">
            <w:pPr>
              <w:rPr>
                <w:color w:val="0000FF"/>
                <w:u w:val="single"/>
              </w:rPr>
            </w:pPr>
            <w:hyperlink r:id="rId39"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20C45" w:rsidP="003603CF">
            <w:pPr>
              <w:rPr>
                <w:color w:val="0000FF"/>
                <w:u w:val="single"/>
              </w:rPr>
            </w:pPr>
            <w:hyperlink r:id="rId40"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20C45" w:rsidP="003603CF">
            <w:hyperlink r:id="rId41"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20C45" w:rsidP="003603CF">
            <w:pPr>
              <w:rPr>
                <w:rStyle w:val="af1"/>
                <w:color w:val="0000FF"/>
              </w:rPr>
            </w:pPr>
            <w:hyperlink r:id="rId42"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920C45" w:rsidP="008262F9">
            <w:hyperlink r:id="rId43"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BEFDE" w14:textId="77777777" w:rsidR="00DF0437" w:rsidRDefault="00DF0437" w:rsidP="00581A60">
      <w:pPr>
        <w:spacing w:after="0"/>
      </w:pPr>
      <w:r>
        <w:separator/>
      </w:r>
    </w:p>
  </w:endnote>
  <w:endnote w:type="continuationSeparator" w:id="0">
    <w:p w14:paraId="6A77320C" w14:textId="77777777" w:rsidR="00DF0437" w:rsidRDefault="00DF0437" w:rsidP="00581A60">
      <w:pPr>
        <w:spacing w:after="0"/>
      </w:pPr>
      <w:r>
        <w:continuationSeparator/>
      </w:r>
    </w:p>
  </w:endnote>
  <w:endnote w:type="continuationNotice" w:id="1">
    <w:p w14:paraId="026E1BFD" w14:textId="77777777" w:rsidR="00DF0437" w:rsidRDefault="00DF04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56061" w14:textId="77777777" w:rsidR="00DF0437" w:rsidRDefault="00DF0437" w:rsidP="00581A60">
      <w:pPr>
        <w:spacing w:after="0"/>
      </w:pPr>
      <w:r>
        <w:separator/>
      </w:r>
    </w:p>
  </w:footnote>
  <w:footnote w:type="continuationSeparator" w:id="0">
    <w:p w14:paraId="38AD42E5" w14:textId="77777777" w:rsidR="00DF0437" w:rsidRDefault="00DF0437" w:rsidP="00581A60">
      <w:pPr>
        <w:spacing w:after="0"/>
      </w:pPr>
      <w:r>
        <w:continuationSeparator/>
      </w:r>
    </w:p>
  </w:footnote>
  <w:footnote w:type="continuationNotice" w:id="1">
    <w:p w14:paraId="222D62E7" w14:textId="77777777" w:rsidR="00DF0437" w:rsidRDefault="00DF043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4183.zip" TargetMode="External"/><Relationship Id="rId18" Type="http://schemas.openxmlformats.org/officeDocument/2006/relationships/hyperlink" Target="https://www.3gpp.org/ftp/TSG_RAN/WG1_RL1/TSGR1_105-e/Docs/R1-2104530.zip" TargetMode="External"/><Relationship Id="rId26" Type="http://schemas.openxmlformats.org/officeDocument/2006/relationships/hyperlink" Target="https://www.3gpp.org/ftp/TSG_RAN/WG1_RL1/TSGR1_105-e/Docs/R1-2104915.zip" TargetMode="External"/><Relationship Id="rId39" Type="http://schemas.openxmlformats.org/officeDocument/2006/relationships/hyperlink" Target="https://www.3gpp.org/ftp/TSG_RAN/WG1_RL1/TSGR1_105-e/Docs/R1-2104531.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20.zip" TargetMode="External"/><Relationship Id="rId34" Type="http://schemas.openxmlformats.org/officeDocument/2006/relationships/hyperlink" Target="https://www.3gpp.org/ftp/TSG_RAN/WG1_RL1/TSGR1_105-e/Docs/R1-2105707.zip" TargetMode="External"/><Relationship Id="rId42" Type="http://schemas.openxmlformats.org/officeDocument/2006/relationships/hyperlink" Target="https://www.3gpp.org/ftp/TSG_RAN/WG1_RL1/TSGR1_105-e/Docs/R1-2105572.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431.zip" TargetMode="External"/><Relationship Id="rId25" Type="http://schemas.openxmlformats.org/officeDocument/2006/relationships/hyperlink" Target="https://www.3gpp.org/ftp/TSG_RAN/WG1_RL1/TSGR1_105-e/Docs/R1-2104853.zip" TargetMode="External"/><Relationship Id="rId33" Type="http://schemas.openxmlformats.org/officeDocument/2006/relationships/hyperlink" Target="https://www.3gpp.org/ftp/TSG_RAN/WG1_RL1/TSGR1_105-e/Docs/R1-2105638.zip" TargetMode="External"/><Relationship Id="rId38"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369.zip" TargetMode="External"/><Relationship Id="rId20" Type="http://schemas.openxmlformats.org/officeDocument/2006/relationships/hyperlink" Target="https://www.3gpp.org/ftp/TSG_RAN/WG1_RL1/TSGR1_105-e/Docs/R1-2104562.zip" TargetMode="External"/><Relationship Id="rId29" Type="http://schemas.openxmlformats.org/officeDocument/2006/relationships/hyperlink" Target="https://www.3gpp.org/ftp/TSG_RAN/WG1_RL1/TSGR1_105-e/Docs/R1-2105220.zip" TargetMode="External"/><Relationship Id="rId41" Type="http://schemas.openxmlformats.org/officeDocument/2006/relationships/hyperlink" Target="https://www.3gpp.org/ftp/TSG_RAN/WG1_RL1/TSGR1_105-e/Docs/R1-2105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785.zip" TargetMode="External"/><Relationship Id="rId32" Type="http://schemas.openxmlformats.org/officeDocument/2006/relationships/hyperlink" Target="https://www.3gpp.org/ftp/TSG_RAN/WG1_RL1/TSGR1_105-e/Docs/R1-2105571.zip" TargetMode="External"/><Relationship Id="rId37" Type="http://schemas.openxmlformats.org/officeDocument/2006/relationships/hyperlink" Target="https://www.3gpp.org/ftp/TSG_RAN/WG1_RL1/TSGR1_105-e/Docs/R1-2105885.zip" TargetMode="External"/><Relationship Id="rId40" Type="http://schemas.openxmlformats.org/officeDocument/2006/relationships/hyperlink" Target="https://www.3gpp.org/ftp/TSG_RAN/WG1_RL1/TSGR1_105-e/Docs/R1-210471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4287.zip" TargetMode="External"/><Relationship Id="rId23" Type="http://schemas.openxmlformats.org/officeDocument/2006/relationships/hyperlink" Target="https://www.3gpp.org/ftp/TSG_RAN/WG1_RL1/TSGR1_105-e/Docs/R1-2104714.zip" TargetMode="External"/><Relationship Id="rId28" Type="http://schemas.openxmlformats.org/officeDocument/2006/relationships/hyperlink" Target="https://www.3gpp.org/ftp/TSG_RAN/WG1_RL1/TSGR1_105-e/Docs/R1-2105173.zip" TargetMode="External"/><Relationship Id="rId36" Type="http://schemas.openxmlformats.org/officeDocument/2006/relationships/hyperlink" Target="https://www.3gpp.org/ftp/TSG_RAN/WG1_RL1/TSGR1_105-e/Docs/R1-2105876.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546.zip" TargetMode="External"/><Relationship Id="rId31" Type="http://schemas.openxmlformats.org/officeDocument/2006/relationships/hyperlink" Target="https://www.3gpp.org/ftp/TSG_RAN/WG1_RL1/TSGR1_105-e/Docs/R1-2105432.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4191.zip" TargetMode="External"/><Relationship Id="rId22" Type="http://schemas.openxmlformats.org/officeDocument/2006/relationships/hyperlink" Target="https://www.3gpp.org/ftp/TSG_RAN/WG1_RL1/TSGR1_105-e/Docs/R1-2104681.zip" TargetMode="External"/><Relationship Id="rId27" Type="http://schemas.openxmlformats.org/officeDocument/2006/relationships/hyperlink" Target="https://www.3gpp.org/ftp/TSG_RAN/WG1_RL1/TSGR1_105-e/Docs/R1-2105115.zip" TargetMode="External"/><Relationship Id="rId30" Type="http://schemas.openxmlformats.org/officeDocument/2006/relationships/hyperlink" Target="https://www.3gpp.org/ftp/TSG_RAN/WG1_RL1/TSGR1_105-e/Docs/R1-2105320.zip" TargetMode="External"/><Relationship Id="rId35" Type="http://schemas.openxmlformats.org/officeDocument/2006/relationships/hyperlink" Target="https://www.3gpp.org/ftp/TSG_RAN/WG1_RL1/TSGR1_105-e/Docs/R1-2105749.zip" TargetMode="External"/><Relationship Id="rId43" Type="http://schemas.openxmlformats.org/officeDocument/2006/relationships/hyperlink" Target="https://www.3gpp.org/ftp/tsg_ran/TSG_RAN/TSGR_91e/Docs/RP-21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8C4EF-2CDF-41A4-83F5-EE178401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6960</Words>
  <Characters>39677</Characters>
  <Application>Microsoft Office Word</Application>
  <DocSecurity>0</DocSecurity>
  <Lines>330</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46544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2021-05-20T09:32:00Z</dcterms:created>
  <dcterms:modified xsi:type="dcterms:W3CDTF">2021-05-20T09:32:00Z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