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FD2C"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Heading1"/>
      </w:pPr>
      <w:r>
        <w:t>HD-FDD switching time</w:t>
      </w:r>
    </w:p>
    <w:p w14:paraId="3E185476" w14:textId="77777777" w:rsidR="0088574F" w:rsidRDefault="0088574F" w:rsidP="0088574F">
      <w:pPr>
        <w:pStyle w:val="Heading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SimSun"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166045A"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Heading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Heading1"/>
      </w:pPr>
      <w:r>
        <w:t>Collision handling</w:t>
      </w:r>
    </w:p>
    <w:p w14:paraId="77DA3AE3" w14:textId="77777777" w:rsidR="00995A01" w:rsidRDefault="005A1F9B" w:rsidP="00995A01">
      <w:pPr>
        <w:pStyle w:val="Heading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7EF75522"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409BBFC"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47DA4AA"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12D9AFC"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SimSun"/>
          <w:lang w:eastAsia="zh-CN"/>
        </w:rPr>
      </w:pPr>
    </w:p>
    <w:p w14:paraId="7A62C5E6" w14:textId="77777777" w:rsidR="00995A01" w:rsidRDefault="005A1F9B" w:rsidP="00995A01">
      <w:pPr>
        <w:pStyle w:val="Heading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SimSun"/>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Heading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SimSun"/>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5E81DA3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69D6ADD" w14:textId="77777777" w:rsidR="007C4185" w:rsidRDefault="007C4185" w:rsidP="007C4185">
            <w:pPr>
              <w:rPr>
                <w:rFonts w:eastAsia="SimSun"/>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lastRenderedPageBreak/>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Heading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Heading2"/>
      </w:pPr>
      <w:r>
        <w:lastRenderedPageBreak/>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Heading3"/>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4E6B85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SimSun"/>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lastRenderedPageBreak/>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1A8F7120"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F0870C9"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lastRenderedPageBreak/>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w:t>
            </w:r>
            <w:r>
              <w:rPr>
                <w:rFonts w:eastAsia="Times New Roman"/>
                <w:color w:val="000000" w:themeColor="text1"/>
                <w:lang w:eastAsia="zh-CN"/>
              </w:rPr>
              <w:lastRenderedPageBreak/>
              <w:t xml:space="preserve">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Heading3"/>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630FA4F5"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SimSun"/>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66E1672" w14:textId="77777777" w:rsidR="00EB608F" w:rsidRDefault="00EB608F" w:rsidP="005C4246">
            <w:pPr>
              <w:jc w:val="both"/>
              <w:rPr>
                <w:rFonts w:eastAsia="SimSun"/>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lastRenderedPageBreak/>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gNB cannot know whether UE transmits the UL channel/signal. As mentioned by Moderator, </w:t>
            </w:r>
            <w:r>
              <w:rPr>
                <w:lang w:val="en-US"/>
              </w:rPr>
              <w:lastRenderedPageBreak/>
              <w:t>gNB anyway needs to do blind reception for CG PUSCH. A compromise solution could be</w:t>
            </w:r>
          </w:p>
          <w:p w14:paraId="21E72C92" w14:textId="77777777" w:rsidR="00856DEA" w:rsidRDefault="00856DEA" w:rsidP="00856DEA">
            <w:pPr>
              <w:pStyle w:val="ListParagraph"/>
              <w:numPr>
                <w:ilvl w:val="0"/>
                <w:numId w:val="27"/>
              </w:numPr>
              <w:rPr>
                <w:lang w:val="en-US"/>
              </w:rPr>
            </w:pPr>
            <w:r>
              <w:rPr>
                <w:lang w:val="en-US"/>
              </w:rPr>
              <w:t>For configured UL except CG PUSCH, follow Option 2;</w:t>
            </w:r>
          </w:p>
          <w:p w14:paraId="3CA5A9FE"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SimSun"/>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lastRenderedPageBreak/>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lastRenderedPageBreak/>
              <w:t>Y to 2b</w:t>
            </w:r>
          </w:p>
        </w:tc>
        <w:tc>
          <w:tcPr>
            <w:tcW w:w="6780" w:type="dxa"/>
          </w:tcPr>
          <w:p w14:paraId="79B83904" w14:textId="77777777" w:rsidR="008B1730" w:rsidRDefault="008B1730" w:rsidP="00EA0E34">
            <w:pPr>
              <w:rPr>
                <w:lang w:val="en-US" w:eastAsia="ko-KR"/>
              </w:rPr>
            </w:pPr>
            <w:r>
              <w:rPr>
                <w:lang w:val="en-US" w:eastAsia="ko-KR"/>
              </w:rPr>
              <w:lastRenderedPageBreak/>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Malgun Gothic"/>
                <w:lang w:eastAsia="ko-KR"/>
              </w:rPr>
            </w:pPr>
            <w:r>
              <w:rPr>
                <w:rFonts w:eastAsia="Malgun Gothic"/>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52144E1" w14:textId="549486E3" w:rsidR="003472CF" w:rsidRPr="003472CF" w:rsidRDefault="003472CF" w:rsidP="002377B3">
            <w:pPr>
              <w:tabs>
                <w:tab w:val="left" w:pos="551"/>
              </w:tabs>
              <w:rPr>
                <w:rFonts w:eastAsia="Malgun Gothic"/>
                <w:lang w:val="en-US" w:eastAsia="ko-KR"/>
              </w:rPr>
            </w:pPr>
            <w:r>
              <w:rPr>
                <w:rFonts w:eastAsia="Malgun Gothic"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r w:rsidR="004D3C67" w14:paraId="38733FEC" w14:textId="77777777" w:rsidTr="00E37A43">
        <w:tc>
          <w:tcPr>
            <w:tcW w:w="1479" w:type="dxa"/>
          </w:tcPr>
          <w:p w14:paraId="1148F538" w14:textId="04CBAC6C" w:rsidR="004D3C67" w:rsidRDefault="004D3C67" w:rsidP="004D3C67">
            <w:pPr>
              <w:rPr>
                <w:rFonts w:eastAsia="Malgun Gothic"/>
                <w:lang w:eastAsia="ko-KR"/>
              </w:rPr>
            </w:pPr>
            <w:r>
              <w:rPr>
                <w:rFonts w:eastAsiaTheme="minorEastAsia"/>
                <w:lang w:eastAsia="zh-CN"/>
              </w:rPr>
              <w:t>FL7</w:t>
            </w:r>
          </w:p>
        </w:tc>
        <w:tc>
          <w:tcPr>
            <w:tcW w:w="8152" w:type="dxa"/>
            <w:gridSpan w:val="2"/>
          </w:tcPr>
          <w:p w14:paraId="14A256EC" w14:textId="77777777" w:rsidR="004D3C67" w:rsidRDefault="004D3C67" w:rsidP="004D3C67">
            <w:pPr>
              <w:rPr>
                <w:rFonts w:eastAsiaTheme="minorEastAsia"/>
                <w:lang w:val="en-US" w:eastAsia="zh-CN"/>
              </w:rPr>
            </w:pPr>
            <w:r>
              <w:rPr>
                <w:rFonts w:eastAsiaTheme="minorEastAsia"/>
                <w:lang w:val="en-US" w:eastAsia="zh-CN"/>
              </w:rPr>
              <w:t xml:space="preserve">Regarding OPPO’s comment, the case of SSB vs. RO will be discussed separately after the RO validation is clear for HD-FDD. The proposal here does not include any assumption for the RO validation, similar to </w:t>
            </w: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 and 3.6-</w:t>
            </w:r>
            <w:r w:rsidRPr="0033604D">
              <w:rPr>
                <w:b/>
                <w:bCs/>
                <w:highlight w:val="yellow"/>
                <w:lang w:val="en-US" w:eastAsia="zh-CN"/>
              </w:rPr>
              <w:t>5.</w:t>
            </w:r>
          </w:p>
          <w:p w14:paraId="32ED4B3D" w14:textId="77777777" w:rsidR="004D3C67" w:rsidRDefault="004D3C67" w:rsidP="004D3C67">
            <w:pPr>
              <w:rPr>
                <w:rFonts w:eastAsiaTheme="minorEastAsia"/>
                <w:lang w:val="en-US" w:eastAsia="zh-CN"/>
              </w:rPr>
            </w:pPr>
            <w:r>
              <w:rPr>
                <w:rFonts w:eastAsiaTheme="minorEastAsia"/>
                <w:lang w:val="en-US" w:eastAsia="zh-CN"/>
              </w:rPr>
              <w:t xml:space="preserve">For Samsung’s comment, it seems the question is related to how to apply the order of rules if we have different rules for different channels and all these channels are colliding at the same time. I think the similar question was discussed before. It can be solved case by case. Similarly, for this one, we can further discuss if a different rule is agreed for CG-PUSCH. I don’t think there is a problem to have an agreement for PUCCH before CG-PUSCH. </w:t>
            </w:r>
          </w:p>
          <w:p w14:paraId="4FDBA5C4" w14:textId="546C4324" w:rsidR="004D3C67" w:rsidRDefault="004D3C67" w:rsidP="004D3C67">
            <w:pPr>
              <w:rPr>
                <w:rFonts w:eastAsiaTheme="minorEastAsia"/>
                <w:lang w:val="en-US" w:eastAsia="zh-CN"/>
              </w:rPr>
            </w:pPr>
            <w:r>
              <w:rPr>
                <w:rFonts w:eastAsiaTheme="minorEastAsia"/>
                <w:lang w:val="en-US" w:eastAsia="zh-CN"/>
              </w:rPr>
              <w:t xml:space="preserve">From the FL perspective, it is desirable to have some progress after such long discussion. But at this moment it seems difficult to agree for CG-PUSCH. At least the agreement on PUCCH could be helpful for further discussion on CG-PUSCH in the next meeting. Otherwise, we will repeat our discussion in the next meeting. </w:t>
            </w:r>
          </w:p>
        </w:tc>
      </w:tr>
      <w:tr w:rsidR="004D3C67" w14:paraId="6BBD42DA" w14:textId="77777777" w:rsidTr="00811B45">
        <w:tc>
          <w:tcPr>
            <w:tcW w:w="1479" w:type="dxa"/>
          </w:tcPr>
          <w:p w14:paraId="6A99B66C" w14:textId="6FB479E2" w:rsidR="004D3C67" w:rsidRPr="00E54700" w:rsidRDefault="00E54700" w:rsidP="002377B3">
            <w:pPr>
              <w:rPr>
                <w:rFonts w:eastAsiaTheme="minorEastAsia"/>
                <w:lang w:eastAsia="zh-CN"/>
              </w:rPr>
            </w:pPr>
            <w:r>
              <w:rPr>
                <w:rFonts w:eastAsiaTheme="minorEastAsia" w:hint="eastAsia"/>
                <w:lang w:eastAsia="zh-CN"/>
              </w:rPr>
              <w:t>CATT</w:t>
            </w:r>
          </w:p>
        </w:tc>
        <w:tc>
          <w:tcPr>
            <w:tcW w:w="1372" w:type="dxa"/>
          </w:tcPr>
          <w:p w14:paraId="25F845DF" w14:textId="79B4CDC2" w:rsidR="004D3C67" w:rsidRPr="00E54700" w:rsidRDefault="00E5470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28B86" w14:textId="7680D861" w:rsidR="00E54700" w:rsidRDefault="00E54700" w:rsidP="00E54700">
            <w:pPr>
              <w:rPr>
                <w:rFonts w:eastAsiaTheme="minorEastAsia"/>
                <w:lang w:val="en-US" w:eastAsia="zh-CN"/>
              </w:rPr>
            </w:pPr>
            <w:r>
              <w:rPr>
                <w:rFonts w:eastAsiaTheme="minorEastAsia" w:hint="eastAsia"/>
                <w:lang w:val="en-US" w:eastAsia="zh-CN"/>
              </w:rPr>
              <w:t xml:space="preserve">We also feel that there is no </w:t>
            </w:r>
            <w:r>
              <w:rPr>
                <w:rFonts w:eastAsiaTheme="minorEastAsia"/>
                <w:lang w:val="en-US" w:eastAsia="zh-CN"/>
              </w:rPr>
              <w:t>necessity</w:t>
            </w:r>
            <w:r>
              <w:rPr>
                <w:rFonts w:eastAsiaTheme="minorEastAsia" w:hint="eastAsia"/>
                <w:lang w:val="en-US" w:eastAsia="zh-CN"/>
              </w:rPr>
              <w:t xml:space="preserve"> to include RO since it is under discussion in other proposals. </w:t>
            </w:r>
          </w:p>
          <w:p w14:paraId="409D406C" w14:textId="50DF49B4" w:rsidR="004D3C67" w:rsidRDefault="00E54700" w:rsidP="00E54700">
            <w:pPr>
              <w:rPr>
                <w:rFonts w:eastAsiaTheme="minorEastAsia"/>
                <w:lang w:val="en-US" w:eastAsia="zh-CN"/>
              </w:rPr>
            </w:pPr>
            <w:r>
              <w:rPr>
                <w:rFonts w:eastAsiaTheme="minorEastAsia" w:hint="eastAsia"/>
                <w:lang w:val="en-US" w:eastAsia="zh-CN"/>
              </w:rPr>
              <w:lastRenderedPageBreak/>
              <w:t>And, do we need to add a FFS for CG-PUSCH?</w:t>
            </w:r>
          </w:p>
        </w:tc>
      </w:tr>
      <w:tr w:rsidR="00416C60" w14:paraId="5B85BAC4" w14:textId="77777777" w:rsidTr="00811B45">
        <w:tc>
          <w:tcPr>
            <w:tcW w:w="1479" w:type="dxa"/>
          </w:tcPr>
          <w:p w14:paraId="352CFBBB" w14:textId="2CFE077F" w:rsidR="00416C60" w:rsidRDefault="00416C60" w:rsidP="00416C60">
            <w:pPr>
              <w:rPr>
                <w:rFonts w:eastAsiaTheme="minorEastAsia"/>
                <w:lang w:eastAsia="zh-CN"/>
              </w:rPr>
            </w:pPr>
            <w:r w:rsidRPr="008A3469">
              <w:rPr>
                <w:rFonts w:eastAsia="SimSun" w:hint="eastAsia"/>
                <w:color w:val="000000" w:themeColor="text1"/>
                <w:lang w:val="en-US" w:eastAsia="zh-CN"/>
              </w:rPr>
              <w:lastRenderedPageBreak/>
              <w:t>Z</w:t>
            </w:r>
            <w:r>
              <w:rPr>
                <w:rFonts w:eastAsia="SimSun" w:hint="eastAsia"/>
                <w:color w:val="000000" w:themeColor="text1"/>
                <w:lang w:val="en-US" w:eastAsia="zh-CN"/>
              </w:rPr>
              <w:t>TE, Sanechips</w:t>
            </w:r>
          </w:p>
        </w:tc>
        <w:tc>
          <w:tcPr>
            <w:tcW w:w="1372" w:type="dxa"/>
          </w:tcPr>
          <w:p w14:paraId="19C204E2" w14:textId="28725FDD" w:rsidR="00416C60" w:rsidRDefault="00416C60" w:rsidP="00416C60">
            <w:pPr>
              <w:tabs>
                <w:tab w:val="left" w:pos="551"/>
              </w:tabs>
              <w:rPr>
                <w:rFonts w:eastAsiaTheme="minorEastAsia"/>
                <w:lang w:val="en-US" w:eastAsia="zh-CN"/>
              </w:rPr>
            </w:pPr>
            <w:r w:rsidRPr="008A3469">
              <w:rPr>
                <w:rFonts w:eastAsiaTheme="minorEastAsia" w:hint="eastAsia"/>
                <w:color w:val="000000" w:themeColor="text1"/>
                <w:lang w:val="en-US" w:eastAsia="zh-CN"/>
              </w:rPr>
              <w:t>Y</w:t>
            </w:r>
          </w:p>
        </w:tc>
        <w:tc>
          <w:tcPr>
            <w:tcW w:w="6780" w:type="dxa"/>
          </w:tcPr>
          <w:p w14:paraId="434224AC" w14:textId="77777777" w:rsidR="00416C60" w:rsidRDefault="00416C60" w:rsidP="00416C60">
            <w:pPr>
              <w:rPr>
                <w:rFonts w:eastAsiaTheme="minorEastAsia"/>
                <w:lang w:val="en-US" w:eastAsia="zh-CN"/>
              </w:rPr>
            </w:pPr>
          </w:p>
        </w:tc>
      </w:tr>
      <w:tr w:rsidR="004F66E2" w14:paraId="4134A84B" w14:textId="77777777" w:rsidTr="001C06E3">
        <w:tc>
          <w:tcPr>
            <w:tcW w:w="1479" w:type="dxa"/>
          </w:tcPr>
          <w:p w14:paraId="6FC0DF7D" w14:textId="77777777" w:rsidR="004F66E2" w:rsidRDefault="004F66E2" w:rsidP="001C06E3">
            <w:pPr>
              <w:rPr>
                <w:rFonts w:eastAsiaTheme="minorEastAsia"/>
                <w:lang w:eastAsia="zh-CN"/>
              </w:rPr>
            </w:pPr>
            <w:r>
              <w:rPr>
                <w:rFonts w:eastAsiaTheme="minorEastAsia"/>
                <w:lang w:eastAsia="zh-CN"/>
              </w:rPr>
              <w:t>MediaTek</w:t>
            </w:r>
          </w:p>
        </w:tc>
        <w:tc>
          <w:tcPr>
            <w:tcW w:w="1372" w:type="dxa"/>
          </w:tcPr>
          <w:p w14:paraId="554AA0DD" w14:textId="77777777" w:rsidR="004F66E2" w:rsidRDefault="004F66E2" w:rsidP="001C06E3">
            <w:pPr>
              <w:tabs>
                <w:tab w:val="left" w:pos="551"/>
              </w:tabs>
              <w:rPr>
                <w:rFonts w:eastAsiaTheme="minorEastAsia"/>
                <w:lang w:val="en-US" w:eastAsia="zh-CN"/>
              </w:rPr>
            </w:pPr>
            <w:r>
              <w:rPr>
                <w:rFonts w:eastAsiaTheme="minorEastAsia"/>
                <w:lang w:val="en-US" w:eastAsia="zh-CN"/>
              </w:rPr>
              <w:t>Y</w:t>
            </w:r>
          </w:p>
        </w:tc>
        <w:tc>
          <w:tcPr>
            <w:tcW w:w="6780" w:type="dxa"/>
          </w:tcPr>
          <w:p w14:paraId="2B0A3233" w14:textId="77777777" w:rsidR="004F66E2" w:rsidRDefault="004F66E2" w:rsidP="001C06E3">
            <w:pPr>
              <w:rPr>
                <w:rFonts w:eastAsiaTheme="minorEastAsia"/>
                <w:lang w:val="en-US" w:eastAsia="zh-CN"/>
              </w:rPr>
            </w:pPr>
            <w:r>
              <w:rPr>
                <w:lang w:val="en-US" w:eastAsia="ko-KR"/>
              </w:rPr>
              <w:t xml:space="preserve">The RedCap application use cases do not justify the distinction between CG-PUSCH and other configured uplink use cases, in our view. (RedCap applications with 5 ms latency requirement represent insignificant throughput, and thus efficiency is not critical in handling CG vs. SSB collisions in these cases.)   </w:t>
            </w:r>
          </w:p>
        </w:tc>
      </w:tr>
      <w:tr w:rsidR="00AE5F34" w14:paraId="2C17032E" w14:textId="77777777" w:rsidTr="001C06E3">
        <w:tc>
          <w:tcPr>
            <w:tcW w:w="1479" w:type="dxa"/>
          </w:tcPr>
          <w:p w14:paraId="69AEB9EB" w14:textId="2E256941" w:rsidR="00AE5F34" w:rsidRDefault="00AE5F34" w:rsidP="001C06E3">
            <w:pPr>
              <w:rPr>
                <w:rFonts w:eastAsiaTheme="minorEastAsia"/>
                <w:lang w:eastAsia="zh-CN"/>
              </w:rPr>
            </w:pPr>
            <w:r>
              <w:rPr>
                <w:rFonts w:eastAsiaTheme="minorEastAsia"/>
                <w:lang w:eastAsia="zh-CN"/>
              </w:rPr>
              <w:t>IDCC</w:t>
            </w:r>
          </w:p>
        </w:tc>
        <w:tc>
          <w:tcPr>
            <w:tcW w:w="1372" w:type="dxa"/>
          </w:tcPr>
          <w:p w14:paraId="6F1F4D2D" w14:textId="6C43AEAA" w:rsidR="00AE5F34" w:rsidRDefault="00AE5F34" w:rsidP="001C06E3">
            <w:pPr>
              <w:tabs>
                <w:tab w:val="left" w:pos="551"/>
              </w:tabs>
              <w:rPr>
                <w:rFonts w:eastAsiaTheme="minorEastAsia"/>
                <w:lang w:val="en-US" w:eastAsia="zh-CN"/>
              </w:rPr>
            </w:pPr>
            <w:r>
              <w:rPr>
                <w:rFonts w:eastAsiaTheme="minorEastAsia"/>
                <w:lang w:val="en-US" w:eastAsia="zh-CN"/>
              </w:rPr>
              <w:t>Y</w:t>
            </w:r>
          </w:p>
        </w:tc>
        <w:tc>
          <w:tcPr>
            <w:tcW w:w="6780" w:type="dxa"/>
          </w:tcPr>
          <w:p w14:paraId="1EE0AB44" w14:textId="77777777" w:rsidR="00AE5F34" w:rsidRDefault="00AE5F34" w:rsidP="001C06E3">
            <w:pPr>
              <w:rPr>
                <w:lang w:val="en-US" w:eastAsia="ko-KR"/>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Heading3"/>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w:t>
            </w:r>
            <w:r>
              <w:rPr>
                <w:rFonts w:eastAsia="SimSun"/>
                <w:color w:val="000000" w:themeColor="text1"/>
                <w:lang w:val="en-US" w:eastAsia="zh-CN"/>
              </w:rPr>
              <w:lastRenderedPageBreak/>
              <w:t>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SimSun"/>
                <w:color w:val="000000" w:themeColor="text1"/>
                <w:lang w:val="en-US" w:eastAsia="zh-CN"/>
              </w:rPr>
            </w:pPr>
            <w:r>
              <w:rPr>
                <w:rFonts w:eastAsia="DengXian"/>
                <w:lang w:val="en-US" w:eastAsia="zh-CN"/>
              </w:rPr>
              <w:lastRenderedPageBreak/>
              <w:t>NordicSemi</w:t>
            </w:r>
          </w:p>
        </w:tc>
        <w:tc>
          <w:tcPr>
            <w:tcW w:w="1372" w:type="dxa"/>
          </w:tcPr>
          <w:p w14:paraId="6B389B18"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lastRenderedPageBreak/>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Heading2"/>
      </w:pPr>
      <w:r>
        <w:t>Case 8: Dynamic or semi-static DL vs. valid RO</w:t>
      </w:r>
    </w:p>
    <w:p w14:paraId="25ABEA19" w14:textId="77777777" w:rsidR="00D22B76" w:rsidRDefault="00D22B76" w:rsidP="00D22B76">
      <w:pPr>
        <w:pStyle w:val="Heading3"/>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lastRenderedPageBreak/>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lastRenderedPageBreak/>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ListParagraph"/>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lastRenderedPageBreak/>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B7945A4"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w:t>
            </w:r>
            <w:r w:rsidR="00113490">
              <w:rPr>
                <w:rFonts w:eastAsia="Malgun Gothic"/>
                <w:lang w:val="en-US" w:eastAsia="ko-KR"/>
              </w:rPr>
              <w:t>e</w:t>
            </w:r>
            <w:r>
              <w:rPr>
                <w:rFonts w:eastAsia="Malgun Gothic"/>
                <w:lang w:val="en-US" w:eastAsia="ko-KR"/>
              </w:rPr>
              <w:t>s, it means the valid RO is always prioritized for half-duplex U</w:t>
            </w:r>
            <w:r w:rsidR="00113490">
              <w:rPr>
                <w:rFonts w:eastAsia="Malgun Gothic"/>
                <w:lang w:val="en-US" w:eastAsia="ko-KR"/>
              </w:rPr>
              <w:t>e</w:t>
            </w:r>
            <w:r>
              <w:rPr>
                <w:rFonts w:eastAsia="Malgun Gothic"/>
                <w:lang w:val="en-US" w:eastAsia="ko-KR"/>
              </w:rPr>
              <w:t>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On the new FFS of whether the valid RO follows TDD and FDD definition, we prefer FDD to ensure the possibility of sharing RO among RedCap UE and non-RedCap U</w:t>
            </w:r>
            <w:r w:rsidR="00113490">
              <w:rPr>
                <w:rFonts w:eastAsiaTheme="minorEastAsia"/>
                <w:lang w:val="en-US" w:eastAsia="zh-CN"/>
              </w:rPr>
              <w:t>e</w:t>
            </w:r>
            <w:r>
              <w:rPr>
                <w:rFonts w:eastAsiaTheme="minorEastAsia" w:hint="eastAsia"/>
                <w:lang w:val="en-US" w:eastAsia="zh-CN"/>
              </w:rPr>
              <w:t xml:space="preserv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w:t>
            </w:r>
            <w:r w:rsidR="00113490">
              <w:rPr>
                <w:rFonts w:eastAsiaTheme="minorEastAsia"/>
                <w:lang w:val="en-US" w:eastAsia="zh-CN"/>
              </w:rPr>
              <w:t>e</w:t>
            </w:r>
            <w:r>
              <w:rPr>
                <w:rFonts w:eastAsiaTheme="minorEastAsia"/>
                <w:lang w:val="en-US" w:eastAsia="zh-CN"/>
              </w:rPr>
              <w:t>s and FD-FDD U</w:t>
            </w:r>
            <w:r w:rsidR="00113490">
              <w:rPr>
                <w:rFonts w:eastAsiaTheme="minorEastAsia"/>
                <w:lang w:val="en-US" w:eastAsia="zh-CN"/>
              </w:rPr>
              <w:t>e</w:t>
            </w:r>
            <w:r>
              <w:rPr>
                <w:rFonts w:eastAsiaTheme="minorEastAsia"/>
                <w:lang w:val="en-US" w:eastAsia="zh-CN"/>
              </w:rPr>
              <w:t>s are different, i.e. one RO may be mapped to different SSBs for HD-FDD and FD-FDD U</w:t>
            </w:r>
            <w:r w:rsidR="00113490">
              <w:rPr>
                <w:rFonts w:eastAsiaTheme="minorEastAsia"/>
                <w:lang w:val="en-US" w:eastAsia="zh-CN"/>
              </w:rPr>
              <w:t>e</w:t>
            </w:r>
            <w:r>
              <w:rPr>
                <w:rFonts w:eastAsiaTheme="minorEastAsia"/>
                <w:lang w:val="en-US" w:eastAsia="zh-CN"/>
              </w:rPr>
              <w:t>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w:t>
            </w:r>
            <w:r w:rsidR="00113490">
              <w:rPr>
                <w:rFonts w:eastAsia="Malgun Gothic"/>
                <w:lang w:val="en-US" w:eastAsia="ko-KR"/>
              </w:rPr>
              <w:t>e</w:t>
            </w:r>
            <w:r>
              <w:rPr>
                <w:rFonts w:eastAsia="Malgun Gothic"/>
                <w:lang w:val="en-US" w:eastAsia="ko-KR"/>
              </w:rPr>
              <w:t>s co-exist with FD-FDD U</w:t>
            </w:r>
            <w:r w:rsidR="00113490">
              <w:rPr>
                <w:rFonts w:eastAsia="Malgun Gothic"/>
                <w:lang w:val="en-US" w:eastAsia="ko-KR"/>
              </w:rPr>
              <w:t>e</w:t>
            </w:r>
            <w:r>
              <w:rPr>
                <w:rFonts w:eastAsia="Malgun Gothic"/>
                <w:lang w:val="en-US" w:eastAsia="ko-KR"/>
              </w:rPr>
              <w:t>s, HD-FDD U</w:t>
            </w:r>
            <w:r w:rsidR="00113490">
              <w:rPr>
                <w:rFonts w:eastAsia="Malgun Gothic"/>
                <w:lang w:val="en-US" w:eastAsia="ko-KR"/>
              </w:rPr>
              <w:t>e</w:t>
            </w:r>
            <w:r>
              <w:rPr>
                <w:rFonts w:eastAsia="Malgun Gothic"/>
                <w:lang w:val="en-US" w:eastAsia="ko-KR"/>
              </w:rPr>
              <w:t>s and FD-FDD U</w:t>
            </w:r>
            <w:r w:rsidR="00113490">
              <w:rPr>
                <w:rFonts w:eastAsia="Malgun Gothic"/>
                <w:lang w:val="en-US" w:eastAsia="ko-KR"/>
              </w:rPr>
              <w:t>e</w:t>
            </w:r>
            <w:r>
              <w:rPr>
                <w:rFonts w:eastAsia="Malgun Gothic"/>
                <w:lang w:val="en-US" w:eastAsia="ko-KR"/>
              </w:rPr>
              <w:t>s have different SSB-to-RO mapping relationship. For a specific RO, how does gNB know whether  HD-FDD U</w:t>
            </w:r>
            <w:r w:rsidR="00113490">
              <w:rPr>
                <w:rFonts w:eastAsia="Malgun Gothic"/>
                <w:lang w:val="en-US" w:eastAsia="ko-KR"/>
              </w:rPr>
              <w:t>e</w:t>
            </w:r>
            <w:r>
              <w:rPr>
                <w:rFonts w:eastAsia="Malgun Gothic"/>
                <w:lang w:val="en-US" w:eastAsia="ko-KR"/>
              </w:rPr>
              <w:t>s or FD-FDD U</w:t>
            </w:r>
            <w:r w:rsidR="00113490">
              <w:rPr>
                <w:rFonts w:eastAsia="Malgun Gothic"/>
                <w:lang w:val="en-US" w:eastAsia="ko-KR"/>
              </w:rPr>
              <w:t>e</w:t>
            </w:r>
            <w:r>
              <w:rPr>
                <w:rFonts w:eastAsia="Malgun Gothic"/>
                <w:lang w:val="en-US" w:eastAsia="ko-KR"/>
              </w:rPr>
              <w:t>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w:t>
            </w:r>
            <w:r>
              <w:rPr>
                <w:rFonts w:eastAsia="Malgun Gothic"/>
                <w:lang w:val="en-US" w:eastAsia="ko-KR"/>
              </w:rPr>
              <w:lastRenderedPageBreak/>
              <w:t xml:space="preserve">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3472CF">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Malgun Gothic"/>
                <w:lang w:eastAsia="ko-KR"/>
              </w:rPr>
            </w:pPr>
            <w:r>
              <w:rPr>
                <w:rFonts w:eastAsia="Malgun Gothic" w:hint="eastAsia"/>
                <w:lang w:eastAsia="ko-KR"/>
              </w:rPr>
              <w:t>LG</w:t>
            </w:r>
          </w:p>
        </w:tc>
        <w:tc>
          <w:tcPr>
            <w:tcW w:w="1372" w:type="dxa"/>
          </w:tcPr>
          <w:p w14:paraId="11B9386C" w14:textId="2A493E8A" w:rsidR="003472CF" w:rsidRPr="003472CF" w:rsidRDefault="003472CF" w:rsidP="003472CF">
            <w:pPr>
              <w:tabs>
                <w:tab w:val="left" w:pos="551"/>
              </w:tabs>
              <w:rPr>
                <w:rFonts w:eastAsia="Malgun Gothic"/>
                <w:lang w:val="en-US" w:eastAsia="ko-KR"/>
              </w:rPr>
            </w:pPr>
            <w:r>
              <w:rPr>
                <w:rFonts w:eastAsia="Malgun Gothic"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Malgun Gothic"/>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Malgun Gothic"/>
                <w:lang w:val="en-US" w:eastAsia="ko-KR"/>
              </w:rPr>
              <w:t>for all the valid ROs according to the current spec.</w:t>
            </w:r>
          </w:p>
        </w:tc>
      </w:tr>
      <w:tr w:rsidR="00E54700" w14:paraId="5F59D873" w14:textId="77777777" w:rsidTr="00811B45">
        <w:tc>
          <w:tcPr>
            <w:tcW w:w="1479" w:type="dxa"/>
          </w:tcPr>
          <w:p w14:paraId="6DFE9507" w14:textId="25FFC8CB" w:rsidR="00E54700" w:rsidRPr="00E54700" w:rsidRDefault="00E54700" w:rsidP="003472CF">
            <w:pPr>
              <w:rPr>
                <w:rFonts w:eastAsiaTheme="minorEastAsia"/>
                <w:lang w:eastAsia="zh-CN"/>
              </w:rPr>
            </w:pPr>
            <w:r>
              <w:rPr>
                <w:rFonts w:eastAsiaTheme="minorEastAsia" w:hint="eastAsia"/>
                <w:lang w:eastAsia="zh-CN"/>
              </w:rPr>
              <w:t>CATT</w:t>
            </w:r>
          </w:p>
        </w:tc>
        <w:tc>
          <w:tcPr>
            <w:tcW w:w="1372" w:type="dxa"/>
          </w:tcPr>
          <w:p w14:paraId="5AA8195D" w14:textId="60C6E424" w:rsidR="00E54700" w:rsidRPr="00E54700" w:rsidRDefault="00E5470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E1ED4F" w14:textId="244D1401" w:rsidR="00E54700" w:rsidRPr="00E54700" w:rsidRDefault="00E54700" w:rsidP="00E54700">
            <w:pPr>
              <w:rPr>
                <w:rFonts w:eastAsiaTheme="minorEastAsia"/>
                <w:lang w:val="en-US" w:eastAsia="zh-CN"/>
              </w:rPr>
            </w:pPr>
            <w:r>
              <w:rPr>
                <w:rFonts w:eastAsia="Malgun Gothic"/>
                <w:lang w:val="en-US" w:eastAsia="ko-KR"/>
              </w:rPr>
              <w:t>Preliminary</w:t>
            </w:r>
            <w:r>
              <w:rPr>
                <w:rFonts w:eastAsiaTheme="minorEastAsia" w:hint="eastAsia"/>
                <w:lang w:val="en-US" w:eastAsia="zh-CN"/>
              </w:rPr>
              <w:t xml:space="preserve"> thinking to LG, that</w:t>
            </w:r>
            <w:r>
              <w:rPr>
                <w:rFonts w:eastAsiaTheme="minorEastAsia"/>
                <w:lang w:val="en-US" w:eastAsia="zh-CN"/>
              </w:rPr>
              <w:t>’</w:t>
            </w:r>
            <w:r>
              <w:rPr>
                <w:rFonts w:eastAsiaTheme="minorEastAsia" w:hint="eastAsia"/>
                <w:lang w:val="en-US" w:eastAsia="zh-CN"/>
              </w:rPr>
              <w:t xml:space="preserve">s also an important </w:t>
            </w:r>
            <w:r>
              <w:rPr>
                <w:rFonts w:eastAsiaTheme="minorEastAsia"/>
                <w:lang w:val="en-US" w:eastAsia="zh-CN"/>
              </w:rPr>
              <w:t>reason</w:t>
            </w:r>
            <w:r>
              <w:rPr>
                <w:rFonts w:eastAsiaTheme="minorEastAsia" w:hint="eastAsia"/>
                <w:lang w:val="en-US" w:eastAsia="zh-CN"/>
              </w:rPr>
              <w:t xml:space="preserve"> why we think at least dynamic DL should be prioritized over valid RO</w:t>
            </w:r>
            <w:r>
              <w:rPr>
                <w:rFonts w:eastAsiaTheme="minorEastAsia"/>
                <w:lang w:val="en-US" w:eastAsia="zh-CN"/>
              </w:rPr>
              <w:t>…</w:t>
            </w:r>
          </w:p>
        </w:tc>
      </w:tr>
      <w:tr w:rsidR="00B75A74" w14:paraId="323D0E5F" w14:textId="77777777" w:rsidTr="00811B45">
        <w:tc>
          <w:tcPr>
            <w:tcW w:w="1479" w:type="dxa"/>
          </w:tcPr>
          <w:p w14:paraId="33E4A33A" w14:textId="16C89958" w:rsidR="00B75A74" w:rsidRDefault="00B75A74" w:rsidP="00B75A74">
            <w:pPr>
              <w:rPr>
                <w:rFonts w:eastAsiaTheme="minorEastAsia"/>
                <w:lang w:eastAsia="zh-CN"/>
              </w:rPr>
            </w:pPr>
            <w:r w:rsidRPr="00504AF0">
              <w:rPr>
                <w:rFonts w:eastAsia="SimSun" w:hint="eastAsia"/>
                <w:color w:val="000000" w:themeColor="text1"/>
                <w:lang w:val="en-US" w:eastAsia="zh-CN"/>
              </w:rPr>
              <w:t>ZTE, Sanechips</w:t>
            </w:r>
          </w:p>
        </w:tc>
        <w:tc>
          <w:tcPr>
            <w:tcW w:w="1372" w:type="dxa"/>
          </w:tcPr>
          <w:p w14:paraId="6556B3D2" w14:textId="28AF925F"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Y</w:t>
            </w:r>
          </w:p>
        </w:tc>
        <w:tc>
          <w:tcPr>
            <w:tcW w:w="6780" w:type="dxa"/>
          </w:tcPr>
          <w:p w14:paraId="4A3D71A1" w14:textId="19E352E6" w:rsidR="00B75A74" w:rsidRDefault="00B75A74" w:rsidP="00B75A74">
            <w:pPr>
              <w:rPr>
                <w:rFonts w:eastAsia="Malgun Gothic"/>
                <w:lang w:val="en-US" w:eastAsia="ko-KR"/>
              </w:rPr>
            </w:pPr>
            <w:r w:rsidRPr="00504AF0">
              <w:rPr>
                <w:rFonts w:eastAsia="SimSun" w:hint="eastAsia"/>
                <w:color w:val="000000" w:themeColor="text1"/>
                <w:lang w:val="en-US" w:eastAsia="zh-CN"/>
              </w:rPr>
              <w:t>Agree to remove the second FFS</w:t>
            </w:r>
            <w:r w:rsidRPr="00504AF0">
              <w:rPr>
                <w:rFonts w:eastAsia="SimSun"/>
                <w:color w:val="000000" w:themeColor="text1"/>
                <w:lang w:val="en-US" w:eastAsia="zh-CN"/>
              </w:rPr>
              <w:t xml:space="preserve">. </w:t>
            </w:r>
            <w:r w:rsidRPr="00B75A74">
              <w:rPr>
                <w:rFonts w:eastAsia="SimSun"/>
                <w:color w:val="000000" w:themeColor="text1"/>
                <w:lang w:val="en-US" w:eastAsia="zh-CN"/>
              </w:rPr>
              <w:t>F</w:t>
            </w:r>
            <w:r w:rsidRPr="00B75A74">
              <w:rPr>
                <w:rFonts w:eastAsia="SimSun" w:hint="eastAsia"/>
                <w:color w:val="000000" w:themeColor="text1"/>
                <w:lang w:val="en-US" w:eastAsia="zh-CN"/>
              </w:rPr>
              <w:t>rom UE</w:t>
            </w:r>
            <w:r>
              <w:rPr>
                <w:rFonts w:eastAsia="SimSun"/>
                <w:color w:val="000000" w:themeColor="text1"/>
                <w:lang w:val="en-US" w:eastAsia="zh-CN"/>
              </w:rPr>
              <w:t>’s</w:t>
            </w:r>
            <w:r w:rsidRPr="00B75A74">
              <w:rPr>
                <w:rFonts w:eastAsia="SimSun"/>
                <w:color w:val="000000" w:themeColor="text1"/>
                <w:lang w:val="en-US" w:eastAsia="zh-CN"/>
              </w:rPr>
              <w:t xml:space="preserve"> perspective, </w:t>
            </w:r>
            <w:r>
              <w:rPr>
                <w:rFonts w:eastAsia="SimSun"/>
                <w:color w:val="000000" w:themeColor="text1"/>
                <w:lang w:val="en-US" w:eastAsia="zh-CN"/>
              </w:rPr>
              <w:t xml:space="preserve">the </w:t>
            </w:r>
            <w:r w:rsidRPr="00B75A74">
              <w:rPr>
                <w:rFonts w:eastAsia="SimSun"/>
                <w:color w:val="000000" w:themeColor="text1"/>
                <w:lang w:val="en-US" w:eastAsia="zh-CN"/>
              </w:rPr>
              <w:t>RO with preamble transmission during random access procedure is a valid RO.</w:t>
            </w:r>
            <w:r w:rsidRPr="00B75A74">
              <w:rPr>
                <w:rFonts w:eastAsia="SimSun" w:hint="eastAsia"/>
                <w:color w:val="000000" w:themeColor="text1"/>
                <w:lang w:val="en-US" w:eastAsia="zh-CN"/>
              </w:rPr>
              <w:t xml:space="preserve"> </w:t>
            </w:r>
            <w:r w:rsidRPr="00504AF0">
              <w:rPr>
                <w:rFonts w:eastAsia="SimSun"/>
                <w:color w:val="000000" w:themeColor="text1"/>
                <w:lang w:val="en-US" w:eastAsia="zh-CN"/>
              </w:rPr>
              <w:t xml:space="preserve">Considering the cons and pros of TDD </w:t>
            </w:r>
            <w:r w:rsidRPr="00504AF0">
              <w:rPr>
                <w:rFonts w:eastAsia="SimSun" w:hint="eastAsia"/>
                <w:color w:val="000000" w:themeColor="text1"/>
                <w:lang w:val="en-US" w:eastAsia="zh-CN"/>
              </w:rPr>
              <w:t xml:space="preserve">rule and </w:t>
            </w:r>
            <w:r w:rsidRPr="00504AF0">
              <w:rPr>
                <w:rFonts w:eastAsia="SimSun"/>
                <w:color w:val="000000" w:themeColor="text1"/>
                <w:lang w:val="en-US" w:eastAsia="zh-CN"/>
              </w:rPr>
              <w:t xml:space="preserve">FDD rule, we </w:t>
            </w:r>
            <w:r>
              <w:rPr>
                <w:rFonts w:eastAsia="SimSun"/>
                <w:color w:val="000000" w:themeColor="text1"/>
                <w:lang w:val="en-US" w:eastAsia="zh-CN"/>
              </w:rPr>
              <w:t>need</w:t>
            </w:r>
            <w:r w:rsidRPr="00504AF0">
              <w:rPr>
                <w:rFonts w:eastAsia="SimSun"/>
                <w:color w:val="000000" w:themeColor="text1"/>
                <w:lang w:val="en-US" w:eastAsia="zh-CN"/>
              </w:rPr>
              <w:t xml:space="preserve"> further study the definition of valid RO for H-FDD RedCap UEs</w:t>
            </w:r>
            <w:r w:rsidRPr="00504AF0">
              <w:rPr>
                <w:rFonts w:eastAsia="SimSun" w:hint="eastAsia"/>
                <w:color w:val="000000" w:themeColor="text1"/>
                <w:lang w:val="en-US" w:eastAsia="zh-CN"/>
              </w:rPr>
              <w:t>.</w:t>
            </w:r>
          </w:p>
        </w:tc>
      </w:tr>
      <w:tr w:rsidR="004F66E2" w14:paraId="6873A278" w14:textId="77777777" w:rsidTr="00811B45">
        <w:tc>
          <w:tcPr>
            <w:tcW w:w="1479" w:type="dxa"/>
          </w:tcPr>
          <w:p w14:paraId="102EBE26" w14:textId="372CC8FC" w:rsidR="004F66E2" w:rsidRPr="00504AF0" w:rsidRDefault="004F66E2" w:rsidP="00B75A74">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6C4178FD" w14:textId="4C273AE5" w:rsidR="004F66E2" w:rsidRPr="00504AF0" w:rsidRDefault="004F66E2" w:rsidP="00B75A74">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6CB832A" w14:textId="77777777" w:rsidR="004F66E2" w:rsidRPr="00504AF0" w:rsidRDefault="004F66E2" w:rsidP="00B75A74">
            <w:pPr>
              <w:rPr>
                <w:rFonts w:eastAsia="SimSun"/>
                <w:color w:val="000000" w:themeColor="text1"/>
                <w:lang w:val="en-US" w:eastAsia="zh-CN"/>
              </w:rPr>
            </w:pPr>
          </w:p>
        </w:tc>
      </w:tr>
      <w:tr w:rsidR="00AE5F34" w14:paraId="181BD275" w14:textId="77777777" w:rsidTr="00811B45">
        <w:tc>
          <w:tcPr>
            <w:tcW w:w="1479" w:type="dxa"/>
          </w:tcPr>
          <w:p w14:paraId="05E8BD3D" w14:textId="1D0BE528" w:rsidR="00AE5F34" w:rsidRDefault="00AE5F34" w:rsidP="00B75A74">
            <w:pPr>
              <w:rPr>
                <w:rFonts w:eastAsia="SimSun"/>
                <w:color w:val="000000" w:themeColor="text1"/>
                <w:lang w:val="en-US" w:eastAsia="zh-CN"/>
              </w:rPr>
            </w:pPr>
            <w:r>
              <w:rPr>
                <w:rFonts w:eastAsia="SimSun"/>
                <w:color w:val="000000" w:themeColor="text1"/>
                <w:lang w:val="en-US" w:eastAsia="zh-CN"/>
              </w:rPr>
              <w:t>IDCC</w:t>
            </w:r>
          </w:p>
        </w:tc>
        <w:tc>
          <w:tcPr>
            <w:tcW w:w="1372" w:type="dxa"/>
          </w:tcPr>
          <w:p w14:paraId="4CB06FC7" w14:textId="6C62DFDC" w:rsidR="00AE5F34" w:rsidRDefault="00AE5F34" w:rsidP="00B75A74">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7BCFBFD" w14:textId="77777777" w:rsidR="00AE5F34" w:rsidRPr="00504AF0" w:rsidRDefault="00AE5F34" w:rsidP="00B75A74">
            <w:pPr>
              <w:rPr>
                <w:rFonts w:eastAsia="SimSun"/>
                <w:color w:val="000000" w:themeColor="text1"/>
                <w:lang w:val="en-US" w:eastAsia="zh-CN"/>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Heading3"/>
      </w:pPr>
      <w:r>
        <w:lastRenderedPageBreak/>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CF59D1"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lastRenderedPageBreak/>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2C4EF048"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lastRenderedPageBreak/>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SimSun"/>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SimSun"/>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w:t>
            </w:r>
            <w:r>
              <w:rPr>
                <w:bCs/>
                <w:lang w:val="en-US" w:eastAsia="ko-KR"/>
              </w:rPr>
              <w:lastRenderedPageBreak/>
              <w:t>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lastRenderedPageBreak/>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lastRenderedPageBreak/>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43D92335"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lastRenderedPageBreak/>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579A0250"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SimSun"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w:t>
            </w:r>
            <w:r>
              <w:rPr>
                <w:rFonts w:eastAsiaTheme="minorEastAsia"/>
                <w:lang w:val="en-US" w:eastAsia="zh-CN"/>
              </w:rPr>
              <w:lastRenderedPageBreak/>
              <w:t xml:space="preserve">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Malgun Gothic" w:hint="eastAsia"/>
                <w:lang w:val="en-US" w:eastAsia="ko-KR"/>
              </w:rPr>
              <w:lastRenderedPageBreak/>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3472CF">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F33F7C5" w14:textId="6C6126E6" w:rsidR="008542E7" w:rsidRDefault="008542E7" w:rsidP="003472CF">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Malgun Gothic"/>
                <w:lang w:val="en-US" w:eastAsia="ko-KR"/>
              </w:rPr>
            </w:pPr>
            <w:r>
              <w:rPr>
                <w:rFonts w:eastAsia="Malgun Gothic" w:hint="eastAsia"/>
                <w:lang w:val="en-US" w:eastAsia="ko-KR"/>
              </w:rPr>
              <w:t>LG</w:t>
            </w:r>
          </w:p>
        </w:tc>
        <w:tc>
          <w:tcPr>
            <w:tcW w:w="1372" w:type="dxa"/>
          </w:tcPr>
          <w:p w14:paraId="7B35D2A5" w14:textId="36B067D1" w:rsidR="00E53AC0" w:rsidRPr="00E53AC0" w:rsidRDefault="00E53AC0" w:rsidP="00113490">
            <w:pPr>
              <w:tabs>
                <w:tab w:val="left" w:pos="551"/>
              </w:tabs>
              <w:rPr>
                <w:rFonts w:eastAsia="Malgun Gothic"/>
                <w:lang w:val="en-US" w:eastAsia="ko-KR"/>
              </w:rPr>
            </w:pPr>
            <w:r>
              <w:rPr>
                <w:rFonts w:eastAsia="Malgun Gothic"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r w:rsidR="00E54700" w14:paraId="734FE31C" w14:textId="77777777" w:rsidTr="00811B45">
        <w:tc>
          <w:tcPr>
            <w:tcW w:w="1479" w:type="dxa"/>
          </w:tcPr>
          <w:p w14:paraId="16FF5DF7" w14:textId="348F5993"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DC48334" w14:textId="7A6C235B"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A3DC0" w14:textId="77777777" w:rsidR="00E54700" w:rsidRDefault="00E54700" w:rsidP="003472CF">
            <w:pPr>
              <w:rPr>
                <w:rFonts w:eastAsiaTheme="minorEastAsia"/>
                <w:lang w:val="en-US" w:eastAsia="zh-CN"/>
              </w:rPr>
            </w:pPr>
          </w:p>
        </w:tc>
      </w:tr>
      <w:tr w:rsidR="00B75A74" w14:paraId="3CC5A4E5" w14:textId="77777777" w:rsidTr="00811B45">
        <w:tc>
          <w:tcPr>
            <w:tcW w:w="1479" w:type="dxa"/>
          </w:tcPr>
          <w:p w14:paraId="3383F826" w14:textId="1D27F9DE"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ZTE, Sanechips</w:t>
            </w:r>
          </w:p>
        </w:tc>
        <w:tc>
          <w:tcPr>
            <w:tcW w:w="1372" w:type="dxa"/>
          </w:tcPr>
          <w:p w14:paraId="68D3A4B1" w14:textId="21A9785E"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Y</w:t>
            </w:r>
          </w:p>
        </w:tc>
        <w:tc>
          <w:tcPr>
            <w:tcW w:w="6780" w:type="dxa"/>
          </w:tcPr>
          <w:p w14:paraId="1A6200CE" w14:textId="7D7B62E5" w:rsidR="00B75A74" w:rsidRDefault="00B75A74" w:rsidP="00B75A74">
            <w:pPr>
              <w:rPr>
                <w:rFonts w:eastAsiaTheme="minorEastAsia"/>
                <w:lang w:val="en-US" w:eastAsia="zh-CN"/>
              </w:rPr>
            </w:pPr>
            <w:r w:rsidRPr="00504AF0">
              <w:rPr>
                <w:rFonts w:eastAsia="SimSun" w:hint="eastAsia"/>
                <w:color w:val="000000" w:themeColor="text1"/>
                <w:lang w:val="en-US" w:eastAsia="zh-CN"/>
              </w:rPr>
              <w:t>Agree to remove the second FFS</w:t>
            </w:r>
            <w:r w:rsidRPr="00504AF0">
              <w:rPr>
                <w:rFonts w:eastAsia="SimSun"/>
                <w:color w:val="000000" w:themeColor="text1"/>
                <w:lang w:val="en-US" w:eastAsia="zh-CN"/>
              </w:rPr>
              <w:t xml:space="preserve">. </w:t>
            </w:r>
            <w:r w:rsidRPr="00B75A74">
              <w:rPr>
                <w:rFonts w:eastAsia="SimSun"/>
                <w:color w:val="000000" w:themeColor="text1"/>
                <w:lang w:val="en-US" w:eastAsia="zh-CN"/>
              </w:rPr>
              <w:t>F</w:t>
            </w:r>
            <w:r w:rsidRPr="00B75A74">
              <w:rPr>
                <w:rFonts w:eastAsia="SimSun" w:hint="eastAsia"/>
                <w:color w:val="000000" w:themeColor="text1"/>
                <w:lang w:val="en-US" w:eastAsia="zh-CN"/>
              </w:rPr>
              <w:t>rom UE</w:t>
            </w:r>
            <w:r>
              <w:rPr>
                <w:rFonts w:eastAsia="SimSun"/>
                <w:color w:val="000000" w:themeColor="text1"/>
                <w:lang w:val="en-US" w:eastAsia="zh-CN"/>
              </w:rPr>
              <w:t>’s</w:t>
            </w:r>
            <w:r w:rsidRPr="00B75A74">
              <w:rPr>
                <w:rFonts w:eastAsia="SimSun"/>
                <w:color w:val="000000" w:themeColor="text1"/>
                <w:lang w:val="en-US" w:eastAsia="zh-CN"/>
              </w:rPr>
              <w:t xml:space="preserve"> perspective, </w:t>
            </w:r>
            <w:r>
              <w:rPr>
                <w:rFonts w:eastAsia="SimSun"/>
                <w:color w:val="000000" w:themeColor="text1"/>
                <w:lang w:val="en-US" w:eastAsia="zh-CN"/>
              </w:rPr>
              <w:t xml:space="preserve">the </w:t>
            </w:r>
            <w:r w:rsidRPr="00B75A74">
              <w:rPr>
                <w:rFonts w:eastAsia="SimSun"/>
                <w:color w:val="000000" w:themeColor="text1"/>
                <w:lang w:val="en-US" w:eastAsia="zh-CN"/>
              </w:rPr>
              <w:t>RO with preamble transmission during random access procedure is a valid RO.</w:t>
            </w:r>
            <w:r w:rsidRPr="00B75A74">
              <w:rPr>
                <w:rFonts w:eastAsia="SimSun" w:hint="eastAsia"/>
                <w:color w:val="000000" w:themeColor="text1"/>
                <w:lang w:val="en-US" w:eastAsia="zh-CN"/>
              </w:rPr>
              <w:t xml:space="preserve"> </w:t>
            </w:r>
            <w:r w:rsidRPr="00504AF0">
              <w:rPr>
                <w:rFonts w:eastAsia="SimSun"/>
                <w:color w:val="000000" w:themeColor="text1"/>
                <w:lang w:val="en-US" w:eastAsia="zh-CN"/>
              </w:rPr>
              <w:t xml:space="preserve">Considering the cons and pros of TDD </w:t>
            </w:r>
            <w:r w:rsidRPr="00504AF0">
              <w:rPr>
                <w:rFonts w:eastAsia="SimSun" w:hint="eastAsia"/>
                <w:color w:val="000000" w:themeColor="text1"/>
                <w:lang w:val="en-US" w:eastAsia="zh-CN"/>
              </w:rPr>
              <w:t xml:space="preserve">rule and </w:t>
            </w:r>
            <w:r w:rsidRPr="00504AF0">
              <w:rPr>
                <w:rFonts w:eastAsia="SimSun"/>
                <w:color w:val="000000" w:themeColor="text1"/>
                <w:lang w:val="en-US" w:eastAsia="zh-CN"/>
              </w:rPr>
              <w:t xml:space="preserve">FDD rule, we </w:t>
            </w:r>
            <w:r>
              <w:rPr>
                <w:rFonts w:eastAsia="SimSun"/>
                <w:color w:val="000000" w:themeColor="text1"/>
                <w:lang w:val="en-US" w:eastAsia="zh-CN"/>
              </w:rPr>
              <w:t>need</w:t>
            </w:r>
            <w:r w:rsidRPr="00504AF0">
              <w:rPr>
                <w:rFonts w:eastAsia="SimSun"/>
                <w:color w:val="000000" w:themeColor="text1"/>
                <w:lang w:val="en-US" w:eastAsia="zh-CN"/>
              </w:rPr>
              <w:t xml:space="preserve"> further study the definition of valid RO for H-FDD RedCap UEs</w:t>
            </w:r>
            <w:r w:rsidRPr="00504AF0">
              <w:rPr>
                <w:rFonts w:eastAsia="SimSun" w:hint="eastAsia"/>
                <w:color w:val="000000" w:themeColor="text1"/>
                <w:lang w:val="en-US" w:eastAsia="zh-CN"/>
              </w:rPr>
              <w:t>.</w:t>
            </w:r>
          </w:p>
        </w:tc>
      </w:tr>
      <w:tr w:rsidR="00AE5F34" w14:paraId="44880BCD" w14:textId="77777777" w:rsidTr="00811B45">
        <w:tc>
          <w:tcPr>
            <w:tcW w:w="1479" w:type="dxa"/>
          </w:tcPr>
          <w:p w14:paraId="61421BD5" w14:textId="401171B8" w:rsidR="00AE5F34" w:rsidRPr="00504AF0" w:rsidRDefault="00AE5F34" w:rsidP="00B75A74">
            <w:pPr>
              <w:tabs>
                <w:tab w:val="left" w:pos="551"/>
              </w:tabs>
              <w:rPr>
                <w:rFonts w:eastAsia="SimSun" w:hint="eastAsia"/>
                <w:color w:val="000000" w:themeColor="text1"/>
                <w:lang w:val="en-US" w:eastAsia="zh-CN"/>
              </w:rPr>
            </w:pPr>
            <w:r>
              <w:rPr>
                <w:rFonts w:eastAsia="SimSun"/>
                <w:color w:val="000000" w:themeColor="text1"/>
                <w:lang w:val="en-US" w:eastAsia="zh-CN"/>
              </w:rPr>
              <w:t>IDCC</w:t>
            </w:r>
          </w:p>
        </w:tc>
        <w:tc>
          <w:tcPr>
            <w:tcW w:w="1372" w:type="dxa"/>
          </w:tcPr>
          <w:p w14:paraId="40329BC9" w14:textId="784485F8" w:rsidR="00AE5F34" w:rsidRPr="00504AF0" w:rsidRDefault="00AE5F34" w:rsidP="00B75A74">
            <w:pPr>
              <w:tabs>
                <w:tab w:val="left" w:pos="551"/>
              </w:tabs>
              <w:rPr>
                <w:rFonts w:eastAsia="SimSun" w:hint="eastAsia"/>
                <w:color w:val="000000" w:themeColor="text1"/>
                <w:lang w:val="en-US" w:eastAsia="zh-CN"/>
              </w:rPr>
            </w:pPr>
            <w:r>
              <w:rPr>
                <w:rFonts w:eastAsia="SimSun"/>
                <w:color w:val="000000" w:themeColor="text1"/>
                <w:lang w:val="en-US" w:eastAsia="zh-CN"/>
              </w:rPr>
              <w:t>Y</w:t>
            </w:r>
          </w:p>
        </w:tc>
        <w:tc>
          <w:tcPr>
            <w:tcW w:w="6780" w:type="dxa"/>
          </w:tcPr>
          <w:p w14:paraId="708F4CF3" w14:textId="77777777" w:rsidR="00AE5F34" w:rsidRPr="00504AF0" w:rsidRDefault="00AE5F34" w:rsidP="00B75A74">
            <w:pPr>
              <w:rPr>
                <w:rFonts w:eastAsia="SimSun" w:hint="eastAsia"/>
                <w:color w:val="000000" w:themeColor="text1"/>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Heading3"/>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SimSun"/>
                <w:color w:val="000000" w:themeColor="text1"/>
                <w:lang w:val="en-US" w:eastAsia="zh-CN"/>
              </w:rPr>
            </w:pPr>
          </w:p>
        </w:tc>
        <w:tc>
          <w:tcPr>
            <w:tcW w:w="6780" w:type="dxa"/>
          </w:tcPr>
          <w:p w14:paraId="035148F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SimSun"/>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Heading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46C0A1ED"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 xml:space="preserve">there might be excessive </w:t>
            </w:r>
            <w:r>
              <w:rPr>
                <w:rFonts w:eastAsia="DengXian"/>
                <w:lang w:val="en-US" w:eastAsia="zh-CN"/>
              </w:rPr>
              <w:lastRenderedPageBreak/>
              <w:t>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Heading1"/>
      </w:pPr>
      <w:r>
        <w:t>Semi-static UL/DL configuration and dynamic SFI</w:t>
      </w:r>
    </w:p>
    <w:p w14:paraId="07117919"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SimSun"/>
                <w:color w:val="000000" w:themeColor="text1"/>
                <w:lang w:val="en-US" w:eastAsia="zh-CN"/>
              </w:rPr>
              <w:lastRenderedPageBreak/>
              <w:t xml:space="preserve">ZTE, Sanechips </w:t>
            </w:r>
          </w:p>
        </w:tc>
        <w:tc>
          <w:tcPr>
            <w:tcW w:w="1372" w:type="dxa"/>
          </w:tcPr>
          <w:p w14:paraId="053FD28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SimSun"/>
                <w:szCs w:val="21"/>
              </w:rPr>
            </w:pPr>
            <w:r>
              <w:rPr>
                <w:rFonts w:eastAsia="SimSun"/>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Heading1"/>
              <w:rPr>
                <w:lang w:val="en-US"/>
              </w:rPr>
            </w:pPr>
            <w:r>
              <w:rPr>
                <w:lang w:val="en-US" w:eastAsia="ko-KR"/>
              </w:rPr>
              <w:lastRenderedPageBreak/>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SimSun"/>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SimSun"/>
                <w:szCs w:val="21"/>
              </w:rPr>
            </w:pPr>
            <w:r>
              <w:rPr>
                <w:rFonts w:eastAsia="SimSun"/>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Heading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lastRenderedPageBreak/>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Heading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7"/>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70232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70232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702324"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702324"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702324"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702324"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702324"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702324"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702324"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702324"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702324"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702324"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702324"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702324"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702324"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702324"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lastRenderedPageBreak/>
              <w:t>[17]</w:t>
            </w:r>
          </w:p>
        </w:tc>
        <w:tc>
          <w:tcPr>
            <w:tcW w:w="1456" w:type="dxa"/>
            <w:tcMar>
              <w:top w:w="0" w:type="dxa"/>
              <w:left w:w="70" w:type="dxa"/>
              <w:bottom w:w="0" w:type="dxa"/>
              <w:right w:w="70" w:type="dxa"/>
            </w:tcMar>
          </w:tcPr>
          <w:p w14:paraId="6AD2792B" w14:textId="77777777" w:rsidR="00EB604E" w:rsidRPr="00EB604E" w:rsidRDefault="00702324"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702324"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702324"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702324"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702324"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702324"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702324"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702324"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702324"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702324"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702324"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702324"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702324"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702324"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6F91" w14:textId="77777777" w:rsidR="00702324" w:rsidRDefault="00702324" w:rsidP="00581A60">
      <w:pPr>
        <w:spacing w:after="0"/>
      </w:pPr>
      <w:r>
        <w:separator/>
      </w:r>
    </w:p>
  </w:endnote>
  <w:endnote w:type="continuationSeparator" w:id="0">
    <w:p w14:paraId="34A1A7DC" w14:textId="77777777" w:rsidR="00702324" w:rsidRDefault="00702324" w:rsidP="00581A60">
      <w:pPr>
        <w:spacing w:after="0"/>
      </w:pPr>
      <w:r>
        <w:continuationSeparator/>
      </w:r>
    </w:p>
  </w:endnote>
  <w:endnote w:type="continuationNotice" w:id="1">
    <w:p w14:paraId="0A2C0C1D" w14:textId="77777777" w:rsidR="00702324" w:rsidRDefault="007023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2E47" w14:textId="77777777" w:rsidR="00702324" w:rsidRDefault="00702324" w:rsidP="00581A60">
      <w:pPr>
        <w:spacing w:after="0"/>
      </w:pPr>
      <w:r>
        <w:separator/>
      </w:r>
    </w:p>
  </w:footnote>
  <w:footnote w:type="continuationSeparator" w:id="0">
    <w:p w14:paraId="00287931" w14:textId="77777777" w:rsidR="00702324" w:rsidRDefault="00702324" w:rsidP="00581A60">
      <w:pPr>
        <w:spacing w:after="0"/>
      </w:pPr>
      <w:r>
        <w:continuationSeparator/>
      </w:r>
    </w:p>
  </w:footnote>
  <w:footnote w:type="continuationNotice" w:id="1">
    <w:p w14:paraId="318827B4" w14:textId="77777777" w:rsidR="00702324" w:rsidRDefault="007023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51E"/>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999"/>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C6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C67"/>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6E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324"/>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5F34"/>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A74"/>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47F67"/>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856"/>
    <w:rsid w:val="00D949DA"/>
    <w:rsid w:val="00D94F0B"/>
    <w:rsid w:val="00D95048"/>
    <w:rsid w:val="00D95A7B"/>
    <w:rsid w:val="00D96371"/>
    <w:rsid w:val="00D963FA"/>
    <w:rsid w:val="00D966F5"/>
    <w:rsid w:val="00D96DBF"/>
    <w:rsid w:val="00D97270"/>
    <w:rsid w:val="00D97574"/>
    <w:rsid w:val="00D979CE"/>
    <w:rsid w:val="00D97A3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4700"/>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E430428F-3CF1-4603-8B0B-30E3C729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0912E-37D4-4C8A-A7C2-F245AAC5ACA1}">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26097</Words>
  <Characters>148758</Characters>
  <Application>Microsoft Office Word</Application>
  <DocSecurity>0</DocSecurity>
  <Lines>1239</Lines>
  <Paragraphs>349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174506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3</cp:revision>
  <cp:lastPrinted>2021-05-19T13:51:00Z</cp:lastPrinted>
  <dcterms:created xsi:type="dcterms:W3CDTF">2021-05-27T10:43:00Z</dcterms:created>
  <dcterms:modified xsi:type="dcterms:W3CDTF">2021-05-27T10:44:00Z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