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3FD2C"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Heading1"/>
      </w:pPr>
      <w:r>
        <w:t>HD-FDD switching time</w:t>
      </w:r>
    </w:p>
    <w:p w14:paraId="3E185476" w14:textId="77777777" w:rsidR="0088574F" w:rsidRDefault="0088574F" w:rsidP="0088574F">
      <w:pPr>
        <w:pStyle w:val="Heading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SimSun"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6E33B06A"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5003CA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09C3D22"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3166045A"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1DEDB0FF"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781D57"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2D189A63"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906A72B"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Heading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Heading1"/>
      </w:pPr>
      <w:r>
        <w:t>Collision handling</w:t>
      </w:r>
    </w:p>
    <w:p w14:paraId="77DA3AE3" w14:textId="77777777" w:rsidR="00995A01" w:rsidRDefault="005A1F9B" w:rsidP="00995A01">
      <w:pPr>
        <w:pStyle w:val="Heading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7EF75522"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409BBFC"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47DA4AA"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2A0908A9"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C829E2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FA742C" w14:textId="77777777" w:rsidR="00D4334D" w:rsidRDefault="00D4334D" w:rsidP="00851508">
            <w:pPr>
              <w:rPr>
                <w:lang w:val="en-US"/>
              </w:rPr>
            </w:pPr>
            <w:r>
              <w:rPr>
                <w:rFonts w:eastAsia="DengXian"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357E33" w14:textId="77777777" w:rsidR="005D2945" w:rsidRDefault="005D2945" w:rsidP="005D2945">
            <w:pPr>
              <w:rPr>
                <w:rFonts w:eastAsia="DengXian"/>
                <w:lang w:val="en-US" w:eastAsia="zh-CN"/>
              </w:rPr>
            </w:pPr>
          </w:p>
        </w:tc>
      </w:tr>
      <w:tr w:rsidR="00E6630C" w14:paraId="7123AE7B" w14:textId="77777777" w:rsidTr="008E24E9">
        <w:tc>
          <w:tcPr>
            <w:tcW w:w="1479" w:type="dxa"/>
          </w:tcPr>
          <w:p w14:paraId="677E3E6C"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12D9AFC"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7D9FA902" w14:textId="77777777" w:rsidR="00E6630C" w:rsidRDefault="00E6630C" w:rsidP="00E6630C">
            <w:pPr>
              <w:rPr>
                <w:rFonts w:eastAsia="DengXian"/>
                <w:lang w:val="en-US" w:eastAsia="zh-CN"/>
              </w:rPr>
            </w:pPr>
          </w:p>
        </w:tc>
      </w:tr>
      <w:tr w:rsidR="00851508" w14:paraId="207B66A0" w14:textId="77777777" w:rsidTr="00851508">
        <w:tc>
          <w:tcPr>
            <w:tcW w:w="1479" w:type="dxa"/>
          </w:tcPr>
          <w:p w14:paraId="00E98F2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25CFB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20BD9E1"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5218B538"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360A290"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SimSun"/>
          <w:lang w:eastAsia="zh-CN"/>
        </w:rPr>
      </w:pPr>
    </w:p>
    <w:p w14:paraId="7A62C5E6" w14:textId="77777777" w:rsidR="00995A01" w:rsidRDefault="005A1F9B" w:rsidP="00995A01">
      <w:pPr>
        <w:pStyle w:val="Heading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3D869239"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FEC1DA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DengXian"/>
                <w:lang w:val="en-US" w:eastAsia="zh-CN"/>
              </w:rPr>
            </w:pPr>
          </w:p>
        </w:tc>
        <w:tc>
          <w:tcPr>
            <w:tcW w:w="6780" w:type="dxa"/>
          </w:tcPr>
          <w:p w14:paraId="5F660CF0"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3DF4EE0"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SimSun"/>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12042F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C2816D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47BCDB7A"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333CAB51" w14:textId="77777777" w:rsidR="00B52F84" w:rsidRPr="00B52F84" w:rsidRDefault="00B52F84" w:rsidP="00B80316">
            <w:pPr>
              <w:rPr>
                <w:rFonts w:eastAsia="DengXian"/>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0F4FACC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DengXian"/>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Heading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00FF5086"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DengXian"/>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F327222"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DengXian" w:hint="eastAsia"/>
                <w:lang w:val="en-US" w:eastAsia="zh-CN"/>
              </w:rPr>
              <w:t>CATT</w:t>
            </w:r>
          </w:p>
        </w:tc>
        <w:tc>
          <w:tcPr>
            <w:tcW w:w="1372" w:type="dxa"/>
          </w:tcPr>
          <w:p w14:paraId="7FDE41EB"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C93D7B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D1BA56A"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SimSun"/>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0C7DD4F"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5E81DA3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69D6ADD" w14:textId="77777777" w:rsidR="007C4185" w:rsidRDefault="007C4185" w:rsidP="007C4185">
            <w:pPr>
              <w:rPr>
                <w:rFonts w:eastAsia="SimSun"/>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77E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3AEC3CE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427E08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58DC8DF4"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4F598316"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806D1F6"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374AD03"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5E1E4985"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20B58D59"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BE3ADA3"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28892BBF"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57F0AB81"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DengXian"/>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98BF1" w14:textId="77777777" w:rsidR="00721AB1" w:rsidRPr="00CD2A42" w:rsidRDefault="00721AB1" w:rsidP="00721AB1">
            <w:pPr>
              <w:tabs>
                <w:tab w:val="left" w:pos="551"/>
              </w:tabs>
              <w:rPr>
                <w:rFonts w:eastAsia="DengXian"/>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DengXian"/>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034794E"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DengXian"/>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64312068" w14:textId="77777777" w:rsidR="00856DEA" w:rsidRDefault="00856DEA" w:rsidP="00856DEA">
            <w:pPr>
              <w:rPr>
                <w:rFonts w:eastAsia="DengXian"/>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6DC6B8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185F9B31"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8E0D02" w14:textId="77777777" w:rsidR="008A79ED" w:rsidRDefault="008A79ED" w:rsidP="008A79ED">
            <w:pPr>
              <w:tabs>
                <w:tab w:val="left" w:pos="551"/>
              </w:tabs>
              <w:rPr>
                <w:rFonts w:eastAsia="DengXian"/>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1EB41213"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9C899F"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DengXian"/>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5EEEBD4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75D7C95"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719FD6DA"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DAC09F5"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BBB738B"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Heading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Heading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Heading3"/>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22B6CC6B"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417287A"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DengXian" w:hint="eastAsia"/>
                <w:lang w:val="en-US" w:eastAsia="zh-CN"/>
              </w:rPr>
              <w:t>CATT</w:t>
            </w:r>
          </w:p>
        </w:tc>
        <w:tc>
          <w:tcPr>
            <w:tcW w:w="1372" w:type="dxa"/>
          </w:tcPr>
          <w:p w14:paraId="7DF02D38"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203BBC0"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DengXian"/>
                <w:lang w:val="en-US" w:eastAsia="zh-CN"/>
              </w:rPr>
            </w:pPr>
          </w:p>
        </w:tc>
        <w:tc>
          <w:tcPr>
            <w:tcW w:w="6780" w:type="dxa"/>
          </w:tcPr>
          <w:p w14:paraId="56A8CDA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4E6B85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SimSun"/>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570FC0F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56092B3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DengXian" w:hint="eastAsia"/>
                <w:lang w:eastAsia="zh-CN"/>
              </w:rPr>
              <w:t>Xiaomi</w:t>
            </w:r>
          </w:p>
        </w:tc>
        <w:tc>
          <w:tcPr>
            <w:tcW w:w="1372" w:type="dxa"/>
          </w:tcPr>
          <w:p w14:paraId="4FEEECC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BFF555C"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DADCE9"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059BB20"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54570AD0"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A46BE55"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77008483"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4601B992"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B38F69F"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34F8E53F"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DengXian"/>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DengXian"/>
                <w:lang w:val="en-US" w:eastAsia="zh-CN"/>
              </w:rPr>
            </w:pPr>
          </w:p>
          <w:p w14:paraId="40EB25B7"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F074DDF"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A1F3893"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103E32E"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1F3D060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8B6AB7"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DengXian"/>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8E2B868"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2B6FB43E"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D9D6743"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1A8F7120"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DengXian"/>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9BB1BB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A2247D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DengXian"/>
                <w:lang w:val="en-US" w:eastAsia="zh-CN"/>
              </w:rPr>
            </w:pPr>
          </w:p>
        </w:tc>
        <w:tc>
          <w:tcPr>
            <w:tcW w:w="6780" w:type="dxa"/>
          </w:tcPr>
          <w:p w14:paraId="1BEA4876"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5EF09434"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DengXian"/>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DengXian"/>
          <w:lang w:val="en-US" w:eastAsia="zh-CN"/>
        </w:rPr>
      </w:pPr>
    </w:p>
    <w:p w14:paraId="3252F2AA"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651E7D82" w14:textId="77777777" w:rsidR="0058776C" w:rsidRDefault="0058776C" w:rsidP="0058776C">
      <w:pPr>
        <w:spacing w:after="0" w:line="252" w:lineRule="auto"/>
        <w:rPr>
          <w:rFonts w:eastAsia="DengXian"/>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05E48038" w14:textId="77777777" w:rsidR="0058776C" w:rsidRDefault="0058776C" w:rsidP="0058776C">
      <w:pPr>
        <w:spacing w:after="0"/>
        <w:rPr>
          <w:rFonts w:eastAsia="DengXian"/>
          <w:lang w:val="en-US" w:eastAsia="zh-CN"/>
        </w:rPr>
      </w:pPr>
    </w:p>
    <w:p w14:paraId="2A179C04"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DengXian"/>
          <w:lang w:val="en-US" w:eastAsia="zh-CN"/>
        </w:rPr>
      </w:pPr>
    </w:p>
    <w:p w14:paraId="021BDBD0"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DengXian"/>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72635D28"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Heading3"/>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01A3C8E"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76EB01B7"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DengXian" w:hint="eastAsia"/>
                <w:lang w:val="en-US" w:eastAsia="zh-CN"/>
              </w:rPr>
              <w:t>CATT</w:t>
            </w:r>
          </w:p>
        </w:tc>
        <w:tc>
          <w:tcPr>
            <w:tcW w:w="1372" w:type="dxa"/>
          </w:tcPr>
          <w:p w14:paraId="5CC8F4CD"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644A52"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DengXian"/>
                <w:lang w:val="en-US" w:eastAsia="zh-CN"/>
              </w:rPr>
            </w:pPr>
          </w:p>
        </w:tc>
        <w:tc>
          <w:tcPr>
            <w:tcW w:w="6780" w:type="dxa"/>
          </w:tcPr>
          <w:p w14:paraId="03BF759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630FA4F5"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SimSun"/>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360DF95"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66E1672" w14:textId="77777777" w:rsidR="00EB608F" w:rsidRDefault="00EB608F" w:rsidP="005C4246">
            <w:pPr>
              <w:jc w:val="both"/>
              <w:rPr>
                <w:rFonts w:eastAsia="SimSun"/>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694408C"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3A699AF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06B0BF7" w14:textId="77777777" w:rsidR="002B52C4" w:rsidRDefault="002B52C4" w:rsidP="002B52C4">
            <w:pPr>
              <w:jc w:val="both"/>
              <w:rPr>
                <w:rFonts w:eastAsia="DengXian"/>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4C99F937"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9FA8CE5"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72785BE7" w14:textId="77777777" w:rsidR="00BC5101" w:rsidRDefault="00BC5101" w:rsidP="00B80316">
            <w:pPr>
              <w:tabs>
                <w:tab w:val="left" w:pos="551"/>
              </w:tabs>
              <w:rPr>
                <w:rFonts w:eastAsia="DengXian"/>
                <w:lang w:val="en-US" w:eastAsia="zh-CN"/>
              </w:rPr>
            </w:pPr>
          </w:p>
        </w:tc>
        <w:tc>
          <w:tcPr>
            <w:tcW w:w="6780" w:type="dxa"/>
          </w:tcPr>
          <w:p w14:paraId="0E6A9B97"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494EFA7"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60BA91DD"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595DA219"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DengXian"/>
                <w:lang w:val="en-US" w:eastAsia="zh-CN"/>
              </w:rPr>
            </w:pPr>
          </w:p>
        </w:tc>
      </w:tr>
      <w:tr w:rsidR="00A16E44" w14:paraId="36B31021" w14:textId="77777777" w:rsidTr="00BD6BA6">
        <w:tc>
          <w:tcPr>
            <w:tcW w:w="1479" w:type="dxa"/>
          </w:tcPr>
          <w:p w14:paraId="13072317"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3D9E168"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60A35C"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84A9C97"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E5322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DengXian"/>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21E72C92" w14:textId="77777777" w:rsidR="00856DEA" w:rsidRDefault="00856DEA" w:rsidP="00856DEA">
            <w:pPr>
              <w:pStyle w:val="ListParagraph"/>
              <w:numPr>
                <w:ilvl w:val="0"/>
                <w:numId w:val="27"/>
              </w:numPr>
              <w:rPr>
                <w:lang w:val="en-US"/>
              </w:rPr>
            </w:pPr>
            <w:r>
              <w:rPr>
                <w:lang w:val="en-US"/>
              </w:rPr>
              <w:t>For configured UL except CG PUSCH, follow Option 2;</w:t>
            </w:r>
          </w:p>
          <w:p w14:paraId="3CA5A9FE"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SimSun"/>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DengXian"/>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0D555292"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3472CF">
            <w:pPr>
              <w:rPr>
                <w:rFonts w:eastAsia="Malgun Gothic"/>
                <w:lang w:eastAsia="ko-KR"/>
              </w:rPr>
            </w:pPr>
            <w:r>
              <w:rPr>
                <w:rFonts w:eastAsia="Malgun Gothic"/>
                <w:lang w:eastAsia="ko-KR"/>
              </w:rPr>
              <w:t>OPPO</w:t>
            </w:r>
          </w:p>
        </w:tc>
        <w:tc>
          <w:tcPr>
            <w:tcW w:w="1372" w:type="dxa"/>
          </w:tcPr>
          <w:p w14:paraId="512116FE" w14:textId="23CEE7E2" w:rsidR="006447EE" w:rsidRDefault="006447EE" w:rsidP="003472CF">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3472CF">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3472CF">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3472C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3472CF">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3472C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3472CF">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F5740AE"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3472CF">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Malgun Gothic"/>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(e.g, the PUCCH/CG PUSCH collide with SSB at the same time). In addition, there seems a condition whether or not there exists a DG PUSCH in the captured agreement. Considering the DG PUSCH case is still under discussion, we suggest to discuss with the DG PUSCH case together in the next meeting.</w:t>
            </w:r>
          </w:p>
        </w:tc>
      </w:tr>
      <w:tr w:rsidR="00113490" w14:paraId="3F3AE064" w14:textId="77777777" w:rsidTr="00811B45">
        <w:tc>
          <w:tcPr>
            <w:tcW w:w="1479" w:type="dxa"/>
          </w:tcPr>
          <w:p w14:paraId="49BCD326" w14:textId="50685AAA" w:rsidR="00113490" w:rsidRDefault="00113490" w:rsidP="002377B3">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BFD38EF" w14:textId="4E6B006D" w:rsidR="00113490" w:rsidRDefault="0011349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E2ABF" w14:textId="77777777" w:rsidR="00113490" w:rsidRDefault="00113490" w:rsidP="002377B3">
            <w:pPr>
              <w:rPr>
                <w:rFonts w:eastAsiaTheme="minorEastAsia"/>
                <w:lang w:val="en-US" w:eastAsia="zh-CN"/>
              </w:rPr>
            </w:pPr>
          </w:p>
        </w:tc>
      </w:tr>
      <w:tr w:rsidR="003472CF" w14:paraId="33A755D0" w14:textId="77777777" w:rsidTr="00811B45">
        <w:tc>
          <w:tcPr>
            <w:tcW w:w="1479" w:type="dxa"/>
          </w:tcPr>
          <w:p w14:paraId="3E3EAA8A" w14:textId="062BACE5" w:rsidR="003472CF" w:rsidRPr="003472CF" w:rsidRDefault="003472CF" w:rsidP="002377B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52144E1" w14:textId="549486E3" w:rsidR="003472CF" w:rsidRPr="003472CF" w:rsidRDefault="003472CF" w:rsidP="002377B3">
            <w:pPr>
              <w:tabs>
                <w:tab w:val="left" w:pos="551"/>
              </w:tabs>
              <w:rPr>
                <w:rFonts w:eastAsia="Malgun Gothic"/>
                <w:lang w:val="en-US" w:eastAsia="ko-KR"/>
              </w:rPr>
            </w:pPr>
            <w:r>
              <w:rPr>
                <w:rFonts w:eastAsia="Malgun Gothic" w:hint="eastAsia"/>
                <w:lang w:val="en-US" w:eastAsia="ko-KR"/>
              </w:rPr>
              <w:t>Y</w:t>
            </w:r>
          </w:p>
        </w:tc>
        <w:tc>
          <w:tcPr>
            <w:tcW w:w="6780" w:type="dxa"/>
          </w:tcPr>
          <w:p w14:paraId="685C2FEC" w14:textId="77777777" w:rsidR="003472CF" w:rsidRDefault="003472CF" w:rsidP="002377B3">
            <w:pPr>
              <w:rPr>
                <w:rFonts w:eastAsiaTheme="minorEastAsia"/>
                <w:lang w:val="en-US" w:eastAsia="zh-CN"/>
              </w:rPr>
            </w:pPr>
          </w:p>
        </w:tc>
      </w:tr>
      <w:tr w:rsidR="004D3C67" w14:paraId="38733FEC" w14:textId="77777777" w:rsidTr="00E37A43">
        <w:tc>
          <w:tcPr>
            <w:tcW w:w="1479" w:type="dxa"/>
          </w:tcPr>
          <w:p w14:paraId="1148F538" w14:textId="04CBAC6C" w:rsidR="004D3C67" w:rsidRDefault="004D3C67" w:rsidP="004D3C67">
            <w:pPr>
              <w:rPr>
                <w:rFonts w:eastAsia="Malgun Gothic"/>
                <w:lang w:eastAsia="ko-KR"/>
              </w:rPr>
            </w:pPr>
            <w:r>
              <w:rPr>
                <w:rFonts w:eastAsiaTheme="minorEastAsia"/>
                <w:lang w:eastAsia="zh-CN"/>
              </w:rPr>
              <w:t>FL7</w:t>
            </w:r>
          </w:p>
        </w:tc>
        <w:tc>
          <w:tcPr>
            <w:tcW w:w="8152" w:type="dxa"/>
            <w:gridSpan w:val="2"/>
          </w:tcPr>
          <w:p w14:paraId="14A256EC" w14:textId="77777777" w:rsidR="004D3C67" w:rsidRDefault="004D3C67" w:rsidP="004D3C67">
            <w:pPr>
              <w:rPr>
                <w:rFonts w:eastAsiaTheme="minorEastAsia"/>
                <w:lang w:val="en-US" w:eastAsia="zh-CN"/>
              </w:rPr>
            </w:pPr>
            <w:r>
              <w:rPr>
                <w:rFonts w:eastAsiaTheme="minorEastAsia"/>
                <w:lang w:val="en-US" w:eastAsia="zh-CN"/>
              </w:rPr>
              <w:t xml:space="preserve">Regarding OPPO’s comment, the case of SSB vs. RO will be discussed separately after the RO validation is clear for HD-FDD. The proposal here does not include any assumption for the RO validation, similar to </w:t>
            </w: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 and 3.6-</w:t>
            </w:r>
            <w:r w:rsidRPr="0033604D">
              <w:rPr>
                <w:b/>
                <w:bCs/>
                <w:highlight w:val="yellow"/>
                <w:lang w:val="en-US" w:eastAsia="zh-CN"/>
              </w:rPr>
              <w:t>5.</w:t>
            </w:r>
          </w:p>
          <w:p w14:paraId="32ED4B3D" w14:textId="77777777" w:rsidR="004D3C67" w:rsidRDefault="004D3C67" w:rsidP="004D3C67">
            <w:pPr>
              <w:rPr>
                <w:rFonts w:eastAsiaTheme="minorEastAsia"/>
                <w:lang w:val="en-US" w:eastAsia="zh-CN"/>
              </w:rPr>
            </w:pPr>
            <w:r>
              <w:rPr>
                <w:rFonts w:eastAsiaTheme="minorEastAsia"/>
                <w:lang w:val="en-US" w:eastAsia="zh-CN"/>
              </w:rPr>
              <w:t xml:space="preserve">For Samsung’s comment, it seems the question is related to how to apply the order of rules if we have different rules for different channels and all these channels are colliding at the same time. I think the similar question was discussed before. It can be solved case by case. Similarly, for this one, we can further discuss if a different rule is agreed for CG-PUSCH. I don’t think there is a problem to have an agreement for PUCCH before CG-PUSCH. </w:t>
            </w:r>
          </w:p>
          <w:p w14:paraId="4FDBA5C4" w14:textId="546C4324" w:rsidR="004D3C67" w:rsidRDefault="004D3C67" w:rsidP="004D3C67">
            <w:pPr>
              <w:rPr>
                <w:rFonts w:eastAsiaTheme="minorEastAsia"/>
                <w:lang w:val="en-US" w:eastAsia="zh-CN"/>
              </w:rPr>
            </w:pPr>
            <w:r>
              <w:rPr>
                <w:rFonts w:eastAsiaTheme="minorEastAsia"/>
                <w:lang w:val="en-US" w:eastAsia="zh-CN"/>
              </w:rPr>
              <w:t xml:space="preserve">From the FL perspective, it is desirable to have some progress after such long discussion. But at this moment it seems difficult to agree for CG-PUSCH. At least the agreement on PUCCH could be helpful for further discussion on CG-PUSCH in the next meeting. Otherwise, we will repeat our discussion in the next meeting. </w:t>
            </w:r>
          </w:p>
        </w:tc>
      </w:tr>
      <w:tr w:rsidR="004D3C67" w14:paraId="6BBD42DA" w14:textId="77777777" w:rsidTr="00811B45">
        <w:tc>
          <w:tcPr>
            <w:tcW w:w="1479" w:type="dxa"/>
          </w:tcPr>
          <w:p w14:paraId="6A99B66C" w14:textId="6FB479E2" w:rsidR="004D3C67" w:rsidRPr="00E54700" w:rsidRDefault="00E54700" w:rsidP="002377B3">
            <w:pPr>
              <w:rPr>
                <w:rFonts w:eastAsiaTheme="minorEastAsia"/>
                <w:lang w:eastAsia="zh-CN"/>
              </w:rPr>
            </w:pPr>
            <w:r>
              <w:rPr>
                <w:rFonts w:eastAsiaTheme="minorEastAsia" w:hint="eastAsia"/>
                <w:lang w:eastAsia="zh-CN"/>
              </w:rPr>
              <w:t>CATT</w:t>
            </w:r>
          </w:p>
        </w:tc>
        <w:tc>
          <w:tcPr>
            <w:tcW w:w="1372" w:type="dxa"/>
          </w:tcPr>
          <w:p w14:paraId="25F845DF" w14:textId="79B4CDC2" w:rsidR="004D3C67" w:rsidRPr="00E54700" w:rsidRDefault="00E5470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28B86" w14:textId="7680D861" w:rsidR="00E54700" w:rsidRDefault="00E54700" w:rsidP="00E54700">
            <w:pPr>
              <w:rPr>
                <w:rFonts w:eastAsiaTheme="minorEastAsia"/>
                <w:lang w:val="en-US" w:eastAsia="zh-CN"/>
              </w:rPr>
            </w:pPr>
            <w:r>
              <w:rPr>
                <w:rFonts w:eastAsiaTheme="minorEastAsia" w:hint="eastAsia"/>
                <w:lang w:val="en-US" w:eastAsia="zh-CN"/>
              </w:rPr>
              <w:t xml:space="preserve">We also feel that there is no </w:t>
            </w:r>
            <w:r>
              <w:rPr>
                <w:rFonts w:eastAsiaTheme="minorEastAsia"/>
                <w:lang w:val="en-US" w:eastAsia="zh-CN"/>
              </w:rPr>
              <w:t>necessity</w:t>
            </w:r>
            <w:r>
              <w:rPr>
                <w:rFonts w:eastAsiaTheme="minorEastAsia" w:hint="eastAsia"/>
                <w:lang w:val="en-US" w:eastAsia="zh-CN"/>
              </w:rPr>
              <w:t xml:space="preserve"> to include RO since it is under discussion in other proposals. </w:t>
            </w:r>
          </w:p>
          <w:p w14:paraId="409D406C" w14:textId="50DF49B4" w:rsidR="004D3C67" w:rsidRDefault="00E54700" w:rsidP="00E54700">
            <w:pPr>
              <w:rPr>
                <w:rFonts w:eastAsiaTheme="minorEastAsia"/>
                <w:lang w:val="en-US" w:eastAsia="zh-CN"/>
              </w:rPr>
            </w:pPr>
            <w:r>
              <w:rPr>
                <w:rFonts w:eastAsiaTheme="minorEastAsia" w:hint="eastAsia"/>
                <w:lang w:val="en-US" w:eastAsia="zh-CN"/>
              </w:rPr>
              <w:t>And, do we need to add a FFS for CG-PUSCH?</w:t>
            </w:r>
          </w:p>
        </w:tc>
      </w:tr>
      <w:tr w:rsidR="00416C60" w14:paraId="5B85BAC4" w14:textId="77777777" w:rsidTr="00811B45">
        <w:tc>
          <w:tcPr>
            <w:tcW w:w="1479" w:type="dxa"/>
          </w:tcPr>
          <w:p w14:paraId="352CFBBB" w14:textId="2CFE077F" w:rsidR="00416C60" w:rsidRDefault="00416C60" w:rsidP="00416C60">
            <w:pPr>
              <w:rPr>
                <w:rFonts w:eastAsiaTheme="minorEastAsia"/>
                <w:lang w:eastAsia="zh-CN"/>
              </w:rPr>
            </w:pPr>
            <w:r w:rsidRPr="008A3469">
              <w:rPr>
                <w:rFonts w:eastAsia="SimSun" w:hint="eastAsia"/>
                <w:color w:val="000000" w:themeColor="text1"/>
                <w:lang w:val="en-US" w:eastAsia="zh-CN"/>
              </w:rPr>
              <w:t>Z</w:t>
            </w:r>
            <w:r>
              <w:rPr>
                <w:rFonts w:eastAsia="SimSun" w:hint="eastAsia"/>
                <w:color w:val="000000" w:themeColor="text1"/>
                <w:lang w:val="en-US" w:eastAsia="zh-CN"/>
              </w:rPr>
              <w:t>TE, Sanechips</w:t>
            </w:r>
          </w:p>
        </w:tc>
        <w:tc>
          <w:tcPr>
            <w:tcW w:w="1372" w:type="dxa"/>
          </w:tcPr>
          <w:p w14:paraId="19C204E2" w14:textId="28725FDD" w:rsidR="00416C60" w:rsidRDefault="00416C60" w:rsidP="00416C60">
            <w:pPr>
              <w:tabs>
                <w:tab w:val="left" w:pos="551"/>
              </w:tabs>
              <w:rPr>
                <w:rFonts w:eastAsiaTheme="minorEastAsia"/>
                <w:lang w:val="en-US" w:eastAsia="zh-CN"/>
              </w:rPr>
            </w:pPr>
            <w:r w:rsidRPr="008A3469">
              <w:rPr>
                <w:rFonts w:eastAsiaTheme="minorEastAsia" w:hint="eastAsia"/>
                <w:color w:val="000000" w:themeColor="text1"/>
                <w:lang w:val="en-US" w:eastAsia="zh-CN"/>
              </w:rPr>
              <w:t>Y</w:t>
            </w:r>
          </w:p>
        </w:tc>
        <w:tc>
          <w:tcPr>
            <w:tcW w:w="6780" w:type="dxa"/>
          </w:tcPr>
          <w:p w14:paraId="434224AC" w14:textId="77777777" w:rsidR="00416C60" w:rsidRDefault="00416C60" w:rsidP="00416C60">
            <w:pPr>
              <w:rPr>
                <w:rFonts w:eastAsiaTheme="minorEastAsia"/>
                <w:lang w:val="en-US" w:eastAsia="zh-CN"/>
              </w:rPr>
            </w:pPr>
          </w:p>
        </w:tc>
      </w:tr>
      <w:tr w:rsidR="004F66E2" w14:paraId="4134A84B" w14:textId="77777777" w:rsidTr="001C06E3">
        <w:tc>
          <w:tcPr>
            <w:tcW w:w="1479" w:type="dxa"/>
          </w:tcPr>
          <w:p w14:paraId="6FC0DF7D" w14:textId="77777777" w:rsidR="004F66E2" w:rsidRDefault="004F66E2" w:rsidP="001C06E3">
            <w:pPr>
              <w:rPr>
                <w:rFonts w:eastAsiaTheme="minorEastAsia" w:hint="eastAsia"/>
                <w:lang w:eastAsia="zh-CN"/>
              </w:rPr>
            </w:pPr>
            <w:r>
              <w:rPr>
                <w:rFonts w:eastAsiaTheme="minorEastAsia"/>
                <w:lang w:eastAsia="zh-CN"/>
              </w:rPr>
              <w:t>MediaTek</w:t>
            </w:r>
          </w:p>
        </w:tc>
        <w:tc>
          <w:tcPr>
            <w:tcW w:w="1372" w:type="dxa"/>
          </w:tcPr>
          <w:p w14:paraId="554AA0DD" w14:textId="77777777" w:rsidR="004F66E2" w:rsidRDefault="004F66E2" w:rsidP="001C06E3">
            <w:pPr>
              <w:tabs>
                <w:tab w:val="left" w:pos="551"/>
              </w:tabs>
              <w:rPr>
                <w:rFonts w:eastAsiaTheme="minorEastAsia" w:hint="eastAsia"/>
                <w:lang w:val="en-US" w:eastAsia="zh-CN"/>
              </w:rPr>
            </w:pPr>
            <w:r>
              <w:rPr>
                <w:rFonts w:eastAsiaTheme="minorEastAsia"/>
                <w:lang w:val="en-US" w:eastAsia="zh-CN"/>
              </w:rPr>
              <w:t>Y</w:t>
            </w:r>
          </w:p>
        </w:tc>
        <w:tc>
          <w:tcPr>
            <w:tcW w:w="6780" w:type="dxa"/>
          </w:tcPr>
          <w:p w14:paraId="2B0A3233" w14:textId="77777777" w:rsidR="004F66E2" w:rsidRDefault="004F66E2" w:rsidP="001C06E3">
            <w:pPr>
              <w:rPr>
                <w:rFonts w:eastAsiaTheme="minorEastAsia" w:hint="eastAsia"/>
                <w:lang w:val="en-US" w:eastAsia="zh-CN"/>
              </w:rPr>
            </w:pPr>
            <w:r>
              <w:rPr>
                <w:lang w:val="en-US" w:eastAsia="ko-KR"/>
              </w:rPr>
              <w:t xml:space="preserve">The RedCap application use cases do not justify the distinction between CG-PUSCH and other configured uplink use cases, in our view. (RedCap applications with 5 ms latency requirement represent insignificant throughput, and thus efficiency is not critical in handling CG vs. SSB collisions in these cases.)   </w:t>
            </w: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Heading3"/>
      </w:pPr>
      <w:r>
        <w:lastRenderedPageBreak/>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1EBE8217"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0D916FF2"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FC71EEE" w14:textId="77777777" w:rsidR="00535607" w:rsidRDefault="00535607" w:rsidP="00535607">
            <w:pPr>
              <w:rPr>
                <w:lang w:val="en-US"/>
              </w:rPr>
            </w:pPr>
            <w:r>
              <w:rPr>
                <w:rFonts w:eastAsia="DengXian"/>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E180A0" w14:textId="77777777" w:rsidR="00D4334D" w:rsidRDefault="00D4334D" w:rsidP="008E24E9">
            <w:pPr>
              <w:tabs>
                <w:tab w:val="left" w:pos="551"/>
              </w:tabs>
              <w:rPr>
                <w:rFonts w:eastAsia="DengXian"/>
                <w:lang w:val="en-US" w:eastAsia="zh-CN"/>
              </w:rPr>
            </w:pPr>
          </w:p>
        </w:tc>
        <w:tc>
          <w:tcPr>
            <w:tcW w:w="6780" w:type="dxa"/>
          </w:tcPr>
          <w:p w14:paraId="591022D0"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8904ED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6B389B18"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7C921560"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3AFF925" w14:textId="77777777" w:rsidR="002B52C4" w:rsidRDefault="002B52C4" w:rsidP="002B52C4">
            <w:pPr>
              <w:tabs>
                <w:tab w:val="left" w:pos="551"/>
              </w:tabs>
              <w:rPr>
                <w:rFonts w:eastAsia="DengXian"/>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77A176A0"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0850DD9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1511736"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3EF43F0B"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DengXian"/>
                <w:lang w:val="en-US" w:eastAsia="zh-CN"/>
              </w:rPr>
            </w:pPr>
          </w:p>
        </w:tc>
      </w:tr>
      <w:tr w:rsidR="00D23437" w14:paraId="36CCD6DA" w14:textId="77777777" w:rsidTr="00A64E21">
        <w:tc>
          <w:tcPr>
            <w:tcW w:w="1479" w:type="dxa"/>
          </w:tcPr>
          <w:p w14:paraId="399B5118"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1682E661"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Heading2"/>
      </w:pPr>
      <w:r>
        <w:t>Case 8: Dynamic or semi-static DL vs. valid RO</w:t>
      </w:r>
    </w:p>
    <w:p w14:paraId="25ABEA19" w14:textId="77777777" w:rsidR="00D22B76" w:rsidRDefault="00D22B76" w:rsidP="00D22B76">
      <w:pPr>
        <w:pStyle w:val="Heading3"/>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lastRenderedPageBreak/>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CEF4CDC"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7446121"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54F1A10"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lastRenderedPageBreak/>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19A5474" w14:textId="77777777" w:rsidR="008E24E9" w:rsidRPr="00B67741" w:rsidRDefault="008E24E9" w:rsidP="00851508">
            <w:pPr>
              <w:tabs>
                <w:tab w:val="left" w:pos="551"/>
              </w:tabs>
              <w:rPr>
                <w:rFonts w:eastAsia="DengXian"/>
                <w:lang w:val="en-US" w:eastAsia="zh-CN"/>
              </w:rPr>
            </w:pPr>
          </w:p>
        </w:tc>
        <w:tc>
          <w:tcPr>
            <w:tcW w:w="6780" w:type="dxa"/>
          </w:tcPr>
          <w:p w14:paraId="48A6D14A"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DDA1281" w14:textId="77777777" w:rsidR="00D4334D" w:rsidRPr="00B67741" w:rsidRDefault="00D4334D" w:rsidP="00851508">
            <w:pPr>
              <w:tabs>
                <w:tab w:val="left" w:pos="551"/>
              </w:tabs>
              <w:rPr>
                <w:rFonts w:eastAsia="DengXian"/>
                <w:lang w:val="en-US" w:eastAsia="zh-CN"/>
              </w:rPr>
            </w:pPr>
          </w:p>
        </w:tc>
        <w:tc>
          <w:tcPr>
            <w:tcW w:w="6780" w:type="dxa"/>
          </w:tcPr>
          <w:p w14:paraId="2204A140"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AF55EF" w14:textId="77777777" w:rsidR="00966B62" w:rsidRDefault="00966B62" w:rsidP="00851508">
            <w:pPr>
              <w:rPr>
                <w:rFonts w:eastAsia="DengXian"/>
                <w:lang w:val="en-US" w:eastAsia="zh-CN"/>
              </w:rPr>
            </w:pPr>
          </w:p>
        </w:tc>
      </w:tr>
      <w:tr w:rsidR="005D6462" w14:paraId="2FBE5DC3" w14:textId="77777777" w:rsidTr="008E24E9">
        <w:tc>
          <w:tcPr>
            <w:tcW w:w="1479" w:type="dxa"/>
          </w:tcPr>
          <w:p w14:paraId="01288A3D"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0B4BF332"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BBD7F02"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DE02610"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B2100EA" w14:textId="77777777" w:rsidR="00A3055E" w:rsidRDefault="00A3055E" w:rsidP="005D6462">
            <w:pPr>
              <w:rPr>
                <w:rFonts w:eastAsia="DengXian"/>
                <w:lang w:val="en-US" w:eastAsia="zh-CN"/>
              </w:rPr>
            </w:pPr>
          </w:p>
        </w:tc>
      </w:tr>
      <w:tr w:rsidR="002B52C4" w14:paraId="69DC3867" w14:textId="77777777" w:rsidTr="008E24E9">
        <w:tc>
          <w:tcPr>
            <w:tcW w:w="1479" w:type="dxa"/>
          </w:tcPr>
          <w:p w14:paraId="61B33E9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74B57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C62802D"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 xml:space="preserve">Moreover, the reference to interpretations 1, 2, 3 in R1-2103809 is rather unclear </w:t>
            </w:r>
            <w:r w:rsidRPr="00124EFC">
              <w:rPr>
                <w:lang w:val="en-US"/>
              </w:rPr>
              <w:lastRenderedPageBreak/>
              <w:t>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18A09D6A"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64C39B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77FBAE69" w14:textId="77777777" w:rsidR="00465596" w:rsidRDefault="00465596" w:rsidP="00B80316">
            <w:pPr>
              <w:tabs>
                <w:tab w:val="left" w:pos="551"/>
              </w:tabs>
              <w:rPr>
                <w:rFonts w:eastAsia="DengXian"/>
                <w:lang w:val="en-US" w:eastAsia="zh-CN"/>
              </w:rPr>
            </w:pPr>
          </w:p>
        </w:tc>
        <w:tc>
          <w:tcPr>
            <w:tcW w:w="6780" w:type="dxa"/>
          </w:tcPr>
          <w:p w14:paraId="0D5ED7A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9DF610C"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DengXian"/>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4F051" w14:textId="77777777" w:rsidR="00D23437" w:rsidRPr="00F21B33" w:rsidRDefault="00D23437" w:rsidP="00A64E21">
            <w:pPr>
              <w:tabs>
                <w:tab w:val="left" w:pos="551"/>
              </w:tabs>
              <w:rPr>
                <w:rFonts w:eastAsia="DengXian"/>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lastRenderedPageBreak/>
              <w:t>Whether or not partialCancellation is supported</w:t>
            </w:r>
          </w:p>
          <w:p w14:paraId="76E03C55" w14:textId="77777777" w:rsidR="00001B22" w:rsidRDefault="00001B22" w:rsidP="00001B22">
            <w:pPr>
              <w:pStyle w:val="ListParagraph"/>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8B3D93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35536B4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CC6C47" w14:textId="77777777" w:rsidR="000E3642" w:rsidRDefault="000E3642" w:rsidP="000E3642">
            <w:pPr>
              <w:tabs>
                <w:tab w:val="left" w:pos="551"/>
              </w:tabs>
              <w:rPr>
                <w:rFonts w:eastAsia="DengXian"/>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DengXian"/>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683FB7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w:t>
            </w:r>
            <w:r>
              <w:rPr>
                <w:rFonts w:eastAsiaTheme="minorEastAsia" w:hint="eastAsia"/>
                <w:lang w:val="en-US" w:eastAsia="zh-CN"/>
              </w:rPr>
              <w:lastRenderedPageBreak/>
              <w:t>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lastRenderedPageBreak/>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lastRenderedPageBreak/>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427A8FF7"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B7945A4"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lastRenderedPageBreak/>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14488DE5"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w:t>
            </w:r>
            <w:r w:rsidR="00113490">
              <w:rPr>
                <w:rFonts w:eastAsia="Malgun Gothic"/>
                <w:lang w:val="en-US" w:eastAsia="ko-KR"/>
              </w:rPr>
              <w:t>e</w:t>
            </w:r>
            <w:r>
              <w:rPr>
                <w:rFonts w:eastAsia="Malgun Gothic"/>
                <w:lang w:val="en-US" w:eastAsia="ko-KR"/>
              </w:rPr>
              <w:t>s, it means the valid RO is always prioritized for half-duplex U</w:t>
            </w:r>
            <w:r w:rsidR="00113490">
              <w:rPr>
                <w:rFonts w:eastAsia="Malgun Gothic"/>
                <w:lang w:val="en-US" w:eastAsia="ko-KR"/>
              </w:rPr>
              <w:t>e</w:t>
            </w:r>
            <w:r>
              <w:rPr>
                <w:rFonts w:eastAsia="Malgun Gothic"/>
                <w:lang w:val="en-US" w:eastAsia="ko-KR"/>
              </w:rPr>
              <w:t>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295DB2B4" w:rsidR="00131E01" w:rsidRDefault="00131E01" w:rsidP="00EA0E34">
            <w:pPr>
              <w:rPr>
                <w:rFonts w:eastAsiaTheme="minorEastAsia"/>
                <w:lang w:val="en-US" w:eastAsia="zh-CN"/>
              </w:rPr>
            </w:pPr>
            <w:r>
              <w:rPr>
                <w:rFonts w:eastAsiaTheme="minorEastAsia" w:hint="eastAsia"/>
                <w:lang w:val="en-US" w:eastAsia="zh-CN"/>
              </w:rPr>
              <w:t>On the new FFS of whether the valid RO follows TDD and FDD definition, we prefer FDD to ensure the possibility of sharing RO among RedCap UE and non-RedCap U</w:t>
            </w:r>
            <w:r w:rsidR="00113490">
              <w:rPr>
                <w:rFonts w:eastAsiaTheme="minorEastAsia"/>
                <w:lang w:val="en-US" w:eastAsia="zh-CN"/>
              </w:rPr>
              <w:t>e</w:t>
            </w:r>
            <w:r>
              <w:rPr>
                <w:rFonts w:eastAsiaTheme="minorEastAsia" w:hint="eastAsia"/>
                <w:lang w:val="en-US" w:eastAsia="zh-CN"/>
              </w:rPr>
              <w:t xml:space="preserv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32506799"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w:t>
            </w:r>
            <w:r w:rsidR="00113490">
              <w:rPr>
                <w:rFonts w:eastAsiaTheme="minorEastAsia"/>
                <w:lang w:val="en-US" w:eastAsia="zh-CN"/>
              </w:rPr>
              <w:t>e</w:t>
            </w:r>
            <w:r>
              <w:rPr>
                <w:rFonts w:eastAsiaTheme="minorEastAsia"/>
                <w:lang w:val="en-US" w:eastAsia="zh-CN"/>
              </w:rPr>
              <w:t>s and FD-FDD U</w:t>
            </w:r>
            <w:r w:rsidR="00113490">
              <w:rPr>
                <w:rFonts w:eastAsiaTheme="minorEastAsia"/>
                <w:lang w:val="en-US" w:eastAsia="zh-CN"/>
              </w:rPr>
              <w:t>e</w:t>
            </w:r>
            <w:r>
              <w:rPr>
                <w:rFonts w:eastAsiaTheme="minorEastAsia"/>
                <w:lang w:val="en-US" w:eastAsia="zh-CN"/>
              </w:rPr>
              <w:t>s are different, i.e. one RO may be mapped to different SSBs for HD-FDD and FD-FDD U</w:t>
            </w:r>
            <w:r w:rsidR="00113490">
              <w:rPr>
                <w:rFonts w:eastAsiaTheme="minorEastAsia"/>
                <w:lang w:val="en-US" w:eastAsia="zh-CN"/>
              </w:rPr>
              <w:t>e</w:t>
            </w:r>
            <w:r>
              <w:rPr>
                <w:rFonts w:eastAsiaTheme="minorEastAsia"/>
                <w:lang w:val="en-US" w:eastAsia="zh-CN"/>
              </w:rPr>
              <w:t>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E7E5235"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w:t>
            </w:r>
            <w:r w:rsidR="00113490">
              <w:rPr>
                <w:rFonts w:eastAsia="Malgun Gothic"/>
                <w:lang w:val="en-US" w:eastAsia="ko-KR"/>
              </w:rPr>
              <w:t>e</w:t>
            </w:r>
            <w:r>
              <w:rPr>
                <w:rFonts w:eastAsia="Malgun Gothic"/>
                <w:lang w:val="en-US" w:eastAsia="ko-KR"/>
              </w:rPr>
              <w:t>s co-exist with FD-FDD U</w:t>
            </w:r>
            <w:r w:rsidR="00113490">
              <w:rPr>
                <w:rFonts w:eastAsia="Malgun Gothic"/>
                <w:lang w:val="en-US" w:eastAsia="ko-KR"/>
              </w:rPr>
              <w:t>e</w:t>
            </w:r>
            <w:r>
              <w:rPr>
                <w:rFonts w:eastAsia="Malgun Gothic"/>
                <w:lang w:val="en-US" w:eastAsia="ko-KR"/>
              </w:rPr>
              <w:t>s, HD-FDD U</w:t>
            </w:r>
            <w:r w:rsidR="00113490">
              <w:rPr>
                <w:rFonts w:eastAsia="Malgun Gothic"/>
                <w:lang w:val="en-US" w:eastAsia="ko-KR"/>
              </w:rPr>
              <w:t>e</w:t>
            </w:r>
            <w:r>
              <w:rPr>
                <w:rFonts w:eastAsia="Malgun Gothic"/>
                <w:lang w:val="en-US" w:eastAsia="ko-KR"/>
              </w:rPr>
              <w:t>s and FD-FDD U</w:t>
            </w:r>
            <w:r w:rsidR="00113490">
              <w:rPr>
                <w:rFonts w:eastAsia="Malgun Gothic"/>
                <w:lang w:val="en-US" w:eastAsia="ko-KR"/>
              </w:rPr>
              <w:t>e</w:t>
            </w:r>
            <w:r>
              <w:rPr>
                <w:rFonts w:eastAsia="Malgun Gothic"/>
                <w:lang w:val="en-US" w:eastAsia="ko-KR"/>
              </w:rPr>
              <w:t>s have different SSB-to-RO mapping relationship. For a specific RO, how does gNB know whether  HD-FDD U</w:t>
            </w:r>
            <w:r w:rsidR="00113490">
              <w:rPr>
                <w:rFonts w:eastAsia="Malgun Gothic"/>
                <w:lang w:val="en-US" w:eastAsia="ko-KR"/>
              </w:rPr>
              <w:t>e</w:t>
            </w:r>
            <w:r>
              <w:rPr>
                <w:rFonts w:eastAsia="Malgun Gothic"/>
                <w:lang w:val="en-US" w:eastAsia="ko-KR"/>
              </w:rPr>
              <w:t>s or FD-FDD U</w:t>
            </w:r>
            <w:r w:rsidR="00113490">
              <w:rPr>
                <w:rFonts w:eastAsia="Malgun Gothic"/>
                <w:lang w:val="en-US" w:eastAsia="ko-KR"/>
              </w:rPr>
              <w:t>e</w:t>
            </w:r>
            <w:r>
              <w:rPr>
                <w:rFonts w:eastAsia="Malgun Gothic"/>
                <w:lang w:val="en-US" w:eastAsia="ko-KR"/>
              </w:rPr>
              <w:t>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lastRenderedPageBreak/>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not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3472CF">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lastRenderedPageBreak/>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3472CF">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3472CF">
            <w:pPr>
              <w:tabs>
                <w:tab w:val="left" w:pos="551"/>
              </w:tabs>
              <w:rPr>
                <w:lang w:val="en-US" w:eastAsia="ko-KR"/>
              </w:rPr>
            </w:pPr>
            <w:r>
              <w:rPr>
                <w:lang w:val="en-US" w:eastAsia="ko-KR"/>
              </w:rPr>
              <w:t>Yes</w:t>
            </w:r>
          </w:p>
        </w:tc>
        <w:tc>
          <w:tcPr>
            <w:tcW w:w="6780" w:type="dxa"/>
          </w:tcPr>
          <w:p w14:paraId="0277DC05" w14:textId="77777777" w:rsidR="006447EE" w:rsidRDefault="006447EE" w:rsidP="003472CF">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5154B0F0" w:rsidR="008542E7" w:rsidRPr="008542E7" w:rsidRDefault="00113490" w:rsidP="003472CF">
            <w:pPr>
              <w:rPr>
                <w:rFonts w:eastAsiaTheme="minorEastAsia"/>
                <w:lang w:val="en-US" w:eastAsia="zh-CN"/>
              </w:rPr>
            </w:pPr>
            <w:r>
              <w:rPr>
                <w:rFonts w:eastAsiaTheme="minorEastAsia"/>
                <w:lang w:val="en-US" w:eastAsia="zh-CN"/>
              </w:rPr>
              <w:t>V</w:t>
            </w:r>
            <w:r w:rsidR="008542E7">
              <w:rPr>
                <w:rFonts w:eastAsiaTheme="minorEastAsia"/>
                <w:lang w:val="en-US" w:eastAsia="zh-CN"/>
              </w:rPr>
              <w:t>ivo</w:t>
            </w:r>
          </w:p>
        </w:tc>
        <w:tc>
          <w:tcPr>
            <w:tcW w:w="1372" w:type="dxa"/>
          </w:tcPr>
          <w:p w14:paraId="684E03CB" w14:textId="15D7B89D" w:rsidR="008542E7" w:rsidRP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3472CF">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3472CF">
            <w:pPr>
              <w:rPr>
                <w:rFonts w:eastAsia="Malgun Gothic"/>
                <w:lang w:val="en-US" w:eastAsia="ko-KR"/>
              </w:rPr>
            </w:pPr>
          </w:p>
        </w:tc>
      </w:tr>
      <w:tr w:rsidR="00811B45" w14:paraId="431DCACB" w14:textId="77777777" w:rsidTr="00811B45">
        <w:tc>
          <w:tcPr>
            <w:tcW w:w="1479" w:type="dxa"/>
          </w:tcPr>
          <w:p w14:paraId="565FB727"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102370C"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3472CF">
            <w:pPr>
              <w:rPr>
                <w:rFonts w:eastAsiaTheme="minorEastAsia"/>
                <w:lang w:val="en-US" w:eastAsia="zh-CN"/>
              </w:rPr>
            </w:pPr>
          </w:p>
        </w:tc>
      </w:tr>
      <w:tr w:rsidR="00113490" w14:paraId="61B83E43" w14:textId="77777777" w:rsidTr="00811B45">
        <w:tc>
          <w:tcPr>
            <w:tcW w:w="1479" w:type="dxa"/>
          </w:tcPr>
          <w:p w14:paraId="433A6326" w14:textId="3914C00E" w:rsidR="00113490" w:rsidRPr="00113490" w:rsidRDefault="00113490" w:rsidP="003472C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FA771B" w14:textId="6C189CE5" w:rsidR="00113490" w:rsidRDefault="0011349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B81987" w14:textId="77777777" w:rsidR="00113490" w:rsidRDefault="00113490" w:rsidP="003472CF">
            <w:pPr>
              <w:rPr>
                <w:rFonts w:eastAsiaTheme="minorEastAsia"/>
                <w:lang w:val="en-US" w:eastAsia="zh-CN"/>
              </w:rPr>
            </w:pPr>
          </w:p>
        </w:tc>
      </w:tr>
      <w:tr w:rsidR="003472CF" w14:paraId="2FB4E141" w14:textId="77777777" w:rsidTr="00811B45">
        <w:tc>
          <w:tcPr>
            <w:tcW w:w="1479" w:type="dxa"/>
          </w:tcPr>
          <w:p w14:paraId="065BFB02" w14:textId="4932508E" w:rsidR="003472CF" w:rsidRPr="003472CF" w:rsidRDefault="003472CF" w:rsidP="003472CF">
            <w:pPr>
              <w:rPr>
                <w:rFonts w:eastAsia="Malgun Gothic"/>
                <w:lang w:eastAsia="ko-KR"/>
              </w:rPr>
            </w:pPr>
            <w:r>
              <w:rPr>
                <w:rFonts w:eastAsia="Malgun Gothic" w:hint="eastAsia"/>
                <w:lang w:eastAsia="ko-KR"/>
              </w:rPr>
              <w:t>LG</w:t>
            </w:r>
          </w:p>
        </w:tc>
        <w:tc>
          <w:tcPr>
            <w:tcW w:w="1372" w:type="dxa"/>
          </w:tcPr>
          <w:p w14:paraId="11B9386C" w14:textId="2A493E8A" w:rsidR="003472CF" w:rsidRPr="003472CF" w:rsidRDefault="003472CF" w:rsidP="003472CF">
            <w:pPr>
              <w:tabs>
                <w:tab w:val="left" w:pos="551"/>
              </w:tabs>
              <w:rPr>
                <w:rFonts w:eastAsia="Malgun Gothic"/>
                <w:lang w:val="en-US" w:eastAsia="ko-KR"/>
              </w:rPr>
            </w:pPr>
            <w:r>
              <w:rPr>
                <w:rFonts w:eastAsia="Malgun Gothic" w:hint="eastAsia"/>
                <w:lang w:val="en-US" w:eastAsia="ko-KR"/>
              </w:rPr>
              <w:t>Y</w:t>
            </w:r>
          </w:p>
        </w:tc>
        <w:tc>
          <w:tcPr>
            <w:tcW w:w="6780" w:type="dxa"/>
          </w:tcPr>
          <w:p w14:paraId="09B63FA9" w14:textId="6E56E7FE" w:rsidR="003472CF" w:rsidRDefault="003472CF" w:rsidP="00E53AC0">
            <w:pPr>
              <w:rPr>
                <w:rFonts w:eastAsiaTheme="minorEastAsia"/>
                <w:lang w:val="en-US" w:eastAsia="zh-CN"/>
              </w:rPr>
            </w:pPr>
            <w:r>
              <w:rPr>
                <w:rFonts w:eastAsia="Malgun Gothic"/>
                <w:lang w:val="en-US" w:eastAsia="ko-KR"/>
              </w:rPr>
              <w:t xml:space="preserve">We agree mostly with the FL’s assessment on the TDD/FDD rules. But, we would like to add that we also have similar concerns on the FDD rules in that if all ROs are valid then UEs cannot receive in the DL </w:t>
            </w:r>
            <w:r w:rsidR="00E53AC0">
              <w:rPr>
                <w:rFonts w:eastAsia="Malgun Gothic"/>
                <w:lang w:val="en-US" w:eastAsia="ko-KR"/>
              </w:rPr>
              <w:t>for all the valid ROs according to the current spec.</w:t>
            </w:r>
          </w:p>
        </w:tc>
      </w:tr>
      <w:tr w:rsidR="00E54700" w14:paraId="5F59D873" w14:textId="77777777" w:rsidTr="00811B45">
        <w:tc>
          <w:tcPr>
            <w:tcW w:w="1479" w:type="dxa"/>
          </w:tcPr>
          <w:p w14:paraId="6DFE9507" w14:textId="25FFC8CB" w:rsidR="00E54700" w:rsidRPr="00E54700" w:rsidRDefault="00E54700" w:rsidP="003472CF">
            <w:pPr>
              <w:rPr>
                <w:rFonts w:eastAsiaTheme="minorEastAsia"/>
                <w:lang w:eastAsia="zh-CN"/>
              </w:rPr>
            </w:pPr>
            <w:r>
              <w:rPr>
                <w:rFonts w:eastAsiaTheme="minorEastAsia" w:hint="eastAsia"/>
                <w:lang w:eastAsia="zh-CN"/>
              </w:rPr>
              <w:t>CATT</w:t>
            </w:r>
          </w:p>
        </w:tc>
        <w:tc>
          <w:tcPr>
            <w:tcW w:w="1372" w:type="dxa"/>
          </w:tcPr>
          <w:p w14:paraId="5AA8195D" w14:textId="60C6E424" w:rsidR="00E54700" w:rsidRPr="00E54700" w:rsidRDefault="00E5470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E1ED4F" w14:textId="244D1401" w:rsidR="00E54700" w:rsidRPr="00E54700" w:rsidRDefault="00E54700" w:rsidP="00E54700">
            <w:pPr>
              <w:rPr>
                <w:rFonts w:eastAsiaTheme="minorEastAsia"/>
                <w:lang w:val="en-US" w:eastAsia="zh-CN"/>
              </w:rPr>
            </w:pPr>
            <w:r>
              <w:rPr>
                <w:rFonts w:eastAsia="Malgun Gothic"/>
                <w:lang w:val="en-US" w:eastAsia="ko-KR"/>
              </w:rPr>
              <w:t>Preliminary</w:t>
            </w:r>
            <w:r>
              <w:rPr>
                <w:rFonts w:eastAsiaTheme="minorEastAsia" w:hint="eastAsia"/>
                <w:lang w:val="en-US" w:eastAsia="zh-CN"/>
              </w:rPr>
              <w:t xml:space="preserve"> thinking to LG, that</w:t>
            </w:r>
            <w:r>
              <w:rPr>
                <w:rFonts w:eastAsiaTheme="minorEastAsia"/>
                <w:lang w:val="en-US" w:eastAsia="zh-CN"/>
              </w:rPr>
              <w:t>’</w:t>
            </w:r>
            <w:r>
              <w:rPr>
                <w:rFonts w:eastAsiaTheme="minorEastAsia" w:hint="eastAsia"/>
                <w:lang w:val="en-US" w:eastAsia="zh-CN"/>
              </w:rPr>
              <w:t xml:space="preserve">s also an important </w:t>
            </w:r>
            <w:r>
              <w:rPr>
                <w:rFonts w:eastAsiaTheme="minorEastAsia"/>
                <w:lang w:val="en-US" w:eastAsia="zh-CN"/>
              </w:rPr>
              <w:t>reason</w:t>
            </w:r>
            <w:r>
              <w:rPr>
                <w:rFonts w:eastAsiaTheme="minorEastAsia" w:hint="eastAsia"/>
                <w:lang w:val="en-US" w:eastAsia="zh-CN"/>
              </w:rPr>
              <w:t xml:space="preserve"> why we think at least dynamic DL should be prioritized over valid RO</w:t>
            </w:r>
            <w:r>
              <w:rPr>
                <w:rFonts w:eastAsiaTheme="minorEastAsia"/>
                <w:lang w:val="en-US" w:eastAsia="zh-CN"/>
              </w:rPr>
              <w:t>…</w:t>
            </w:r>
          </w:p>
        </w:tc>
      </w:tr>
      <w:tr w:rsidR="00B75A74" w14:paraId="323D0E5F" w14:textId="77777777" w:rsidTr="00811B45">
        <w:tc>
          <w:tcPr>
            <w:tcW w:w="1479" w:type="dxa"/>
          </w:tcPr>
          <w:p w14:paraId="33E4A33A" w14:textId="16C89958" w:rsidR="00B75A74" w:rsidRDefault="00B75A74" w:rsidP="00B75A74">
            <w:pPr>
              <w:rPr>
                <w:rFonts w:eastAsiaTheme="minorEastAsia"/>
                <w:lang w:eastAsia="zh-CN"/>
              </w:rPr>
            </w:pPr>
            <w:r w:rsidRPr="00504AF0">
              <w:rPr>
                <w:rFonts w:eastAsia="SimSun" w:hint="eastAsia"/>
                <w:color w:val="000000" w:themeColor="text1"/>
                <w:lang w:val="en-US" w:eastAsia="zh-CN"/>
              </w:rPr>
              <w:t>ZTE, Sanechips</w:t>
            </w:r>
          </w:p>
        </w:tc>
        <w:tc>
          <w:tcPr>
            <w:tcW w:w="1372" w:type="dxa"/>
          </w:tcPr>
          <w:p w14:paraId="6556B3D2" w14:textId="28AF925F" w:rsidR="00B75A74" w:rsidRDefault="00B75A74" w:rsidP="00B75A74">
            <w:pPr>
              <w:tabs>
                <w:tab w:val="left" w:pos="551"/>
              </w:tabs>
              <w:rPr>
                <w:rFonts w:eastAsiaTheme="minorEastAsia"/>
                <w:lang w:val="en-US" w:eastAsia="zh-CN"/>
              </w:rPr>
            </w:pPr>
            <w:r w:rsidRPr="00504AF0">
              <w:rPr>
                <w:rFonts w:eastAsia="SimSun" w:hint="eastAsia"/>
                <w:color w:val="000000" w:themeColor="text1"/>
                <w:lang w:val="en-US" w:eastAsia="zh-CN"/>
              </w:rPr>
              <w:t>Y</w:t>
            </w:r>
          </w:p>
        </w:tc>
        <w:tc>
          <w:tcPr>
            <w:tcW w:w="6780" w:type="dxa"/>
          </w:tcPr>
          <w:p w14:paraId="4A3D71A1" w14:textId="19E352E6" w:rsidR="00B75A74" w:rsidRDefault="00B75A74" w:rsidP="00B75A74">
            <w:pPr>
              <w:rPr>
                <w:rFonts w:eastAsia="Malgun Gothic"/>
                <w:lang w:val="en-US" w:eastAsia="ko-KR"/>
              </w:rPr>
            </w:pPr>
            <w:r w:rsidRPr="00504AF0">
              <w:rPr>
                <w:rFonts w:eastAsia="SimSun" w:hint="eastAsia"/>
                <w:color w:val="000000" w:themeColor="text1"/>
                <w:lang w:val="en-US" w:eastAsia="zh-CN"/>
              </w:rPr>
              <w:t>Agree to remove the second FFS</w:t>
            </w:r>
            <w:r w:rsidRPr="00504AF0">
              <w:rPr>
                <w:rFonts w:eastAsia="SimSun"/>
                <w:color w:val="000000" w:themeColor="text1"/>
                <w:lang w:val="en-US" w:eastAsia="zh-CN"/>
              </w:rPr>
              <w:t xml:space="preserve">. </w:t>
            </w:r>
            <w:r w:rsidRPr="00B75A74">
              <w:rPr>
                <w:rFonts w:eastAsia="SimSun"/>
                <w:color w:val="000000" w:themeColor="text1"/>
                <w:lang w:val="en-US" w:eastAsia="zh-CN"/>
              </w:rPr>
              <w:t>F</w:t>
            </w:r>
            <w:r w:rsidRPr="00B75A74">
              <w:rPr>
                <w:rFonts w:eastAsia="SimSun" w:hint="eastAsia"/>
                <w:color w:val="000000" w:themeColor="text1"/>
                <w:lang w:val="en-US" w:eastAsia="zh-CN"/>
              </w:rPr>
              <w:t>rom UE</w:t>
            </w:r>
            <w:r>
              <w:rPr>
                <w:rFonts w:eastAsia="SimSun"/>
                <w:color w:val="000000" w:themeColor="text1"/>
                <w:lang w:val="en-US" w:eastAsia="zh-CN"/>
              </w:rPr>
              <w:t>’s</w:t>
            </w:r>
            <w:r w:rsidRPr="00B75A74">
              <w:rPr>
                <w:rFonts w:eastAsia="SimSun"/>
                <w:color w:val="000000" w:themeColor="text1"/>
                <w:lang w:val="en-US" w:eastAsia="zh-CN"/>
              </w:rPr>
              <w:t xml:space="preserve"> perspective, </w:t>
            </w:r>
            <w:r>
              <w:rPr>
                <w:rFonts w:eastAsia="SimSun"/>
                <w:color w:val="000000" w:themeColor="text1"/>
                <w:lang w:val="en-US" w:eastAsia="zh-CN"/>
              </w:rPr>
              <w:t xml:space="preserve">the </w:t>
            </w:r>
            <w:r w:rsidRPr="00B75A74">
              <w:rPr>
                <w:rFonts w:eastAsia="SimSun"/>
                <w:color w:val="000000" w:themeColor="text1"/>
                <w:lang w:val="en-US" w:eastAsia="zh-CN"/>
              </w:rPr>
              <w:t>RO with preamble transmission during random access procedure is a valid RO.</w:t>
            </w:r>
            <w:r w:rsidRPr="00B75A74">
              <w:rPr>
                <w:rFonts w:eastAsia="SimSun" w:hint="eastAsia"/>
                <w:color w:val="000000" w:themeColor="text1"/>
                <w:lang w:val="en-US" w:eastAsia="zh-CN"/>
              </w:rPr>
              <w:t xml:space="preserve"> </w:t>
            </w:r>
            <w:r w:rsidRPr="00504AF0">
              <w:rPr>
                <w:rFonts w:eastAsia="SimSun"/>
                <w:color w:val="000000" w:themeColor="text1"/>
                <w:lang w:val="en-US" w:eastAsia="zh-CN"/>
              </w:rPr>
              <w:t xml:space="preserve">Considering the cons and pros of TDD </w:t>
            </w:r>
            <w:r w:rsidRPr="00504AF0">
              <w:rPr>
                <w:rFonts w:eastAsia="SimSun" w:hint="eastAsia"/>
                <w:color w:val="000000" w:themeColor="text1"/>
                <w:lang w:val="en-US" w:eastAsia="zh-CN"/>
              </w:rPr>
              <w:t xml:space="preserve">rule and </w:t>
            </w:r>
            <w:r w:rsidRPr="00504AF0">
              <w:rPr>
                <w:rFonts w:eastAsia="SimSun"/>
                <w:color w:val="000000" w:themeColor="text1"/>
                <w:lang w:val="en-US" w:eastAsia="zh-CN"/>
              </w:rPr>
              <w:t xml:space="preserve">FDD rule, we </w:t>
            </w:r>
            <w:r>
              <w:rPr>
                <w:rFonts w:eastAsia="SimSun"/>
                <w:color w:val="000000" w:themeColor="text1"/>
                <w:lang w:val="en-US" w:eastAsia="zh-CN"/>
              </w:rPr>
              <w:t>need</w:t>
            </w:r>
            <w:r w:rsidRPr="00504AF0">
              <w:rPr>
                <w:rFonts w:eastAsia="SimSun"/>
                <w:color w:val="000000" w:themeColor="text1"/>
                <w:lang w:val="en-US" w:eastAsia="zh-CN"/>
              </w:rPr>
              <w:t xml:space="preserve"> further study the definition of valid RO for H-FDD RedCap UEs</w:t>
            </w:r>
            <w:r w:rsidRPr="00504AF0">
              <w:rPr>
                <w:rFonts w:eastAsia="SimSun" w:hint="eastAsia"/>
                <w:color w:val="000000" w:themeColor="text1"/>
                <w:lang w:val="en-US" w:eastAsia="zh-CN"/>
              </w:rPr>
              <w:t>.</w:t>
            </w:r>
          </w:p>
        </w:tc>
      </w:tr>
      <w:tr w:rsidR="004F66E2" w14:paraId="6873A278" w14:textId="77777777" w:rsidTr="00811B45">
        <w:tc>
          <w:tcPr>
            <w:tcW w:w="1479" w:type="dxa"/>
          </w:tcPr>
          <w:p w14:paraId="102EBE26" w14:textId="372CC8FC" w:rsidR="004F66E2" w:rsidRPr="00504AF0" w:rsidRDefault="004F66E2" w:rsidP="00B75A74">
            <w:pPr>
              <w:rPr>
                <w:rFonts w:eastAsia="SimSun" w:hint="eastAsia"/>
                <w:color w:val="000000" w:themeColor="text1"/>
                <w:lang w:val="en-US" w:eastAsia="zh-CN"/>
              </w:rPr>
            </w:pPr>
            <w:r>
              <w:rPr>
                <w:rFonts w:eastAsia="SimSun"/>
                <w:color w:val="000000" w:themeColor="text1"/>
                <w:lang w:val="en-US" w:eastAsia="zh-CN"/>
              </w:rPr>
              <w:t>Mediatek</w:t>
            </w:r>
          </w:p>
        </w:tc>
        <w:tc>
          <w:tcPr>
            <w:tcW w:w="1372" w:type="dxa"/>
          </w:tcPr>
          <w:p w14:paraId="6C4178FD" w14:textId="4C273AE5" w:rsidR="004F66E2" w:rsidRPr="00504AF0" w:rsidRDefault="004F66E2" w:rsidP="00B75A74">
            <w:pPr>
              <w:tabs>
                <w:tab w:val="left" w:pos="551"/>
              </w:tabs>
              <w:rPr>
                <w:rFonts w:eastAsia="SimSun" w:hint="eastAsia"/>
                <w:color w:val="000000" w:themeColor="text1"/>
                <w:lang w:val="en-US" w:eastAsia="zh-CN"/>
              </w:rPr>
            </w:pPr>
            <w:r>
              <w:rPr>
                <w:rFonts w:eastAsia="SimSun"/>
                <w:color w:val="000000" w:themeColor="text1"/>
                <w:lang w:val="en-US" w:eastAsia="zh-CN"/>
              </w:rPr>
              <w:t>Y</w:t>
            </w:r>
          </w:p>
        </w:tc>
        <w:tc>
          <w:tcPr>
            <w:tcW w:w="6780" w:type="dxa"/>
          </w:tcPr>
          <w:p w14:paraId="26CB832A" w14:textId="77777777" w:rsidR="004F66E2" w:rsidRPr="00504AF0" w:rsidRDefault="004F66E2" w:rsidP="00B75A74">
            <w:pPr>
              <w:rPr>
                <w:rFonts w:eastAsia="SimSun" w:hint="eastAsia"/>
                <w:color w:val="000000" w:themeColor="text1"/>
                <w:lang w:val="en-US" w:eastAsia="zh-CN"/>
              </w:rPr>
            </w:pPr>
            <w:bookmarkStart w:id="12" w:name="_GoBack"/>
            <w:bookmarkEnd w:id="12"/>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Heading3"/>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DengXian"/>
                <w:lang w:val="en-US" w:eastAsia="zh-CN"/>
              </w:rPr>
            </w:pPr>
            <w:r w:rsidRPr="009813AA">
              <w:rPr>
                <w:rFonts w:eastAsia="DengXian" w:hint="eastAsia"/>
                <w:lang w:val="en-US" w:eastAsia="zh-CN"/>
              </w:rPr>
              <w:lastRenderedPageBreak/>
              <w:t>S</w:t>
            </w:r>
            <w:r w:rsidRPr="009813AA">
              <w:rPr>
                <w:rFonts w:eastAsia="DengXian"/>
                <w:lang w:val="en-US" w:eastAsia="zh-CN"/>
              </w:rPr>
              <w:t>preadtrum</w:t>
            </w:r>
          </w:p>
        </w:tc>
        <w:tc>
          <w:tcPr>
            <w:tcW w:w="1372" w:type="dxa"/>
          </w:tcPr>
          <w:p w14:paraId="0CA30F59"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DengXian"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C812894" w14:textId="77777777" w:rsidR="001A05AE" w:rsidRDefault="001A05AE" w:rsidP="001A05AE">
            <w:pPr>
              <w:rPr>
                <w:rFonts w:eastAsia="DengXian"/>
                <w:lang w:val="en-US" w:eastAsia="zh-CN"/>
              </w:rPr>
            </w:pPr>
          </w:p>
        </w:tc>
      </w:tr>
      <w:tr w:rsidR="00741992" w14:paraId="23478C2B" w14:textId="77777777" w:rsidTr="003A05A0">
        <w:tc>
          <w:tcPr>
            <w:tcW w:w="1479" w:type="dxa"/>
          </w:tcPr>
          <w:p w14:paraId="4D930215"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DengXian"/>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DengXian"/>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DengXian"/>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4DDE3EA"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4CAD1A49" w14:textId="77777777" w:rsidR="001C2947" w:rsidRDefault="001C2947" w:rsidP="001C2947">
            <w:pPr>
              <w:tabs>
                <w:tab w:val="left" w:pos="551"/>
              </w:tabs>
              <w:rPr>
                <w:rFonts w:eastAsia="DengXian"/>
                <w:lang w:val="en-US" w:eastAsia="zh-CN"/>
              </w:rPr>
            </w:pPr>
          </w:p>
        </w:tc>
        <w:tc>
          <w:tcPr>
            <w:tcW w:w="6780" w:type="dxa"/>
          </w:tcPr>
          <w:p w14:paraId="27D64AE5" w14:textId="77777777" w:rsidR="001C2947" w:rsidRDefault="001C2947" w:rsidP="001C2947">
            <w:pPr>
              <w:rPr>
                <w:rFonts w:eastAsia="DengXian"/>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1B09007"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D9224B3"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C21DEA5"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0A67076F"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6DB1440"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A49B04" w14:textId="77777777" w:rsidR="00D4334D" w:rsidRDefault="00D4334D" w:rsidP="00851508">
            <w:pPr>
              <w:rPr>
                <w:rFonts w:eastAsia="DengXian"/>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7216B67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63A310" w14:textId="77777777" w:rsidR="001A05AE" w:rsidRDefault="001A05AE" w:rsidP="001A05AE">
            <w:pPr>
              <w:rPr>
                <w:rFonts w:eastAsia="DengXian"/>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CF59D1"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1CB5687E"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57485DCE"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0E439708" w14:textId="77777777" w:rsidR="00A3055E" w:rsidRDefault="00A3055E" w:rsidP="004624C3">
            <w:pPr>
              <w:rPr>
                <w:rFonts w:eastAsia="DengXian"/>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45A35C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CD8C1A"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9EFD477"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50B68729"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08CB342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69BC029" w14:textId="77777777" w:rsidR="0026254A" w:rsidRDefault="0026254A" w:rsidP="00B80316">
            <w:pPr>
              <w:rPr>
                <w:rFonts w:eastAsia="DengXian"/>
                <w:lang w:val="en-US" w:eastAsia="zh-CN"/>
              </w:rPr>
            </w:pPr>
          </w:p>
        </w:tc>
      </w:tr>
      <w:tr w:rsidR="001C2947" w14:paraId="58B5F57E" w14:textId="77777777" w:rsidTr="001C2947">
        <w:tc>
          <w:tcPr>
            <w:tcW w:w="1479" w:type="dxa"/>
          </w:tcPr>
          <w:p w14:paraId="22034A7E"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34D96F1" w14:textId="77777777" w:rsidR="001C2947" w:rsidRDefault="001C2947" w:rsidP="0091125C">
            <w:pPr>
              <w:tabs>
                <w:tab w:val="left" w:pos="551"/>
              </w:tabs>
              <w:rPr>
                <w:rFonts w:eastAsia="DengXian"/>
                <w:lang w:val="en-US" w:eastAsia="zh-CN"/>
              </w:rPr>
            </w:pPr>
          </w:p>
        </w:tc>
        <w:tc>
          <w:tcPr>
            <w:tcW w:w="6780" w:type="dxa"/>
          </w:tcPr>
          <w:p w14:paraId="02A48D39"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DCA65F2"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4E0910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DengXian"/>
                <w:lang w:val="en-US" w:eastAsia="zh-CN"/>
              </w:rPr>
            </w:pPr>
          </w:p>
        </w:tc>
      </w:tr>
      <w:tr w:rsidR="00342EFD" w14:paraId="25531332" w14:textId="77777777" w:rsidTr="00781680">
        <w:tc>
          <w:tcPr>
            <w:tcW w:w="1479" w:type="dxa"/>
          </w:tcPr>
          <w:p w14:paraId="5EB41B10"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DengXian"/>
                <w:lang w:val="en-US" w:eastAsia="zh-CN"/>
              </w:rPr>
            </w:pPr>
          </w:p>
        </w:tc>
      </w:tr>
      <w:tr w:rsidR="00A16E44" w14:paraId="6EC84D1B" w14:textId="77777777" w:rsidTr="001C2947">
        <w:tc>
          <w:tcPr>
            <w:tcW w:w="1479" w:type="dxa"/>
          </w:tcPr>
          <w:p w14:paraId="7F1420E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23E4F06"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6B6A799C" w14:textId="77777777" w:rsidR="00A16E44" w:rsidRDefault="00A16E44" w:rsidP="00A16E44">
            <w:pPr>
              <w:rPr>
                <w:rFonts w:eastAsia="DengXian"/>
                <w:lang w:val="en-US" w:eastAsia="zh-CN"/>
              </w:rPr>
            </w:pPr>
          </w:p>
        </w:tc>
      </w:tr>
      <w:tr w:rsidR="00257690" w14:paraId="43F56044" w14:textId="77777777" w:rsidTr="001C2947">
        <w:tc>
          <w:tcPr>
            <w:tcW w:w="1479" w:type="dxa"/>
          </w:tcPr>
          <w:p w14:paraId="1542F355"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47DB45C"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257CF4E8" w14:textId="77777777"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45CC26B2"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7F6B63"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047715C" w14:textId="77777777" w:rsidR="00373679" w:rsidRPr="00B66A84" w:rsidRDefault="00373679" w:rsidP="00A64E21">
            <w:pPr>
              <w:rPr>
                <w:rFonts w:eastAsia="DengXian"/>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DengXian"/>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50645AF2"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DengXian"/>
                <w:lang w:val="en-US" w:eastAsia="zh-CN"/>
              </w:rPr>
            </w:pPr>
            <w:r>
              <w:rPr>
                <w:rFonts w:eastAsia="DengXian"/>
                <w:lang w:val="en-US" w:eastAsia="zh-CN"/>
              </w:rPr>
              <w:lastRenderedPageBreak/>
              <w:t>We would also prefer to clarify the definition of RO for HD-FDD first, is it:</w:t>
            </w:r>
          </w:p>
          <w:p w14:paraId="251847EC" w14:textId="77777777" w:rsidR="000C73CB" w:rsidRDefault="000C73CB" w:rsidP="00EF7A1F">
            <w:pPr>
              <w:rPr>
                <w:rFonts w:eastAsia="DengXian"/>
                <w:lang w:val="en-US" w:eastAsia="zh-CN"/>
              </w:rPr>
            </w:pPr>
            <w:r>
              <w:rPr>
                <w:rFonts w:eastAsia="DengXian"/>
                <w:lang w:val="en-US" w:eastAsia="zh-CN"/>
              </w:rPr>
              <w:t>Option 1 Reused for paired spectrum.</w:t>
            </w:r>
          </w:p>
          <w:p w14:paraId="2F8BDDDC"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23CB1272"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408F6ADE"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DengXian"/>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3701544D" w14:textId="77777777" w:rsidR="00856DEA" w:rsidRDefault="00856DEA" w:rsidP="00856DEA">
            <w:pPr>
              <w:rPr>
                <w:rFonts w:eastAsia="DengXian"/>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C326E5E"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5C0D7AE" w14:textId="77777777" w:rsidR="00EF7A1F" w:rsidRDefault="00EF7A1F" w:rsidP="00856DEA">
            <w:pPr>
              <w:rPr>
                <w:rFonts w:eastAsia="DengXian"/>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C368AF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66267EA" w14:textId="77777777" w:rsidR="000E3642" w:rsidRDefault="000E3642" w:rsidP="000E3642">
            <w:pPr>
              <w:tabs>
                <w:tab w:val="left" w:pos="551"/>
              </w:tabs>
              <w:rPr>
                <w:rFonts w:eastAsia="DengXian"/>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0055FA"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2C4EF048"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SimSun"/>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SimSun"/>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FD-HDD U</w:t>
            </w:r>
            <w:r w:rsidR="00EA0E34">
              <w:rPr>
                <w:rFonts w:eastAsia="Malgun Gothic"/>
                <w:lang w:val="en-US" w:eastAsia="ko-KR"/>
              </w:rPr>
              <w:t>e</w:t>
            </w:r>
            <w:r w:rsidR="003E016E">
              <w:rPr>
                <w:rFonts w:eastAsia="Malgun Gothic"/>
                <w:lang w:val="en-US" w:eastAsia="ko-KR"/>
              </w:rPr>
              <w:t xml:space="preserve">s.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 xml:space="preserve">n TDD </w:t>
            </w:r>
            <w:r>
              <w:rPr>
                <w:rFonts w:eastAsia="Malgun Gothic"/>
                <w:lang w:val="en-US" w:eastAsia="ko-KR"/>
              </w:rPr>
              <w:lastRenderedPageBreak/>
              <w:t>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FD-FDD U</w:t>
            </w:r>
            <w:r w:rsidR="00EA0E34">
              <w:rPr>
                <w:rFonts w:eastAsia="Malgun Gothic"/>
                <w:lang w:val="en-US" w:eastAsia="ko-KR"/>
              </w:rPr>
              <w:t>e</w:t>
            </w:r>
            <w:r>
              <w:rPr>
                <w:rFonts w:eastAsia="Malgun Gothic"/>
                <w:lang w:val="en-US" w:eastAsia="ko-KR"/>
              </w:rPr>
              <w:t>s, unless NW configures dedicated PRACH resource for HD-FDD U</w:t>
            </w:r>
            <w:r w:rsidR="00EA0E34">
              <w:rPr>
                <w:rFonts w:eastAsia="Malgun Gothic"/>
                <w:lang w:val="en-US" w:eastAsia="ko-KR"/>
              </w:rPr>
              <w:t>e</w:t>
            </w:r>
            <w:r>
              <w:rPr>
                <w:rFonts w:eastAsia="Malgun Gothic"/>
                <w:lang w:val="en-US" w:eastAsia="ko-KR"/>
              </w:rPr>
              <w:t xml:space="preserv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w:t>
            </w:r>
            <w:r w:rsidR="00EA0E34">
              <w:rPr>
                <w:rFonts w:eastAsia="Malgun Gothic"/>
                <w:lang w:val="en-US" w:eastAsia="ko-KR"/>
              </w:rPr>
              <w:t>e</w:t>
            </w:r>
            <w:r>
              <w:rPr>
                <w:rFonts w:eastAsia="Malgun Gothic"/>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lastRenderedPageBreak/>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w:t>
            </w:r>
            <w:r w:rsidR="00EA0E34">
              <w:rPr>
                <w:rFonts w:eastAsia="Malgun Gothic"/>
                <w:lang w:val="en-US" w:eastAsia="ko-KR"/>
              </w:rPr>
              <w:t>e</w:t>
            </w:r>
            <w:r>
              <w:rPr>
                <w:rFonts w:eastAsia="Malgun Gothic"/>
                <w:lang w:val="en-US" w:eastAsia="ko-KR"/>
              </w:rPr>
              <w:t>s co-exist with FD-FDD U</w:t>
            </w:r>
            <w:r w:rsidR="00EA0E34">
              <w:rPr>
                <w:rFonts w:eastAsia="Malgun Gothic"/>
                <w:lang w:val="en-US" w:eastAsia="ko-KR"/>
              </w:rPr>
              <w:t>e</w:t>
            </w:r>
            <w:r>
              <w:rPr>
                <w:rFonts w:eastAsia="Malgun Gothic"/>
                <w:lang w:val="en-US" w:eastAsia="ko-KR"/>
              </w:rPr>
              <w:t>s, HD-FDD U</w:t>
            </w:r>
            <w:r w:rsidR="00EA0E34">
              <w:rPr>
                <w:rFonts w:eastAsia="Malgun Gothic"/>
                <w:lang w:val="en-US" w:eastAsia="ko-KR"/>
              </w:rPr>
              <w:t>e</w:t>
            </w:r>
            <w:r>
              <w:rPr>
                <w:rFonts w:eastAsia="Malgun Gothic"/>
                <w:lang w:val="en-US" w:eastAsia="ko-KR"/>
              </w:rPr>
              <w:t>s and FD-FDD U</w:t>
            </w:r>
            <w:r w:rsidR="00EA0E34">
              <w:rPr>
                <w:rFonts w:eastAsia="Malgun Gothic"/>
                <w:lang w:val="en-US" w:eastAsia="ko-KR"/>
              </w:rPr>
              <w:t>e</w:t>
            </w:r>
            <w:r>
              <w:rPr>
                <w:rFonts w:eastAsia="Malgun Gothic"/>
                <w:lang w:val="en-US" w:eastAsia="ko-KR"/>
              </w:rPr>
              <w:t>s have different SSB-to-RO mapping relationship. For a specific RO, how does gNB know whether  HD-FDD U</w:t>
            </w:r>
            <w:r w:rsidR="00EA0E34">
              <w:rPr>
                <w:rFonts w:eastAsia="Malgun Gothic"/>
                <w:lang w:val="en-US" w:eastAsia="ko-KR"/>
              </w:rPr>
              <w:t>e</w:t>
            </w:r>
            <w:r>
              <w:rPr>
                <w:rFonts w:eastAsia="Malgun Gothic"/>
                <w:lang w:val="en-US" w:eastAsia="ko-KR"/>
              </w:rPr>
              <w:t>s or FD-FDD U</w:t>
            </w:r>
            <w:r w:rsidR="00EA0E34">
              <w:rPr>
                <w:rFonts w:eastAsia="Malgun Gothic"/>
                <w:lang w:val="en-US" w:eastAsia="ko-KR"/>
              </w:rPr>
              <w:t>e</w:t>
            </w:r>
            <w:r>
              <w:rPr>
                <w:rFonts w:eastAsia="Malgun Gothic"/>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s,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3472CF">
            <w:pPr>
              <w:rPr>
                <w:lang w:eastAsia="ko-KR"/>
              </w:rPr>
            </w:pPr>
            <w:r>
              <w:rPr>
                <w:lang w:eastAsia="ko-KR"/>
              </w:rPr>
              <w:t>OPPO</w:t>
            </w:r>
          </w:p>
        </w:tc>
        <w:tc>
          <w:tcPr>
            <w:tcW w:w="1372" w:type="dxa"/>
          </w:tcPr>
          <w:p w14:paraId="066570BB" w14:textId="77777777" w:rsidR="006447EE" w:rsidRDefault="006447EE" w:rsidP="003472CF">
            <w:pPr>
              <w:rPr>
                <w:lang w:eastAsia="ko-KR"/>
              </w:rPr>
            </w:pPr>
          </w:p>
        </w:tc>
        <w:tc>
          <w:tcPr>
            <w:tcW w:w="6780" w:type="dxa"/>
          </w:tcPr>
          <w:p w14:paraId="7CA279AA" w14:textId="77777777" w:rsidR="006447EE" w:rsidRDefault="006447EE" w:rsidP="003472CF">
            <w:pPr>
              <w:rPr>
                <w:rFonts w:eastAsia="Malgun Gothic"/>
                <w:lang w:val="en-US" w:eastAsia="ko-KR"/>
              </w:rPr>
            </w:pPr>
            <w:r>
              <w:rPr>
                <w:rFonts w:eastAsia="Malgun Gothic"/>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0E1FC4BB"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8E71E90"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58C5907"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1A2EB5B2" w14:textId="77777777" w:rsidR="00D4334D" w:rsidRDefault="00D4334D" w:rsidP="00851508">
            <w:pPr>
              <w:tabs>
                <w:tab w:val="left" w:pos="551"/>
              </w:tabs>
              <w:rPr>
                <w:rFonts w:eastAsia="DengXian"/>
                <w:lang w:val="en-US" w:eastAsia="zh-CN"/>
              </w:rPr>
            </w:pPr>
          </w:p>
        </w:tc>
        <w:tc>
          <w:tcPr>
            <w:tcW w:w="6780" w:type="dxa"/>
          </w:tcPr>
          <w:p w14:paraId="0CFD2244"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B27B459"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D3E77A0" w14:textId="77777777" w:rsidR="002E5310" w:rsidRDefault="002E5310" w:rsidP="002E5310">
            <w:pPr>
              <w:rPr>
                <w:rFonts w:eastAsia="DengXian"/>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43D92335"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7C287307"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2B7A6D2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2BB7D04" w14:textId="77777777" w:rsidR="00A3055E" w:rsidRDefault="00A3055E" w:rsidP="00E16C0A">
            <w:pPr>
              <w:rPr>
                <w:rFonts w:eastAsia="DengXian"/>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467FBEB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DC5284F" w14:textId="77777777" w:rsidR="002B52C4" w:rsidRDefault="002B52C4" w:rsidP="002B52C4">
            <w:pPr>
              <w:rPr>
                <w:rFonts w:eastAsia="DengXian"/>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 xml:space="preserve">cell-specific </w:t>
            </w:r>
            <w:r w:rsidRPr="00BA3CC3">
              <w:rPr>
                <w:lang w:val="en-US" w:eastAsia="ko-KR"/>
              </w:rPr>
              <w:lastRenderedPageBreak/>
              <w:t>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lastRenderedPageBreak/>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9267002"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DengXian"/>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1AAF8DF"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CC3C8"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DA4979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C645DDF"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A06C3F5"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4FFCEEA"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2CF6DD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15580C5A"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F0DF49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25D4B7D"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E80FAB2"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C3DE63A"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107D7826"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 xml:space="preserve">from the </w:t>
            </w:r>
            <w:r>
              <w:rPr>
                <w:rFonts w:eastAsia="Times New Roman"/>
                <w:lang w:eastAsia="zh-CN"/>
              </w:rPr>
              <w:lastRenderedPageBreak/>
              <w:t>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79A0250"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lastRenderedPageBreak/>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SimSun"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723BCA"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2BF8588"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4A2447DB"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5085DE35"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20A1125D"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10895D9E"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DengXian"/>
                <w:lang w:val="en-US" w:eastAsia="zh-CN"/>
              </w:rPr>
            </w:pPr>
            <w:r>
              <w:rPr>
                <w:rFonts w:eastAsia="DengXian"/>
                <w:lang w:val="en-US" w:eastAsia="zh-CN"/>
              </w:rPr>
              <w:t>Ericsson</w:t>
            </w:r>
          </w:p>
        </w:tc>
        <w:tc>
          <w:tcPr>
            <w:tcW w:w="1372" w:type="dxa"/>
          </w:tcPr>
          <w:p w14:paraId="7AD1477A" w14:textId="77777777"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29FFB422" w14:textId="77777777"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DengXian"/>
                <w:lang w:val="en-US" w:eastAsia="zh-CN"/>
              </w:rPr>
            </w:pPr>
            <w:r>
              <w:rPr>
                <w:rFonts w:eastAsia="DengXian"/>
                <w:lang w:val="en-US" w:eastAsia="zh-CN"/>
              </w:rPr>
              <w:t>Intel</w:t>
            </w:r>
          </w:p>
        </w:tc>
        <w:tc>
          <w:tcPr>
            <w:tcW w:w="1372" w:type="dxa"/>
          </w:tcPr>
          <w:p w14:paraId="165375B6" w14:textId="77777777"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3472CF">
        <w:tc>
          <w:tcPr>
            <w:tcW w:w="1479" w:type="dxa"/>
          </w:tcPr>
          <w:p w14:paraId="679DC87D" w14:textId="77777777" w:rsidR="00482C15" w:rsidRDefault="00482C15" w:rsidP="008B1730">
            <w:pPr>
              <w:rPr>
                <w:rFonts w:eastAsia="DengXian"/>
                <w:lang w:val="en-US" w:eastAsia="zh-CN"/>
              </w:rPr>
            </w:pPr>
            <w:r>
              <w:rPr>
                <w:rFonts w:eastAsia="DengXian"/>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DengXian"/>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3472CF">
            <w:pPr>
              <w:rPr>
                <w:rFonts w:eastAsia="DengXian"/>
                <w:lang w:val="en-US" w:eastAsia="zh-CN"/>
              </w:rPr>
            </w:pPr>
            <w:r>
              <w:rPr>
                <w:rFonts w:eastAsia="DengXian"/>
                <w:lang w:val="en-US" w:eastAsia="zh-CN"/>
              </w:rPr>
              <w:t>OPPO</w:t>
            </w:r>
          </w:p>
        </w:tc>
        <w:tc>
          <w:tcPr>
            <w:tcW w:w="1372" w:type="dxa"/>
          </w:tcPr>
          <w:p w14:paraId="6D1AA7B0" w14:textId="77777777" w:rsidR="006447EE" w:rsidRDefault="006447EE" w:rsidP="003472CF">
            <w:pPr>
              <w:tabs>
                <w:tab w:val="left" w:pos="551"/>
              </w:tabs>
              <w:rPr>
                <w:rFonts w:eastAsia="DengXian"/>
                <w:lang w:val="en-US" w:eastAsia="zh-CN"/>
              </w:rPr>
            </w:pPr>
            <w:r>
              <w:rPr>
                <w:rFonts w:eastAsia="DengXian"/>
                <w:lang w:val="en-US" w:eastAsia="zh-CN"/>
              </w:rPr>
              <w:t>Y</w:t>
            </w:r>
          </w:p>
        </w:tc>
        <w:tc>
          <w:tcPr>
            <w:tcW w:w="6780" w:type="dxa"/>
          </w:tcPr>
          <w:p w14:paraId="329FF629" w14:textId="77777777" w:rsidR="006447EE" w:rsidRDefault="006447EE" w:rsidP="003472CF">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3472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33F7C5" w14:textId="6C6126E6" w:rsidR="008542E7" w:rsidRDefault="008542E7" w:rsidP="003472CF">
            <w:pPr>
              <w:tabs>
                <w:tab w:val="left" w:pos="551"/>
              </w:tabs>
              <w:rPr>
                <w:rFonts w:eastAsia="DengXian"/>
                <w:lang w:val="en-US" w:eastAsia="zh-CN"/>
              </w:rPr>
            </w:pPr>
            <w:r>
              <w:rPr>
                <w:rFonts w:eastAsia="DengXian" w:hint="eastAsia"/>
                <w:lang w:val="en-US" w:eastAsia="zh-CN"/>
              </w:rPr>
              <w:t>Y</w:t>
            </w:r>
          </w:p>
        </w:tc>
        <w:tc>
          <w:tcPr>
            <w:tcW w:w="6780" w:type="dxa"/>
          </w:tcPr>
          <w:p w14:paraId="17B52F17" w14:textId="77777777" w:rsidR="008542E7" w:rsidRDefault="008542E7" w:rsidP="003472CF">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3472CF">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4CA796C7"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3472CF">
            <w:pPr>
              <w:rPr>
                <w:rFonts w:eastAsiaTheme="minorEastAsia"/>
                <w:lang w:val="en-US" w:eastAsia="zh-CN"/>
              </w:rPr>
            </w:pPr>
          </w:p>
        </w:tc>
      </w:tr>
      <w:tr w:rsidR="00113490" w14:paraId="66A5CE0C" w14:textId="77777777" w:rsidTr="00811B45">
        <w:tc>
          <w:tcPr>
            <w:tcW w:w="1479" w:type="dxa"/>
          </w:tcPr>
          <w:p w14:paraId="4B3C0F87" w14:textId="72C199E6" w:rsidR="00113490" w:rsidRPr="00113490" w:rsidRDefault="00113490" w:rsidP="00113490">
            <w:pPr>
              <w:tabs>
                <w:tab w:val="left" w:pos="551"/>
              </w:tabs>
              <w:rPr>
                <w:rFonts w:eastAsiaTheme="minorEastAsia"/>
                <w:lang w:val="en-US" w:eastAsia="zh-CN"/>
              </w:rPr>
            </w:pPr>
            <w:r w:rsidRPr="00113490">
              <w:rPr>
                <w:rFonts w:eastAsiaTheme="minorEastAsia" w:hint="eastAsia"/>
                <w:lang w:val="en-US" w:eastAsia="zh-CN"/>
              </w:rPr>
              <w:t>China</w:t>
            </w:r>
            <w:r w:rsidRPr="00113490">
              <w:rPr>
                <w:rFonts w:eastAsiaTheme="minorEastAsia"/>
                <w:lang w:val="en-US" w:eastAsia="zh-CN"/>
              </w:rPr>
              <w:t xml:space="preserve"> </w:t>
            </w:r>
            <w:r>
              <w:rPr>
                <w:rFonts w:eastAsiaTheme="minorEastAsia"/>
                <w:lang w:val="en-US" w:eastAsia="zh-CN"/>
              </w:rPr>
              <w:t>T</w:t>
            </w:r>
            <w:r w:rsidRPr="00113490">
              <w:rPr>
                <w:rFonts w:eastAsiaTheme="minorEastAsia" w:hint="eastAsia"/>
                <w:lang w:val="en-US" w:eastAsia="zh-CN"/>
              </w:rPr>
              <w:t>elecom</w:t>
            </w:r>
          </w:p>
        </w:tc>
        <w:tc>
          <w:tcPr>
            <w:tcW w:w="1372" w:type="dxa"/>
          </w:tcPr>
          <w:p w14:paraId="5A2C7C6B" w14:textId="49972CB0" w:rsidR="00113490" w:rsidRDefault="0011349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DEE8F" w14:textId="77777777" w:rsidR="00113490" w:rsidRDefault="00113490" w:rsidP="003472CF">
            <w:pPr>
              <w:rPr>
                <w:rFonts w:eastAsiaTheme="minorEastAsia"/>
                <w:lang w:val="en-US" w:eastAsia="zh-CN"/>
              </w:rPr>
            </w:pPr>
          </w:p>
        </w:tc>
      </w:tr>
      <w:tr w:rsidR="00E53AC0" w14:paraId="3572F66F" w14:textId="77777777" w:rsidTr="00811B45">
        <w:tc>
          <w:tcPr>
            <w:tcW w:w="1479" w:type="dxa"/>
          </w:tcPr>
          <w:p w14:paraId="1A9C5A03" w14:textId="1664DE4A" w:rsidR="00E53AC0" w:rsidRPr="00E53AC0" w:rsidRDefault="00E53AC0" w:rsidP="00113490">
            <w:pPr>
              <w:tabs>
                <w:tab w:val="left" w:pos="551"/>
              </w:tabs>
              <w:rPr>
                <w:rFonts w:eastAsia="Malgun Gothic"/>
                <w:lang w:val="en-US" w:eastAsia="ko-KR"/>
              </w:rPr>
            </w:pPr>
            <w:r>
              <w:rPr>
                <w:rFonts w:eastAsia="Malgun Gothic" w:hint="eastAsia"/>
                <w:lang w:val="en-US" w:eastAsia="ko-KR"/>
              </w:rPr>
              <w:t>LG</w:t>
            </w:r>
          </w:p>
        </w:tc>
        <w:tc>
          <w:tcPr>
            <w:tcW w:w="1372" w:type="dxa"/>
          </w:tcPr>
          <w:p w14:paraId="7B35D2A5" w14:textId="36B067D1" w:rsidR="00E53AC0" w:rsidRPr="00E53AC0" w:rsidRDefault="00E53AC0" w:rsidP="00113490">
            <w:pPr>
              <w:tabs>
                <w:tab w:val="left" w:pos="551"/>
              </w:tabs>
              <w:rPr>
                <w:rFonts w:eastAsia="Malgun Gothic"/>
                <w:lang w:val="en-US" w:eastAsia="ko-KR"/>
              </w:rPr>
            </w:pPr>
            <w:r>
              <w:rPr>
                <w:rFonts w:eastAsia="Malgun Gothic" w:hint="eastAsia"/>
                <w:lang w:val="en-US" w:eastAsia="ko-KR"/>
              </w:rPr>
              <w:t>Y</w:t>
            </w:r>
          </w:p>
        </w:tc>
        <w:tc>
          <w:tcPr>
            <w:tcW w:w="6780" w:type="dxa"/>
          </w:tcPr>
          <w:p w14:paraId="5ADEEE90" w14:textId="77777777" w:rsidR="00E53AC0" w:rsidRDefault="00E53AC0" w:rsidP="003472CF">
            <w:pPr>
              <w:rPr>
                <w:rFonts w:eastAsiaTheme="minorEastAsia"/>
                <w:lang w:val="en-US" w:eastAsia="zh-CN"/>
              </w:rPr>
            </w:pPr>
          </w:p>
        </w:tc>
      </w:tr>
      <w:tr w:rsidR="00E54700" w14:paraId="734FE31C" w14:textId="77777777" w:rsidTr="00811B45">
        <w:tc>
          <w:tcPr>
            <w:tcW w:w="1479" w:type="dxa"/>
          </w:tcPr>
          <w:p w14:paraId="16FF5DF7" w14:textId="348F5993" w:rsidR="00E54700" w:rsidRPr="00E54700" w:rsidRDefault="00E54700" w:rsidP="0011349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DC48334" w14:textId="7A6C235B" w:rsidR="00E54700" w:rsidRPr="00E54700" w:rsidRDefault="00E5470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56EA3DC0" w14:textId="77777777" w:rsidR="00E54700" w:rsidRDefault="00E54700" w:rsidP="003472CF">
            <w:pPr>
              <w:rPr>
                <w:rFonts w:eastAsiaTheme="minorEastAsia"/>
                <w:lang w:val="en-US" w:eastAsia="zh-CN"/>
              </w:rPr>
            </w:pPr>
          </w:p>
        </w:tc>
      </w:tr>
      <w:tr w:rsidR="00B75A74" w14:paraId="3CC5A4E5" w14:textId="77777777" w:rsidTr="00811B45">
        <w:tc>
          <w:tcPr>
            <w:tcW w:w="1479" w:type="dxa"/>
          </w:tcPr>
          <w:p w14:paraId="3383F826" w14:textId="1D27F9DE" w:rsidR="00B75A74" w:rsidRDefault="00B75A74" w:rsidP="00B75A74">
            <w:pPr>
              <w:tabs>
                <w:tab w:val="left" w:pos="551"/>
              </w:tabs>
              <w:rPr>
                <w:rFonts w:eastAsiaTheme="minorEastAsia"/>
                <w:lang w:val="en-US" w:eastAsia="zh-CN"/>
              </w:rPr>
            </w:pPr>
            <w:r w:rsidRPr="00504AF0">
              <w:rPr>
                <w:rFonts w:eastAsia="SimSun" w:hint="eastAsia"/>
                <w:color w:val="000000" w:themeColor="text1"/>
                <w:lang w:val="en-US" w:eastAsia="zh-CN"/>
              </w:rPr>
              <w:t>ZTE, Sanechips</w:t>
            </w:r>
          </w:p>
        </w:tc>
        <w:tc>
          <w:tcPr>
            <w:tcW w:w="1372" w:type="dxa"/>
          </w:tcPr>
          <w:p w14:paraId="68D3A4B1" w14:textId="21A9785E" w:rsidR="00B75A74" w:rsidRDefault="00B75A74" w:rsidP="00B75A74">
            <w:pPr>
              <w:tabs>
                <w:tab w:val="left" w:pos="551"/>
              </w:tabs>
              <w:rPr>
                <w:rFonts w:eastAsiaTheme="minorEastAsia"/>
                <w:lang w:val="en-US" w:eastAsia="zh-CN"/>
              </w:rPr>
            </w:pPr>
            <w:r w:rsidRPr="00504AF0">
              <w:rPr>
                <w:rFonts w:eastAsia="SimSun" w:hint="eastAsia"/>
                <w:color w:val="000000" w:themeColor="text1"/>
                <w:lang w:val="en-US" w:eastAsia="zh-CN"/>
              </w:rPr>
              <w:t>Y</w:t>
            </w:r>
          </w:p>
        </w:tc>
        <w:tc>
          <w:tcPr>
            <w:tcW w:w="6780" w:type="dxa"/>
          </w:tcPr>
          <w:p w14:paraId="1A6200CE" w14:textId="7D7B62E5" w:rsidR="00B75A74" w:rsidRDefault="00B75A74" w:rsidP="00B75A74">
            <w:pPr>
              <w:rPr>
                <w:rFonts w:eastAsiaTheme="minorEastAsia"/>
                <w:lang w:val="en-US" w:eastAsia="zh-CN"/>
              </w:rPr>
            </w:pPr>
            <w:r w:rsidRPr="00504AF0">
              <w:rPr>
                <w:rFonts w:eastAsia="SimSun" w:hint="eastAsia"/>
                <w:color w:val="000000" w:themeColor="text1"/>
                <w:lang w:val="en-US" w:eastAsia="zh-CN"/>
              </w:rPr>
              <w:t>Agree to remove the second FFS</w:t>
            </w:r>
            <w:r w:rsidRPr="00504AF0">
              <w:rPr>
                <w:rFonts w:eastAsia="SimSun"/>
                <w:color w:val="000000" w:themeColor="text1"/>
                <w:lang w:val="en-US" w:eastAsia="zh-CN"/>
              </w:rPr>
              <w:t xml:space="preserve">. </w:t>
            </w:r>
            <w:r w:rsidRPr="00B75A74">
              <w:rPr>
                <w:rFonts w:eastAsia="SimSun"/>
                <w:color w:val="000000" w:themeColor="text1"/>
                <w:lang w:val="en-US" w:eastAsia="zh-CN"/>
              </w:rPr>
              <w:t>F</w:t>
            </w:r>
            <w:r w:rsidRPr="00B75A74">
              <w:rPr>
                <w:rFonts w:eastAsia="SimSun" w:hint="eastAsia"/>
                <w:color w:val="000000" w:themeColor="text1"/>
                <w:lang w:val="en-US" w:eastAsia="zh-CN"/>
              </w:rPr>
              <w:t>rom UE</w:t>
            </w:r>
            <w:r>
              <w:rPr>
                <w:rFonts w:eastAsia="SimSun"/>
                <w:color w:val="000000" w:themeColor="text1"/>
                <w:lang w:val="en-US" w:eastAsia="zh-CN"/>
              </w:rPr>
              <w:t>’s</w:t>
            </w:r>
            <w:r w:rsidRPr="00B75A74">
              <w:rPr>
                <w:rFonts w:eastAsia="SimSun"/>
                <w:color w:val="000000" w:themeColor="text1"/>
                <w:lang w:val="en-US" w:eastAsia="zh-CN"/>
              </w:rPr>
              <w:t xml:space="preserve"> perspective, </w:t>
            </w:r>
            <w:r>
              <w:rPr>
                <w:rFonts w:eastAsia="SimSun"/>
                <w:color w:val="000000" w:themeColor="text1"/>
                <w:lang w:val="en-US" w:eastAsia="zh-CN"/>
              </w:rPr>
              <w:t xml:space="preserve">the </w:t>
            </w:r>
            <w:r w:rsidRPr="00B75A74">
              <w:rPr>
                <w:rFonts w:eastAsia="SimSun"/>
                <w:color w:val="000000" w:themeColor="text1"/>
                <w:lang w:val="en-US" w:eastAsia="zh-CN"/>
              </w:rPr>
              <w:t>RO with preamble transmission during random access procedure is a valid RO.</w:t>
            </w:r>
            <w:r w:rsidRPr="00B75A74">
              <w:rPr>
                <w:rFonts w:eastAsia="SimSun" w:hint="eastAsia"/>
                <w:color w:val="000000" w:themeColor="text1"/>
                <w:lang w:val="en-US" w:eastAsia="zh-CN"/>
              </w:rPr>
              <w:t xml:space="preserve"> </w:t>
            </w:r>
            <w:r w:rsidRPr="00504AF0">
              <w:rPr>
                <w:rFonts w:eastAsia="SimSun"/>
                <w:color w:val="000000" w:themeColor="text1"/>
                <w:lang w:val="en-US" w:eastAsia="zh-CN"/>
              </w:rPr>
              <w:t xml:space="preserve">Considering the cons and pros of TDD </w:t>
            </w:r>
            <w:r w:rsidRPr="00504AF0">
              <w:rPr>
                <w:rFonts w:eastAsia="SimSun" w:hint="eastAsia"/>
                <w:color w:val="000000" w:themeColor="text1"/>
                <w:lang w:val="en-US" w:eastAsia="zh-CN"/>
              </w:rPr>
              <w:t xml:space="preserve">rule and </w:t>
            </w:r>
            <w:r w:rsidRPr="00504AF0">
              <w:rPr>
                <w:rFonts w:eastAsia="SimSun"/>
                <w:color w:val="000000" w:themeColor="text1"/>
                <w:lang w:val="en-US" w:eastAsia="zh-CN"/>
              </w:rPr>
              <w:t xml:space="preserve">FDD rule, we </w:t>
            </w:r>
            <w:r>
              <w:rPr>
                <w:rFonts w:eastAsia="SimSun"/>
                <w:color w:val="000000" w:themeColor="text1"/>
                <w:lang w:val="en-US" w:eastAsia="zh-CN"/>
              </w:rPr>
              <w:t>need</w:t>
            </w:r>
            <w:r w:rsidRPr="00504AF0">
              <w:rPr>
                <w:rFonts w:eastAsia="SimSun"/>
                <w:color w:val="000000" w:themeColor="text1"/>
                <w:lang w:val="en-US" w:eastAsia="zh-CN"/>
              </w:rPr>
              <w:t xml:space="preserve"> further study the definition of valid RO for H-FDD RedCap UEs</w:t>
            </w:r>
            <w:r w:rsidRPr="00504AF0">
              <w:rPr>
                <w:rFonts w:eastAsia="SimSun" w:hint="eastAsia"/>
                <w:color w:val="000000" w:themeColor="text1"/>
                <w:lang w:val="en-US" w:eastAsia="zh-CN"/>
              </w:rPr>
              <w:t>.</w:t>
            </w: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Heading3"/>
      </w:pPr>
      <w:r>
        <w:lastRenderedPageBreak/>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FCF9EEE"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7B10CD8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D258A5"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DengXian"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0FAC7034"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SimSun"/>
                <w:color w:val="000000" w:themeColor="text1"/>
                <w:lang w:val="en-US" w:eastAsia="zh-CN"/>
              </w:rPr>
            </w:pPr>
          </w:p>
        </w:tc>
        <w:tc>
          <w:tcPr>
            <w:tcW w:w="6780" w:type="dxa"/>
          </w:tcPr>
          <w:p w14:paraId="035148F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DengXian" w:hint="eastAsia"/>
                <w:lang w:val="en-US" w:eastAsia="zh-CN"/>
              </w:rPr>
              <w:t>Xiaomi</w:t>
            </w:r>
          </w:p>
        </w:tc>
        <w:tc>
          <w:tcPr>
            <w:tcW w:w="1372" w:type="dxa"/>
          </w:tcPr>
          <w:p w14:paraId="73712F34" w14:textId="77777777" w:rsidR="002B52C4" w:rsidRDefault="002B52C4" w:rsidP="002B52C4">
            <w:pPr>
              <w:tabs>
                <w:tab w:val="left" w:pos="551"/>
              </w:tabs>
              <w:rPr>
                <w:rFonts w:eastAsia="SimSun"/>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DengXian"/>
                <w:lang w:val="en-US" w:eastAsia="zh-CN"/>
              </w:rPr>
            </w:pPr>
            <w:r>
              <w:rPr>
                <w:rFonts w:eastAsia="DengXian"/>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2B0B392"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w:t>
            </w:r>
            <w:r>
              <w:rPr>
                <w:rFonts w:eastAsia="DengXian"/>
                <w:lang w:val="en-US" w:eastAsia="zh-CN"/>
              </w:rPr>
              <w:lastRenderedPageBreak/>
              <w:t xml:space="preserve">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Heading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B1711CF"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SimSun"/>
                <w:color w:val="000000" w:themeColor="text1"/>
                <w:lang w:val="en-US" w:eastAsia="zh-CN"/>
              </w:rPr>
            </w:pPr>
            <w:r>
              <w:rPr>
                <w:rFonts w:eastAsia="DengXian"/>
                <w:lang w:val="en-US" w:eastAsia="zh-CN"/>
              </w:rPr>
              <w:lastRenderedPageBreak/>
              <w:t>NordicSemi</w:t>
            </w:r>
          </w:p>
        </w:tc>
        <w:tc>
          <w:tcPr>
            <w:tcW w:w="1372" w:type="dxa"/>
          </w:tcPr>
          <w:p w14:paraId="46C0A1ED"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41A1BAFD"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B3A19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64E8C3"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4240C1"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56968AD7" w14:textId="77777777" w:rsidR="00B80316" w:rsidRDefault="00B80316" w:rsidP="00B80316">
            <w:pPr>
              <w:tabs>
                <w:tab w:val="left" w:pos="551"/>
              </w:tabs>
              <w:rPr>
                <w:rFonts w:eastAsia="DengXian"/>
                <w:lang w:val="en-US" w:eastAsia="zh-CN"/>
              </w:rPr>
            </w:pPr>
          </w:p>
        </w:tc>
        <w:tc>
          <w:tcPr>
            <w:tcW w:w="6780" w:type="dxa"/>
          </w:tcPr>
          <w:p w14:paraId="68594E94"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 xml:space="preserve">the UE </w:t>
            </w:r>
            <w:r w:rsidRPr="00303E85">
              <w:rPr>
                <w:color w:val="FF0000"/>
                <w:highlight w:val="yellow"/>
                <w:u w:val="single"/>
              </w:rPr>
              <w:lastRenderedPageBreak/>
              <w:t>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DengXian"/>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6CF44F03" w14:textId="77777777" w:rsidR="007E62CF" w:rsidRDefault="007E62CF" w:rsidP="00B80316">
            <w:pPr>
              <w:tabs>
                <w:tab w:val="left" w:pos="551"/>
              </w:tabs>
              <w:rPr>
                <w:rFonts w:eastAsia="DengXian"/>
                <w:lang w:val="en-US" w:eastAsia="zh-CN"/>
              </w:rPr>
            </w:pPr>
          </w:p>
        </w:tc>
        <w:tc>
          <w:tcPr>
            <w:tcW w:w="6780" w:type="dxa"/>
          </w:tcPr>
          <w:p w14:paraId="7388241E"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067C30D7"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656A6386"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E35A301" w14:textId="77777777" w:rsidR="00A16E44" w:rsidRDefault="00A16E44" w:rsidP="00781680">
            <w:pPr>
              <w:tabs>
                <w:tab w:val="left" w:pos="551"/>
              </w:tabs>
              <w:rPr>
                <w:rFonts w:eastAsia="DengXian"/>
                <w:lang w:val="en-US" w:eastAsia="zh-CN"/>
              </w:rPr>
            </w:pPr>
          </w:p>
        </w:tc>
        <w:tc>
          <w:tcPr>
            <w:tcW w:w="6780" w:type="dxa"/>
          </w:tcPr>
          <w:p w14:paraId="2ABB3375"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6AB1DE07"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6B783BB3"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7E972ED2" w14:textId="77777777" w:rsidR="00EA2C29" w:rsidRDefault="00EA2C29" w:rsidP="00781680">
            <w:pPr>
              <w:rPr>
                <w:rFonts w:eastAsia="DengXian"/>
                <w:lang w:val="en-US" w:eastAsia="zh-CN"/>
              </w:rPr>
            </w:pPr>
          </w:p>
        </w:tc>
      </w:tr>
      <w:tr w:rsidR="002F2E45" w14:paraId="7A0C4992" w14:textId="77777777" w:rsidTr="00A64E21">
        <w:tc>
          <w:tcPr>
            <w:tcW w:w="1479" w:type="dxa"/>
          </w:tcPr>
          <w:p w14:paraId="6644FA9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DengXian"/>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w:t>
            </w:r>
            <w:r>
              <w:rPr>
                <w:rFonts w:eastAsiaTheme="minorEastAsia"/>
                <w:lang w:val="en-US" w:eastAsia="zh-CN"/>
              </w:rPr>
              <w:lastRenderedPageBreak/>
              <w:t>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DengXian"/>
                <w:lang w:val="en-US" w:eastAsia="zh-CN"/>
              </w:rPr>
            </w:pPr>
          </w:p>
        </w:tc>
      </w:tr>
      <w:tr w:rsidR="000C73CB" w14:paraId="4B198B11" w14:textId="77777777" w:rsidTr="000C73CB">
        <w:tc>
          <w:tcPr>
            <w:tcW w:w="1479" w:type="dxa"/>
          </w:tcPr>
          <w:p w14:paraId="45C30854" w14:textId="77777777" w:rsidR="000C73CB" w:rsidRDefault="000C73CB" w:rsidP="00EF7A1F">
            <w:pPr>
              <w:rPr>
                <w:rFonts w:eastAsia="DengXian"/>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73637F5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 xml:space="preserve">In a slot having “D”s, “F”s, and “U”s, when the UE is configured to receive/monitor DL (e.g., to monitor PDCCH) in the symbols of “F”, if UL symbols </w:t>
            </w:r>
            <w:r w:rsidRPr="000C6B8B">
              <w:rPr>
                <w:rFonts w:ascii="Calibri" w:hAnsi="Calibri" w:cs="Calibri"/>
                <w:i/>
                <w:iCs/>
              </w:rPr>
              <w:lastRenderedPageBreak/>
              <w:t>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DengXian"/>
                <w:lang w:val="en-US" w:eastAsia="zh-CN"/>
              </w:rPr>
            </w:pPr>
          </w:p>
        </w:tc>
      </w:tr>
      <w:tr w:rsidR="00856DEA" w14:paraId="05482D10" w14:textId="77777777" w:rsidTr="000C73CB">
        <w:tc>
          <w:tcPr>
            <w:tcW w:w="1479" w:type="dxa"/>
          </w:tcPr>
          <w:p w14:paraId="4DBE1E85" w14:textId="77777777" w:rsidR="00856DEA" w:rsidRDefault="00856DEA" w:rsidP="00856DEA">
            <w:pPr>
              <w:rPr>
                <w:rFonts w:eastAsia="DengXian"/>
                <w:lang w:val="en-US" w:eastAsia="zh-CN"/>
              </w:rPr>
            </w:pPr>
            <w:r>
              <w:rPr>
                <w:lang w:val="en-US" w:eastAsia="ko-KR"/>
              </w:rPr>
              <w:lastRenderedPageBreak/>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F97641D" w14:textId="77777777" w:rsidR="00B276D9" w:rsidRDefault="00B276D9" w:rsidP="00CE2BFA">
            <w:pPr>
              <w:tabs>
                <w:tab w:val="left" w:pos="551"/>
              </w:tabs>
              <w:rPr>
                <w:rFonts w:eastAsia="DengXian"/>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DE1945A" w14:textId="77777777" w:rsidR="000E3642" w:rsidRDefault="000E3642" w:rsidP="000E3642">
            <w:pPr>
              <w:tabs>
                <w:tab w:val="left" w:pos="551"/>
              </w:tabs>
              <w:rPr>
                <w:rFonts w:eastAsia="DengXian"/>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DengXian"/>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4D87A45" w14:textId="77777777" w:rsidR="00727A95" w:rsidRDefault="00727A95" w:rsidP="00BD3E66">
            <w:pPr>
              <w:tabs>
                <w:tab w:val="left" w:pos="551"/>
              </w:tabs>
              <w:rPr>
                <w:rFonts w:eastAsia="DengXian"/>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Heading1"/>
      </w:pPr>
      <w:r>
        <w:lastRenderedPageBreak/>
        <w:t>Semi-static UL/DL configuration and dynamic SFI</w:t>
      </w:r>
    </w:p>
    <w:p w14:paraId="07117919"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611452D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266E62B2"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DengXian"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053FD28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DengXian"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w:t>
            </w:r>
            <w:r>
              <w:rPr>
                <w:lang w:eastAsia="ko-KR"/>
              </w:rPr>
              <w:lastRenderedPageBreak/>
              <w:t xml:space="preserve">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67D24BB9" w14:textId="77777777" w:rsidTr="0064646A">
        <w:tc>
          <w:tcPr>
            <w:tcW w:w="1479" w:type="dxa"/>
          </w:tcPr>
          <w:p w14:paraId="75805D2F"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5883B8B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5051A922"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SimSun"/>
                <w:szCs w:val="21"/>
              </w:rPr>
            </w:pPr>
            <w:r>
              <w:rPr>
                <w:rFonts w:eastAsia="SimSun"/>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7F438465"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5C3B1A30" w14:textId="77777777" w:rsidR="00170F4B" w:rsidRDefault="00170F4B" w:rsidP="003A7B26">
            <w:pPr>
              <w:pStyle w:val="Heading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SimSun"/>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SimSun"/>
                <w:szCs w:val="21"/>
              </w:rPr>
            </w:pPr>
            <w:r>
              <w:rPr>
                <w:rFonts w:eastAsia="SimSun"/>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r w:rsidRPr="004C7A5C">
              <w:rPr>
                <w:lang w:val="en-US"/>
              </w:rPr>
              <w:lastRenderedPageBreak/>
              <w:t xml:space="preserve">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A2304D"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1823F648"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DengXian"/>
                <w:lang w:eastAsia="zh-CN"/>
              </w:rPr>
            </w:pPr>
          </w:p>
        </w:tc>
        <w:tc>
          <w:tcPr>
            <w:tcW w:w="8152" w:type="dxa"/>
            <w:gridSpan w:val="2"/>
          </w:tcPr>
          <w:p w14:paraId="408CAF7E" w14:textId="77777777" w:rsidR="00036123" w:rsidRDefault="00036123" w:rsidP="00036123">
            <w:pPr>
              <w:rPr>
                <w:rFonts w:eastAsia="DengXian"/>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Heading2"/>
      </w:pPr>
      <w:r>
        <w:lastRenderedPageBreak/>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5E396C" w14:textId="77777777" w:rsidR="00B16BA7" w:rsidRPr="00184B3B" w:rsidRDefault="00B16BA7" w:rsidP="00A64E21">
            <w:pPr>
              <w:tabs>
                <w:tab w:val="left" w:pos="551"/>
              </w:tabs>
              <w:rPr>
                <w:rFonts w:eastAsia="DengXian"/>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DengXian"/>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0FE2B9B1"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9456403"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DengXian"/>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52C90565"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lastRenderedPageBreak/>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3472CF">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3472CF">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3472CF"/>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Heading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Heading1"/>
        <w:numPr>
          <w:ilvl w:val="0"/>
          <w:numId w:val="0"/>
        </w:numPr>
        <w:ind w:left="432" w:hanging="432"/>
      </w:pPr>
      <w:bookmarkStart w:id="16" w:name="_Toc42034927"/>
      <w:bookmarkStart w:id="17" w:name="_Toc42211937"/>
      <w:bookmarkStart w:id="18" w:name="_Hlk41391803"/>
      <w:r w:rsidRPr="00107018">
        <w:lastRenderedPageBreak/>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08251E"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08251E"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08251E"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08251E"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08251E"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08251E"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08251E"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08251E"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08251E"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08251E"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08251E"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08251E"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08251E"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08251E"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08251E"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08251E"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08251E"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08251E"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08251E"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08251E"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08251E"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08251E"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08251E"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08251E"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08251E"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08251E"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08251E"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08251E"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08251E"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5C24FCAE" w14:textId="77777777" w:rsidR="00EB604E" w:rsidRPr="00EB604E" w:rsidRDefault="0008251E"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400BC" w14:textId="77777777" w:rsidR="0008251E" w:rsidRDefault="0008251E" w:rsidP="00581A60">
      <w:pPr>
        <w:spacing w:after="0"/>
      </w:pPr>
      <w:r>
        <w:separator/>
      </w:r>
    </w:p>
  </w:endnote>
  <w:endnote w:type="continuationSeparator" w:id="0">
    <w:p w14:paraId="34380771" w14:textId="77777777" w:rsidR="0008251E" w:rsidRDefault="0008251E" w:rsidP="00581A60">
      <w:pPr>
        <w:spacing w:after="0"/>
      </w:pPr>
      <w:r>
        <w:continuationSeparator/>
      </w:r>
    </w:p>
  </w:endnote>
  <w:endnote w:type="continuationNotice" w:id="1">
    <w:p w14:paraId="7404C416" w14:textId="77777777" w:rsidR="0008251E" w:rsidRDefault="00082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80F3C52"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FDA4B" w14:textId="77777777" w:rsidR="0008251E" w:rsidRDefault="0008251E" w:rsidP="00581A60">
      <w:pPr>
        <w:spacing w:after="0"/>
      </w:pPr>
      <w:r>
        <w:separator/>
      </w:r>
    </w:p>
  </w:footnote>
  <w:footnote w:type="continuationSeparator" w:id="0">
    <w:p w14:paraId="22CB2B76" w14:textId="77777777" w:rsidR="0008251E" w:rsidRDefault="0008251E" w:rsidP="00581A60">
      <w:pPr>
        <w:spacing w:after="0"/>
      </w:pPr>
      <w:r>
        <w:continuationSeparator/>
      </w:r>
    </w:p>
  </w:footnote>
  <w:footnote w:type="continuationNotice" w:id="1">
    <w:p w14:paraId="5EA28B3D" w14:textId="77777777" w:rsidR="0008251E" w:rsidRDefault="0008251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51E"/>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3490"/>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999"/>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2CF"/>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EE6"/>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C6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C67"/>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6E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A74"/>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1E7"/>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47F67"/>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97A3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AC0"/>
    <w:rsid w:val="00E53C27"/>
    <w:rsid w:val="00E53D22"/>
    <w:rsid w:val="00E53E4A"/>
    <w:rsid w:val="00E53EBB"/>
    <w:rsid w:val="00E5465F"/>
    <w:rsid w:val="00E54700"/>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E430428F-3CF1-4603-8B0B-30E3C729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0912E-37D4-4C8A-A7C2-F245AAC5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65</Pages>
  <Words>26093</Words>
  <Characters>148735</Characters>
  <Application>Microsoft Office Word</Application>
  <DocSecurity>0</DocSecurity>
  <Lines>1239</Lines>
  <Paragraphs>348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174480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5</cp:revision>
  <cp:lastPrinted>2021-05-19T13:51:00Z</cp:lastPrinted>
  <dcterms:created xsi:type="dcterms:W3CDTF">2021-05-27T06:52:00Z</dcterms:created>
  <dcterms:modified xsi:type="dcterms:W3CDTF">2021-05-27T09:31:00Z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