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33FD2C" w14:textId="77777777" w:rsidR="003A043D" w:rsidRPr="00107018" w:rsidRDefault="003A043D" w:rsidP="003A043D">
      <w:pPr>
        <w:pStyle w:val="a3"/>
        <w:tabs>
          <w:tab w:val="right" w:pos="9498"/>
        </w:tabs>
        <w:rPr>
          <w:rFonts w:cs="Arial"/>
          <w:bCs/>
          <w:sz w:val="22"/>
        </w:rPr>
      </w:pPr>
      <w:bookmarkStart w:id="0" w:name="tableOfContents"/>
      <w:bookmarkStart w:id="1" w:name="page11"/>
      <w:bookmarkEnd w:id="0"/>
      <w:bookmarkEnd w:id="1"/>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D660A8" w:rsidRPr="00D660A8">
        <w:rPr>
          <w:rFonts w:cs="Arial"/>
          <w:bCs/>
          <w:sz w:val="22"/>
        </w:rPr>
        <w:t>21</w:t>
      </w:r>
      <w:r w:rsidR="00DC2374" w:rsidRPr="00DC2374">
        <w:rPr>
          <w:rFonts w:cs="Arial"/>
          <w:bCs/>
          <w:sz w:val="22"/>
        </w:rPr>
        <w:t>0</w:t>
      </w:r>
      <w:r w:rsidR="004F67B9">
        <w:rPr>
          <w:rFonts w:cs="Arial"/>
          <w:bCs/>
          <w:sz w:val="22"/>
        </w:rPr>
        <w:t>xxxx</w:t>
      </w:r>
    </w:p>
    <w:p w14:paraId="28844E2A" w14:textId="77777777" w:rsidR="00447E11" w:rsidRPr="00107018" w:rsidRDefault="00447E11" w:rsidP="00447E11">
      <w:pPr>
        <w:pStyle w:val="a3"/>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2C0A6F">
        <w:rPr>
          <w:rFonts w:cs="Arial"/>
          <w:bCs/>
          <w:sz w:val="22"/>
        </w:rPr>
        <w:t>9</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76B7582D" w14:textId="77777777"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6.1</w:t>
      </w:r>
      <w:r w:rsidR="00E124B5" w:rsidRPr="00107018">
        <w:rPr>
          <w:rFonts w:ascii="Arial" w:hAnsi="Arial" w:cs="Arial"/>
          <w:b/>
        </w:rPr>
        <w:t>.</w:t>
      </w:r>
      <w:r w:rsidR="00587C4D">
        <w:rPr>
          <w:rFonts w:ascii="Arial" w:hAnsi="Arial" w:cs="Arial"/>
          <w:b/>
        </w:rPr>
        <w:t>3</w:t>
      </w:r>
      <w:r w:rsidRPr="00107018">
        <w:rPr>
          <w:rFonts w:ascii="Arial" w:hAnsi="Arial" w:cs="Arial"/>
          <w:b/>
        </w:rPr>
        <w:br/>
      </w:r>
    </w:p>
    <w:p w14:paraId="72BEBC04" w14:textId="77777777"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4F67B9">
        <w:rPr>
          <w:rFonts w:ascii="Arial" w:hAnsi="Arial" w:cs="Arial"/>
          <w:b/>
        </w:rPr>
        <w:t>3</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587C4D">
        <w:rPr>
          <w:rFonts w:ascii="Arial" w:hAnsi="Arial" w:cs="Arial"/>
          <w:b/>
        </w:rPr>
        <w:t>duplex</w:t>
      </w:r>
      <w:r w:rsidR="006C42C5" w:rsidRPr="00107018">
        <w:rPr>
          <w:rFonts w:ascii="Arial" w:hAnsi="Arial" w:cs="Arial"/>
          <w:b/>
        </w:rPr>
        <w:t xml:space="preserve"> </w:t>
      </w:r>
      <w:r w:rsidR="00587C4D">
        <w:rPr>
          <w:rFonts w:ascii="Arial" w:hAnsi="Arial" w:cs="Arial"/>
          <w:b/>
        </w:rPr>
        <w:t xml:space="preserve">operation </w:t>
      </w:r>
      <w:r w:rsidR="006C42C5" w:rsidRPr="00107018">
        <w:rPr>
          <w:rFonts w:ascii="Arial" w:hAnsi="Arial" w:cs="Arial"/>
          <w:b/>
        </w:rPr>
        <w:t>for RedCap</w:t>
      </w:r>
      <w:r w:rsidRPr="00107018">
        <w:rPr>
          <w:rFonts w:ascii="Arial" w:hAnsi="Arial" w:cs="Arial"/>
          <w:b/>
        </w:rPr>
        <w:br/>
      </w:r>
    </w:p>
    <w:p w14:paraId="1A3FE775" w14:textId="77777777"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587C4D">
        <w:rPr>
          <w:rFonts w:ascii="Arial" w:hAnsi="Arial" w:cs="Arial"/>
          <w:b/>
        </w:rPr>
        <w:t>Qualcomm Inc.</w:t>
      </w:r>
      <w:r w:rsidRPr="00107018">
        <w:rPr>
          <w:rFonts w:ascii="Arial" w:hAnsi="Arial" w:cs="Arial"/>
          <w:b/>
        </w:rPr>
        <w:t>)</w:t>
      </w:r>
      <w:r w:rsidRPr="00107018">
        <w:rPr>
          <w:rFonts w:ascii="Arial" w:hAnsi="Arial" w:cs="Arial"/>
          <w:b/>
        </w:rPr>
        <w:br/>
      </w:r>
    </w:p>
    <w:p w14:paraId="209F2CAD"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1581B308" w14:textId="77777777" w:rsidR="00010432" w:rsidRPr="00107018" w:rsidRDefault="00010432"/>
    <w:p w14:paraId="2BBDE6A4" w14:textId="77777777" w:rsidR="00010432" w:rsidRPr="00107018" w:rsidRDefault="002703F5">
      <w:pPr>
        <w:pStyle w:val="1"/>
      </w:pPr>
      <w:bookmarkStart w:id="2" w:name="foreword"/>
      <w:bookmarkStart w:id="3" w:name="scope"/>
      <w:bookmarkStart w:id="4" w:name="_Toc42034909"/>
      <w:bookmarkStart w:id="5" w:name="_Toc42211920"/>
      <w:bookmarkEnd w:id="2"/>
      <w:bookmarkEnd w:id="3"/>
      <w:r w:rsidRPr="00107018">
        <w:t>Introduction</w:t>
      </w:r>
      <w:bookmarkEnd w:id="4"/>
      <w:bookmarkEnd w:id="5"/>
    </w:p>
    <w:p w14:paraId="2F45E5EA" w14:textId="77777777" w:rsidR="00E124B5" w:rsidRPr="00107018" w:rsidRDefault="006C42C5" w:rsidP="00C570DE">
      <w:pPr>
        <w:jc w:val="both"/>
      </w:pPr>
      <w:r w:rsidRPr="00107018">
        <w:t xml:space="preserve">This feature lead </w:t>
      </w:r>
      <w:r w:rsidR="009D0326" w:rsidRPr="00107018">
        <w:t xml:space="preserve">(FL) </w:t>
      </w:r>
      <w:r w:rsidRPr="00107018">
        <w:t xml:space="preserve">summary concerns </w:t>
      </w:r>
      <w:r w:rsidR="0038358E" w:rsidRPr="00107018">
        <w:t>the Rel-17 work item for</w:t>
      </w:r>
      <w:r w:rsidRPr="00107018">
        <w:t xml:space="preserve"> support </w:t>
      </w:r>
      <w:r w:rsidR="004E71F7" w:rsidRPr="00107018">
        <w:t>of</w:t>
      </w:r>
      <w:r w:rsidRPr="00107018">
        <w:t xml:space="preserve"> reduced capability (RedCap) NR devices</w:t>
      </w:r>
      <w:r w:rsidR="004E71F7" w:rsidRPr="00107018">
        <w:t xml:space="preserve"> [1]. Earlier RAN1 agreements for this work item are summarized in [2].</w:t>
      </w:r>
    </w:p>
    <w:p w14:paraId="27920EA9" w14:textId="77777777" w:rsidR="00C07749" w:rsidRPr="00107018" w:rsidRDefault="00CE3E07" w:rsidP="00C570DE">
      <w:pPr>
        <w:jc w:val="both"/>
      </w:pPr>
      <w:r w:rsidRPr="00107018">
        <w:t>This document summarizes contributions [</w:t>
      </w:r>
      <w:r w:rsidR="00E124B5" w:rsidRPr="00107018">
        <w:t>3</w:t>
      </w:r>
      <w:r w:rsidRPr="00107018">
        <w:t xml:space="preserve">] – </w:t>
      </w:r>
      <w:r w:rsidR="00E124B5" w:rsidRPr="00107018">
        <w:t>[3</w:t>
      </w:r>
      <w:r w:rsidR="00EB604E">
        <w:t>0</w:t>
      </w:r>
      <w:r w:rsidRPr="00107018">
        <w:t xml:space="preserve">] </w:t>
      </w:r>
      <w:r w:rsidR="003A05B8">
        <w:t>submitted to agenda item 8.6.1.</w:t>
      </w:r>
      <w:r w:rsidR="00587C4D">
        <w:t>3 a</w:t>
      </w:r>
      <w:r w:rsidR="00E63BBB" w:rsidRPr="00107018">
        <w:t>nd captures the following email discussion</w:t>
      </w:r>
      <w:r w:rsidR="00C34231" w:rsidRPr="00107018">
        <w:t xml:space="preserve"> for the RedCap WI.</w:t>
      </w:r>
    </w:p>
    <w:tbl>
      <w:tblPr>
        <w:tblStyle w:val="af0"/>
        <w:tblW w:w="0" w:type="auto"/>
        <w:tblLook w:val="04A0" w:firstRow="1" w:lastRow="0" w:firstColumn="1" w:lastColumn="0" w:noHBand="0" w:noVBand="1"/>
      </w:tblPr>
      <w:tblGrid>
        <w:gridCol w:w="9630"/>
      </w:tblGrid>
      <w:tr w:rsidR="00C4431F" w:rsidRPr="00107018" w14:paraId="0530F542" w14:textId="77777777" w:rsidTr="00C4431F">
        <w:tc>
          <w:tcPr>
            <w:tcW w:w="9630" w:type="dxa"/>
          </w:tcPr>
          <w:p w14:paraId="29493C44" w14:textId="77777777" w:rsidR="009C5558" w:rsidRDefault="009C5558" w:rsidP="009C5558">
            <w:r w:rsidRPr="005209F4">
              <w:rPr>
                <w:highlight w:val="cyan"/>
              </w:rPr>
              <w:t>[105-e-NR-R17-RedCap-0</w:t>
            </w:r>
            <w:r>
              <w:rPr>
                <w:highlight w:val="cyan"/>
              </w:rPr>
              <w:t>3</w:t>
            </w:r>
            <w:r w:rsidRPr="005209F4">
              <w:rPr>
                <w:highlight w:val="cyan"/>
              </w:rPr>
              <w:t xml:space="preserve">] Email discussion regarding aspects related to </w:t>
            </w:r>
            <w:r>
              <w:rPr>
                <w:highlight w:val="cyan"/>
              </w:rPr>
              <w:t>duplex operation – Chao (Qualcomm)</w:t>
            </w:r>
          </w:p>
          <w:p w14:paraId="7999D27E" w14:textId="77777777" w:rsidR="009C5558" w:rsidRPr="005209F4" w:rsidRDefault="009C5558" w:rsidP="009C5558">
            <w:pPr>
              <w:numPr>
                <w:ilvl w:val="0"/>
                <w:numId w:val="20"/>
              </w:numPr>
              <w:spacing w:after="0"/>
              <w:rPr>
                <w:highlight w:val="cyan"/>
              </w:rPr>
            </w:pPr>
            <w:r w:rsidRPr="005209F4">
              <w:rPr>
                <w:highlight w:val="cyan"/>
              </w:rPr>
              <w:t>1</w:t>
            </w:r>
            <w:r w:rsidRPr="005209F4">
              <w:rPr>
                <w:highlight w:val="cyan"/>
                <w:vertAlign w:val="superscript"/>
              </w:rPr>
              <w:t>st</w:t>
            </w:r>
            <w:r w:rsidRPr="005209F4">
              <w:rPr>
                <w:highlight w:val="cyan"/>
              </w:rPr>
              <w:t xml:space="preserve"> check point: 5/21</w:t>
            </w:r>
          </w:p>
          <w:p w14:paraId="1D2D2B27" w14:textId="77777777" w:rsidR="009C5558" w:rsidRPr="005209F4" w:rsidRDefault="009C5558" w:rsidP="009C5558">
            <w:pPr>
              <w:numPr>
                <w:ilvl w:val="0"/>
                <w:numId w:val="20"/>
              </w:numPr>
              <w:spacing w:after="0"/>
              <w:rPr>
                <w:highlight w:val="cyan"/>
              </w:rPr>
            </w:pPr>
            <w:r w:rsidRPr="005209F4">
              <w:rPr>
                <w:highlight w:val="cyan"/>
              </w:rPr>
              <w:t>2</w:t>
            </w:r>
            <w:r w:rsidRPr="005209F4">
              <w:rPr>
                <w:highlight w:val="cyan"/>
                <w:vertAlign w:val="superscript"/>
              </w:rPr>
              <w:t>nd</w:t>
            </w:r>
            <w:r w:rsidRPr="005209F4">
              <w:rPr>
                <w:highlight w:val="cyan"/>
              </w:rPr>
              <w:t xml:space="preserve"> check point: 5/25</w:t>
            </w:r>
          </w:p>
          <w:p w14:paraId="68DD48EA" w14:textId="77777777" w:rsidR="00F74CE0" w:rsidRPr="009C5558" w:rsidRDefault="009C5558" w:rsidP="00F74CE0">
            <w:pPr>
              <w:numPr>
                <w:ilvl w:val="0"/>
                <w:numId w:val="20"/>
              </w:numPr>
              <w:spacing w:after="0"/>
              <w:rPr>
                <w:highlight w:val="cyan"/>
              </w:rPr>
            </w:pPr>
            <w:r w:rsidRPr="005209F4">
              <w:rPr>
                <w:highlight w:val="cyan"/>
              </w:rPr>
              <w:t>Final check: 5/27</w:t>
            </w:r>
          </w:p>
          <w:p w14:paraId="0C43195E" w14:textId="77777777" w:rsidR="00F74CE0" w:rsidRPr="001C70D3" w:rsidRDefault="00F74CE0" w:rsidP="00F74CE0">
            <w:pPr>
              <w:spacing w:after="0"/>
              <w:rPr>
                <w:rFonts w:ascii="Times" w:hAnsi="Times"/>
                <w:szCs w:val="24"/>
                <w:highlight w:val="cyan"/>
              </w:rPr>
            </w:pPr>
          </w:p>
        </w:tc>
      </w:tr>
    </w:tbl>
    <w:p w14:paraId="423D8ABE" w14:textId="77777777" w:rsidR="00C4431F" w:rsidRPr="00107018" w:rsidRDefault="00C4431F" w:rsidP="00C570DE">
      <w:pPr>
        <w:jc w:val="both"/>
      </w:pPr>
    </w:p>
    <w:p w14:paraId="4E00637B" w14:textId="77777777" w:rsidR="00133461" w:rsidRDefault="00133461" w:rsidP="00C570DE">
      <w:pPr>
        <w:jc w:val="both"/>
      </w:pPr>
      <w:r w:rsidRPr="00107018">
        <w:t xml:space="preserve">The issues in this document are </w:t>
      </w:r>
      <w:r w:rsidR="00DF2749" w:rsidRPr="00107018">
        <w:t xml:space="preserve">tagged and </w:t>
      </w:r>
      <w:r w:rsidR="003A187B" w:rsidRPr="00107018">
        <w:t>colour</w:t>
      </w:r>
      <w:r w:rsidRPr="00107018">
        <w:t xml:space="preserve"> coded </w:t>
      </w:r>
      <w:r w:rsidR="00744933">
        <w:t xml:space="preserve">with </w:t>
      </w:r>
      <w:r w:rsidR="00744933" w:rsidRPr="00744933">
        <w:rPr>
          <w:highlight w:val="yellow"/>
        </w:rPr>
        <w:t>High priority</w:t>
      </w:r>
      <w:r w:rsidR="00744933">
        <w:t xml:space="preserve"> or </w:t>
      </w:r>
      <w:r w:rsidR="00744933" w:rsidRPr="00744933">
        <w:rPr>
          <w:highlight w:val="cyan"/>
        </w:rPr>
        <w:t>Medium priority</w:t>
      </w:r>
      <w:r w:rsidR="00744933">
        <w:t>.</w:t>
      </w:r>
    </w:p>
    <w:p w14:paraId="7FF531F5" w14:textId="77777777" w:rsidR="00721AB1" w:rsidRDefault="00721AB1" w:rsidP="00120AAB">
      <w:pPr>
        <w:jc w:val="both"/>
        <w:rPr>
          <w:szCs w:val="22"/>
          <w:lang w:val="en-US"/>
        </w:rPr>
      </w:pPr>
      <w:r>
        <w:rPr>
          <w:szCs w:val="22"/>
          <w:lang w:val="en-US"/>
        </w:rPr>
        <w:t>The previous rounds of this email discussion were documented in FL summar</w:t>
      </w:r>
      <w:r w:rsidR="00AA2C4F">
        <w:rPr>
          <w:szCs w:val="22"/>
          <w:lang w:val="en-US"/>
        </w:rPr>
        <w:t xml:space="preserve">ies </w:t>
      </w:r>
      <w:r>
        <w:rPr>
          <w:szCs w:val="22"/>
          <w:lang w:val="en-US"/>
        </w:rPr>
        <w:t>in</w:t>
      </w:r>
      <w:r>
        <w:rPr>
          <w:rFonts w:cs="Arial"/>
        </w:rPr>
        <w:t xml:space="preserve"> </w:t>
      </w:r>
      <w:hyperlink r:id="rId11" w:history="1">
        <w:r w:rsidRPr="00686134">
          <w:rPr>
            <w:rStyle w:val="af1"/>
            <w:szCs w:val="22"/>
            <w:lang w:val="en-US"/>
          </w:rPr>
          <w:t>R1-2106006</w:t>
        </w:r>
      </w:hyperlink>
      <w:r w:rsidR="00AA2C4F">
        <w:rPr>
          <w:rFonts w:cs="Arial"/>
        </w:rPr>
        <w:t xml:space="preserve"> and </w:t>
      </w:r>
      <w:hyperlink r:id="rId12" w:history="1">
        <w:r w:rsidR="00AA2C4F" w:rsidRPr="00AA2C4F">
          <w:rPr>
            <w:rStyle w:val="af1"/>
            <w:rFonts w:cs="Arial"/>
          </w:rPr>
          <w:t>R1-2106145</w:t>
        </w:r>
      </w:hyperlink>
      <w:r w:rsidR="00AA2C4F">
        <w:rPr>
          <w:rFonts w:cs="Arial"/>
        </w:rPr>
        <w:t>.</w:t>
      </w:r>
    </w:p>
    <w:p w14:paraId="7C8A80C2" w14:textId="77777777" w:rsidR="0091125C" w:rsidRDefault="00536C4E" w:rsidP="0091125C">
      <w:pPr>
        <w:jc w:val="both"/>
        <w:rPr>
          <w:szCs w:val="22"/>
          <w:lang w:val="en-US"/>
        </w:rPr>
      </w:pPr>
      <w:r>
        <w:rPr>
          <w:szCs w:val="22"/>
          <w:lang w:val="en-US"/>
        </w:rPr>
        <w:t>The latest versions of the FL proposals and questions are tagged ‘</w:t>
      </w:r>
      <w:r w:rsidRPr="00E16C8E">
        <w:rPr>
          <w:szCs w:val="22"/>
          <w:highlight w:val="yellow"/>
          <w:lang w:val="en-US"/>
        </w:rPr>
        <w:t>FL</w:t>
      </w:r>
      <w:r w:rsidR="00AA2C4F">
        <w:rPr>
          <w:szCs w:val="22"/>
          <w:lang w:val="en-US"/>
        </w:rPr>
        <w:t>5</w:t>
      </w:r>
      <w:r w:rsidR="0091125C">
        <w:rPr>
          <w:szCs w:val="22"/>
          <w:lang w:val="en-US"/>
        </w:rPr>
        <w:t>”.</w:t>
      </w:r>
    </w:p>
    <w:p w14:paraId="687A7CF3" w14:textId="77777777" w:rsidR="00CF7561" w:rsidRPr="00262744" w:rsidRDefault="00EB604E" w:rsidP="00262744">
      <w:pPr>
        <w:pStyle w:val="1"/>
      </w:pPr>
      <w:r>
        <w:t>HD-FDD switching time</w:t>
      </w:r>
    </w:p>
    <w:p w14:paraId="3E185476" w14:textId="77777777" w:rsidR="0088574F" w:rsidRDefault="0088574F" w:rsidP="0088574F">
      <w:pPr>
        <w:pStyle w:val="2"/>
      </w:pPr>
      <w:r>
        <w:t>General</w:t>
      </w:r>
    </w:p>
    <w:p w14:paraId="466D1912" w14:textId="77777777" w:rsidR="00EB604E" w:rsidRDefault="00EB604E" w:rsidP="00EB604E">
      <w:pPr>
        <w:jc w:val="both"/>
        <w:rPr>
          <w:rFonts w:ascii="Times" w:hAnsi="Times"/>
          <w:szCs w:val="24"/>
        </w:rPr>
      </w:pPr>
      <w:r>
        <w:rPr>
          <w:rFonts w:ascii="Times" w:hAnsi="Times"/>
          <w:szCs w:val="24"/>
        </w:rPr>
        <w:t>RAN1#104e made the following agreements related to switching time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EB604E" w14:paraId="74FDBC79" w14:textId="77777777" w:rsidTr="00190276">
        <w:tc>
          <w:tcPr>
            <w:tcW w:w="10194" w:type="dxa"/>
            <w:shd w:val="clear" w:color="auto" w:fill="auto"/>
          </w:tcPr>
          <w:p w14:paraId="62679816" w14:textId="77777777" w:rsidR="00EB604E" w:rsidRDefault="00EB604E" w:rsidP="00190276">
            <w:pPr>
              <w:spacing w:after="0"/>
            </w:pPr>
            <w:r>
              <w:rPr>
                <w:highlight w:val="green"/>
              </w:rPr>
              <w:t>Agreements</w:t>
            </w:r>
            <w:r>
              <w:t>:</w:t>
            </w:r>
          </w:p>
          <w:p w14:paraId="3B4267F2" w14:textId="77777777" w:rsidR="00EB604E" w:rsidRDefault="00EB604E" w:rsidP="000B2CC7">
            <w:pPr>
              <w:numPr>
                <w:ilvl w:val="0"/>
                <w:numId w:val="10"/>
              </w:numPr>
              <w:spacing w:before="40" w:after="0" w:line="252" w:lineRule="auto"/>
              <w:contextualSpacing/>
              <w:jc w:val="both"/>
            </w:pPr>
            <w:r>
              <w:t>(Working assumption) For HD-FDD switching time, reuse existing switching times for UE not capable of full duplex in TS 38.211, Table 4.3.2-3.</w:t>
            </w:r>
          </w:p>
          <w:p w14:paraId="7D9A9497" w14:textId="77777777" w:rsidR="00EB604E" w:rsidRDefault="00EB604E" w:rsidP="000B2CC7">
            <w:pPr>
              <w:numPr>
                <w:ilvl w:val="1"/>
                <w:numId w:val="10"/>
              </w:numPr>
              <w:spacing w:after="0" w:line="252" w:lineRule="auto"/>
              <w:contextualSpacing/>
            </w:pPr>
            <w:r>
              <w:t xml:space="preserve">FFS: </w:t>
            </w:r>
            <w:bookmarkStart w:id="6" w:name="_Hlk66881223"/>
            <w:r>
              <w:t>whether to define the guard times in symbol units</w:t>
            </w:r>
            <w:bookmarkEnd w:id="6"/>
          </w:p>
          <w:p w14:paraId="2E43515A" w14:textId="77777777" w:rsidR="00EB604E" w:rsidRDefault="00EB604E" w:rsidP="000B2CC7">
            <w:pPr>
              <w:numPr>
                <w:ilvl w:val="1"/>
                <w:numId w:val="10"/>
              </w:numPr>
              <w:spacing w:before="40" w:after="0" w:line="259" w:lineRule="auto"/>
              <w:contextualSpacing/>
              <w:jc w:val="both"/>
            </w:pPr>
            <w:r>
              <w:t>FFS: the switching positions</w:t>
            </w:r>
          </w:p>
          <w:p w14:paraId="6794C422" w14:textId="77777777" w:rsidR="00EB604E" w:rsidRDefault="00EB604E" w:rsidP="000B2CC7">
            <w:pPr>
              <w:numPr>
                <w:ilvl w:val="0"/>
                <w:numId w:val="10"/>
              </w:numPr>
              <w:spacing w:before="40" w:after="0" w:line="259" w:lineRule="auto"/>
              <w:contextualSpacing/>
              <w:jc w:val="both"/>
            </w:pPr>
            <w:r>
              <w:t xml:space="preserve">Sending an LS to RAN4 to inform the above working assumption, and to ask for feedback if any </w:t>
            </w:r>
          </w:p>
          <w:p w14:paraId="51352F68" w14:textId="77777777" w:rsidR="00EB604E" w:rsidRDefault="00EB604E" w:rsidP="000B2CC7">
            <w:pPr>
              <w:numPr>
                <w:ilvl w:val="1"/>
                <w:numId w:val="10"/>
              </w:numPr>
              <w:spacing w:before="40" w:after="0" w:line="259" w:lineRule="auto"/>
              <w:contextualSpacing/>
              <w:jc w:val="both"/>
            </w:pPr>
            <w:r>
              <w:t>The LS will not include the two FFS bullets</w:t>
            </w:r>
          </w:p>
          <w:p w14:paraId="00688792" w14:textId="77777777" w:rsidR="00EB604E" w:rsidRDefault="00EB604E" w:rsidP="00190276">
            <w:pPr>
              <w:spacing w:after="0"/>
              <w:rPr>
                <w:highlight w:val="yellow"/>
              </w:rPr>
            </w:pPr>
          </w:p>
          <w:p w14:paraId="452596E6" w14:textId="77777777" w:rsidR="00EB604E" w:rsidRDefault="00EB604E" w:rsidP="00190276">
            <w:pPr>
              <w:spacing w:after="0"/>
            </w:pPr>
            <w:r>
              <w:t xml:space="preserve">Draft LS in </w:t>
            </w:r>
            <w:hyperlink r:id="rId13" w:history="1">
              <w:r>
                <w:rPr>
                  <w:color w:val="0000FF"/>
                  <w:u w:val="single"/>
                </w:rPr>
                <w:t>R1-2102094</w:t>
              </w:r>
            </w:hyperlink>
            <w:r>
              <w:t xml:space="preserve"> is </w:t>
            </w:r>
            <w:r>
              <w:rPr>
                <w:highlight w:val="green"/>
              </w:rPr>
              <w:t>approved</w:t>
            </w:r>
            <w:r>
              <w:t xml:space="preserve">. Final LS to be uploaded/updated depending on whether or not there are additional agreements for RedCap related to RAN4. Final LS </w:t>
            </w:r>
            <w:r>
              <w:rPr>
                <w:highlight w:val="green"/>
              </w:rPr>
              <w:t xml:space="preserve">in </w:t>
            </w:r>
            <w:hyperlink r:id="rId14" w:history="1">
              <w:r>
                <w:rPr>
                  <w:color w:val="0000FF"/>
                  <w:highlight w:val="green"/>
                  <w:u w:val="single"/>
                </w:rPr>
                <w:t>R1-2102146</w:t>
              </w:r>
            </w:hyperlink>
          </w:p>
          <w:p w14:paraId="4E1ACB80" w14:textId="77777777" w:rsidR="00EB604E" w:rsidRDefault="00EB604E" w:rsidP="00190276">
            <w:pPr>
              <w:spacing w:after="0" w:line="252" w:lineRule="auto"/>
              <w:contextualSpacing/>
              <w:rPr>
                <w:rFonts w:ascii="Times" w:eastAsia="宋体" w:hAnsi="Times"/>
                <w:szCs w:val="24"/>
                <w:lang w:val="en-US" w:eastAsia="zh-CN"/>
              </w:rPr>
            </w:pPr>
          </w:p>
        </w:tc>
      </w:tr>
    </w:tbl>
    <w:p w14:paraId="45345908" w14:textId="77777777" w:rsidR="00EB604E" w:rsidRDefault="00EB604E" w:rsidP="00EB604E">
      <w:pPr>
        <w:jc w:val="both"/>
        <w:rPr>
          <w:szCs w:val="22"/>
          <w:lang w:val="en-US"/>
        </w:rPr>
      </w:pPr>
    </w:p>
    <w:p w14:paraId="0448511D" w14:textId="77777777" w:rsidR="00EB604E" w:rsidRPr="00F64215" w:rsidRDefault="00EB604E" w:rsidP="00EB604E">
      <w:pPr>
        <w:spacing w:after="0"/>
        <w:rPr>
          <w:rFonts w:ascii="Times" w:hAnsi="Times"/>
          <w:szCs w:val="24"/>
        </w:rPr>
      </w:pPr>
      <w:r w:rsidRPr="00F64215">
        <w:rPr>
          <w:rFonts w:ascii="Times" w:hAnsi="Times"/>
          <w:szCs w:val="24"/>
        </w:rPr>
        <w:t>RAN1#104</w:t>
      </w:r>
      <w:r>
        <w:rPr>
          <w:rFonts w:ascii="Times" w:hAnsi="Times"/>
          <w:szCs w:val="24"/>
        </w:rPr>
        <w:t>bis-</w:t>
      </w:r>
      <w:r w:rsidRPr="00F64215">
        <w:rPr>
          <w:rFonts w:ascii="Times" w:hAnsi="Times"/>
          <w:szCs w:val="24"/>
        </w:rPr>
        <w:t>e</w:t>
      </w:r>
      <w:r>
        <w:rPr>
          <w:rFonts w:ascii="Times" w:hAnsi="Times"/>
          <w:szCs w:val="24"/>
        </w:rPr>
        <w:t xml:space="preserve"> made the following </w:t>
      </w:r>
      <w:r w:rsidR="00617907">
        <w:rPr>
          <w:rFonts w:ascii="Times" w:hAnsi="Times"/>
          <w:szCs w:val="24"/>
        </w:rPr>
        <w:t>WA</w:t>
      </w:r>
      <w:r>
        <w:rPr>
          <w:rFonts w:ascii="Times" w:hAnsi="Times"/>
          <w:szCs w:val="24"/>
        </w:rPr>
        <w:t xml:space="preserve"> regarding HD-FDD switching time for RedCap [2]:</w:t>
      </w:r>
    </w:p>
    <w:p w14:paraId="655C8AC4" w14:textId="77777777" w:rsidR="005A1F9B" w:rsidRDefault="005A1F9B" w:rsidP="005A1F9B">
      <w:pPr>
        <w:jc w:val="both"/>
        <w:rPr>
          <w:rFonts w:ascii="Times" w:hAnsi="Time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5A1F9B" w14:paraId="224AB19A" w14:textId="77777777" w:rsidTr="00190276">
        <w:tc>
          <w:tcPr>
            <w:tcW w:w="10194" w:type="dxa"/>
            <w:shd w:val="clear" w:color="auto" w:fill="auto"/>
          </w:tcPr>
          <w:p w14:paraId="2A447B1D" w14:textId="77777777" w:rsidR="005A1F9B" w:rsidRDefault="005A1F9B" w:rsidP="005A1F9B">
            <w:pPr>
              <w:spacing w:line="252" w:lineRule="auto"/>
            </w:pPr>
            <w:r>
              <w:rPr>
                <w:highlight w:val="darkYellow"/>
              </w:rPr>
              <w:lastRenderedPageBreak/>
              <w:t>Working assumption:</w:t>
            </w:r>
          </w:p>
          <w:p w14:paraId="2033CF52" w14:textId="77777777" w:rsidR="005A1F9B" w:rsidRPr="005A1F9B" w:rsidRDefault="005A1F9B" w:rsidP="000B2CC7">
            <w:pPr>
              <w:pStyle w:val="a5"/>
              <w:numPr>
                <w:ilvl w:val="0"/>
                <w:numId w:val="11"/>
              </w:numPr>
              <w:spacing w:after="0"/>
              <w:contextualSpacing w:val="0"/>
              <w:rPr>
                <w:rFonts w:ascii="Times New Roman" w:eastAsia="Batang" w:hAnsi="Times New Roman" w:cs="Times New Roman"/>
                <w:sz w:val="20"/>
                <w:szCs w:val="20"/>
                <w:lang w:val="en-GB" w:eastAsia="en-US"/>
              </w:rPr>
            </w:pPr>
            <w:r w:rsidRPr="005A1F9B">
              <w:rPr>
                <w:rFonts w:ascii="Times New Roman" w:eastAsia="Batang" w:hAnsi="Times New Roman" w:cs="Times New Roman"/>
                <w:sz w:val="20"/>
                <w:szCs w:val="20"/>
                <w:lang w:val="en-GB" w:eastAsia="en-US"/>
              </w:rPr>
              <w:t xml:space="preserve">For HD-FDD, no additional UE behavior for switching position determination is specified as compared to the existing specification. </w:t>
            </w:r>
          </w:p>
          <w:p w14:paraId="7EA530B6" w14:textId="77777777" w:rsidR="005A1F9B" w:rsidRPr="005A1F9B" w:rsidRDefault="005A1F9B" w:rsidP="00190276">
            <w:pPr>
              <w:spacing w:after="0" w:line="252" w:lineRule="auto"/>
              <w:contextualSpacing/>
              <w:rPr>
                <w:rFonts w:ascii="Times" w:eastAsia="宋体" w:hAnsi="Times"/>
                <w:szCs w:val="24"/>
                <w:lang w:val="sv-SE" w:eastAsia="zh-CN"/>
              </w:rPr>
            </w:pPr>
          </w:p>
        </w:tc>
      </w:tr>
    </w:tbl>
    <w:p w14:paraId="268C219C" w14:textId="77777777" w:rsidR="00617907" w:rsidRDefault="00617907" w:rsidP="0088574F">
      <w:pPr>
        <w:spacing w:after="100" w:afterAutospacing="1"/>
        <w:jc w:val="both"/>
      </w:pPr>
    </w:p>
    <w:p w14:paraId="68F22E25" w14:textId="77777777" w:rsidR="00617907" w:rsidRDefault="00883312" w:rsidP="0088574F">
      <w:pPr>
        <w:spacing w:after="100" w:afterAutospacing="1"/>
        <w:jc w:val="both"/>
      </w:pPr>
      <w:r>
        <w:t>From the received response, no issue is found for reusing the existing mechanism to determine the switching position for HD-FDD RedCap UEs. Therefore, the following proposal can be considered.</w:t>
      </w:r>
      <w:r w:rsidR="00617907">
        <w:t xml:space="preserve"> </w:t>
      </w:r>
    </w:p>
    <w:p w14:paraId="2DE11E6E" w14:textId="77777777" w:rsidR="00883312" w:rsidRPr="007B04B1" w:rsidRDefault="00883312" w:rsidP="00883312">
      <w:pPr>
        <w:spacing w:after="0"/>
        <w:rPr>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2-1</w:t>
      </w:r>
      <w:r>
        <w:rPr>
          <w:rFonts w:hint="eastAsia"/>
          <w:b/>
          <w:bCs/>
          <w:highlight w:val="yellow"/>
          <w:lang w:val="en-US" w:eastAsia="zh-CN"/>
        </w:rPr>
        <w:t>:</w:t>
      </w:r>
      <w:r>
        <w:rPr>
          <w:rFonts w:hint="eastAsia"/>
          <w:b/>
          <w:bCs/>
          <w:lang w:val="en-US" w:eastAsia="zh-CN"/>
        </w:rPr>
        <w:t xml:space="preserve"> </w:t>
      </w:r>
      <w:r>
        <w:rPr>
          <w:rFonts w:eastAsia="Times New Roman"/>
          <w:lang w:eastAsia="zh-CN"/>
        </w:rPr>
        <w:t xml:space="preserve">Confirm following working assumption </w:t>
      </w:r>
    </w:p>
    <w:p w14:paraId="30592566" w14:textId="77777777" w:rsidR="00883312" w:rsidRPr="00D8647F" w:rsidRDefault="00883312" w:rsidP="00883312">
      <w:pPr>
        <w:numPr>
          <w:ilvl w:val="0"/>
          <w:numId w:val="12"/>
        </w:numPr>
        <w:spacing w:after="0" w:line="252" w:lineRule="auto"/>
        <w:rPr>
          <w:lang w:val="en-US" w:eastAsia="zh-CN"/>
        </w:rPr>
      </w:pPr>
      <w:r w:rsidRPr="005A1F9B">
        <w:t>For HD-FDD, no additional UE behavior for switching position determination is specified as compared to the existing specification</w:t>
      </w:r>
      <w:r>
        <w:rPr>
          <w:rFonts w:eastAsia="Times New Roman"/>
          <w:lang w:eastAsia="zh-CN"/>
        </w:rPr>
        <w:t xml:space="preserve"> </w:t>
      </w:r>
    </w:p>
    <w:p w14:paraId="66FC7FD0" w14:textId="77777777" w:rsidR="00883312" w:rsidRDefault="00883312" w:rsidP="00883312">
      <w:pPr>
        <w:spacing w:after="100" w:afterAutospacing="1"/>
        <w:jc w:val="both"/>
        <w:rPr>
          <w:rFonts w:eastAsia="宋体"/>
          <w:lang w:val="en-US" w:eastAsia="zh-CN"/>
        </w:rPr>
      </w:pPr>
    </w:p>
    <w:tbl>
      <w:tblPr>
        <w:tblStyle w:val="af0"/>
        <w:tblW w:w="9631" w:type="dxa"/>
        <w:tblLook w:val="04A0" w:firstRow="1" w:lastRow="0" w:firstColumn="1" w:lastColumn="0" w:noHBand="0" w:noVBand="1"/>
      </w:tblPr>
      <w:tblGrid>
        <w:gridCol w:w="1479"/>
        <w:gridCol w:w="1372"/>
        <w:gridCol w:w="6780"/>
      </w:tblGrid>
      <w:tr w:rsidR="00883312" w14:paraId="4ACB98A2" w14:textId="77777777" w:rsidTr="003A05A0">
        <w:tc>
          <w:tcPr>
            <w:tcW w:w="1479" w:type="dxa"/>
            <w:shd w:val="clear" w:color="auto" w:fill="D9D9D9" w:themeFill="background1" w:themeFillShade="D9"/>
          </w:tcPr>
          <w:p w14:paraId="7FC02C85" w14:textId="77777777" w:rsidR="00883312" w:rsidRDefault="00883312" w:rsidP="003A05A0">
            <w:pPr>
              <w:rPr>
                <w:b/>
                <w:bCs/>
              </w:rPr>
            </w:pPr>
            <w:r>
              <w:rPr>
                <w:b/>
                <w:bCs/>
              </w:rPr>
              <w:t>Company</w:t>
            </w:r>
          </w:p>
        </w:tc>
        <w:tc>
          <w:tcPr>
            <w:tcW w:w="1372" w:type="dxa"/>
            <w:shd w:val="clear" w:color="auto" w:fill="D9D9D9" w:themeFill="background1" w:themeFillShade="D9"/>
          </w:tcPr>
          <w:p w14:paraId="0A78E1FB" w14:textId="77777777" w:rsidR="00883312" w:rsidRDefault="00883312" w:rsidP="003A05A0">
            <w:pPr>
              <w:rPr>
                <w:b/>
                <w:bCs/>
              </w:rPr>
            </w:pPr>
            <w:r>
              <w:rPr>
                <w:b/>
                <w:bCs/>
              </w:rPr>
              <w:t>Y/N</w:t>
            </w:r>
          </w:p>
        </w:tc>
        <w:tc>
          <w:tcPr>
            <w:tcW w:w="6780" w:type="dxa"/>
            <w:shd w:val="clear" w:color="auto" w:fill="D9D9D9" w:themeFill="background1" w:themeFillShade="D9"/>
          </w:tcPr>
          <w:p w14:paraId="5A8210CE" w14:textId="77777777" w:rsidR="00883312" w:rsidRDefault="00883312" w:rsidP="003A05A0">
            <w:pPr>
              <w:rPr>
                <w:b/>
                <w:bCs/>
              </w:rPr>
            </w:pPr>
            <w:r>
              <w:rPr>
                <w:b/>
                <w:bCs/>
              </w:rPr>
              <w:t>Comments</w:t>
            </w:r>
          </w:p>
        </w:tc>
      </w:tr>
      <w:tr w:rsidR="00883312" w14:paraId="3C757059" w14:textId="77777777" w:rsidTr="003A05A0">
        <w:tc>
          <w:tcPr>
            <w:tcW w:w="1479" w:type="dxa"/>
          </w:tcPr>
          <w:p w14:paraId="7FAB6AF8" w14:textId="77777777" w:rsidR="00883312" w:rsidRDefault="009E3BAE" w:rsidP="003A05A0">
            <w:pPr>
              <w:rPr>
                <w:lang w:val="en-US" w:eastAsia="ko-KR"/>
              </w:rPr>
            </w:pPr>
            <w:r w:rsidRPr="00B37E40">
              <w:rPr>
                <w:rFonts w:eastAsia="等线" w:hint="eastAsia"/>
                <w:lang w:val="en-US" w:eastAsia="zh-CN"/>
              </w:rPr>
              <w:t>Sharp</w:t>
            </w:r>
          </w:p>
        </w:tc>
        <w:tc>
          <w:tcPr>
            <w:tcW w:w="1372" w:type="dxa"/>
          </w:tcPr>
          <w:p w14:paraId="6E33B06A" w14:textId="77777777" w:rsidR="00883312" w:rsidRPr="009E3BAE" w:rsidRDefault="009E3BAE" w:rsidP="003A05A0">
            <w:pPr>
              <w:tabs>
                <w:tab w:val="left" w:pos="551"/>
              </w:tabs>
              <w:rPr>
                <w:rFonts w:eastAsia="等线"/>
                <w:lang w:val="en-US" w:eastAsia="zh-CN"/>
              </w:rPr>
            </w:pPr>
            <w:r>
              <w:rPr>
                <w:rFonts w:eastAsia="等线" w:hint="eastAsia"/>
                <w:lang w:val="en-US" w:eastAsia="zh-CN"/>
              </w:rPr>
              <w:t>Y</w:t>
            </w:r>
          </w:p>
        </w:tc>
        <w:tc>
          <w:tcPr>
            <w:tcW w:w="6780" w:type="dxa"/>
          </w:tcPr>
          <w:p w14:paraId="5003CA51" w14:textId="77777777" w:rsidR="00883312" w:rsidRPr="009E3BAE" w:rsidRDefault="009E3BAE" w:rsidP="003A05A0">
            <w:pPr>
              <w:rPr>
                <w:rFonts w:eastAsia="等线"/>
                <w:lang w:val="en-US" w:eastAsia="zh-CN"/>
              </w:rPr>
            </w:pPr>
            <w:r>
              <w:rPr>
                <w:rFonts w:eastAsia="等线"/>
                <w:lang w:val="en-US" w:eastAsia="zh-CN"/>
              </w:rPr>
              <w:t>W</w:t>
            </w:r>
            <w:r>
              <w:rPr>
                <w:rFonts w:eastAsia="等线" w:hint="eastAsia"/>
                <w:lang w:val="en-US" w:eastAsia="zh-CN"/>
              </w:rPr>
              <w:t>e are ok with the proposal</w:t>
            </w:r>
          </w:p>
        </w:tc>
      </w:tr>
      <w:tr w:rsidR="009813AA" w14:paraId="073B4FB7" w14:textId="77777777" w:rsidTr="003A05A0">
        <w:tc>
          <w:tcPr>
            <w:tcW w:w="1479" w:type="dxa"/>
          </w:tcPr>
          <w:p w14:paraId="0063E7E5" w14:textId="77777777" w:rsidR="009813AA" w:rsidRPr="009813AA" w:rsidRDefault="009813AA" w:rsidP="009813AA">
            <w:pPr>
              <w:rPr>
                <w:lang w:val="en-US" w:eastAsia="ko-KR"/>
              </w:rPr>
            </w:pPr>
            <w:r w:rsidRPr="009813AA">
              <w:rPr>
                <w:rFonts w:eastAsia="微软雅黑"/>
                <w:lang w:val="en-US" w:eastAsia="zh-CN"/>
              </w:rPr>
              <w:t>Spreadtru</w:t>
            </w:r>
            <w:r w:rsidRPr="009813AA">
              <w:rPr>
                <w:rFonts w:eastAsia="微软雅黑"/>
                <w:lang w:val="en-US" w:eastAsia="ko-KR"/>
              </w:rPr>
              <w:t>m</w:t>
            </w:r>
          </w:p>
        </w:tc>
        <w:tc>
          <w:tcPr>
            <w:tcW w:w="1372" w:type="dxa"/>
          </w:tcPr>
          <w:p w14:paraId="13C3DC57" w14:textId="77777777" w:rsidR="009813AA" w:rsidRPr="009813AA" w:rsidRDefault="009813AA" w:rsidP="009813AA">
            <w:pPr>
              <w:tabs>
                <w:tab w:val="left" w:pos="551"/>
              </w:tabs>
              <w:rPr>
                <w:lang w:val="en-US" w:eastAsia="ko-KR"/>
              </w:rPr>
            </w:pPr>
            <w:r w:rsidRPr="009813AA">
              <w:rPr>
                <w:rFonts w:eastAsia="等线"/>
                <w:lang w:val="en-US" w:eastAsia="zh-CN"/>
              </w:rPr>
              <w:t>Y</w:t>
            </w:r>
          </w:p>
        </w:tc>
        <w:tc>
          <w:tcPr>
            <w:tcW w:w="6780" w:type="dxa"/>
          </w:tcPr>
          <w:p w14:paraId="5BE8A629" w14:textId="77777777" w:rsidR="009813AA" w:rsidRPr="009813AA" w:rsidRDefault="009813AA" w:rsidP="009813AA">
            <w:pPr>
              <w:rPr>
                <w:lang w:val="en-US"/>
              </w:rPr>
            </w:pPr>
          </w:p>
        </w:tc>
      </w:tr>
      <w:tr w:rsidR="00535607" w14:paraId="616A1D26" w14:textId="77777777" w:rsidTr="003A05A0">
        <w:tc>
          <w:tcPr>
            <w:tcW w:w="1479" w:type="dxa"/>
          </w:tcPr>
          <w:p w14:paraId="096DDCDA" w14:textId="77777777"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14:paraId="56BE419B" w14:textId="77777777" w:rsidR="00535607" w:rsidRDefault="00535607" w:rsidP="00535607">
            <w:pPr>
              <w:tabs>
                <w:tab w:val="left" w:pos="551"/>
              </w:tabs>
              <w:rPr>
                <w:lang w:val="en-US" w:eastAsia="ko-KR"/>
              </w:rPr>
            </w:pPr>
            <w:r>
              <w:rPr>
                <w:rFonts w:eastAsia="等线" w:hint="eastAsia"/>
                <w:lang w:val="en-US" w:eastAsia="zh-CN"/>
              </w:rPr>
              <w:t>Y</w:t>
            </w:r>
          </w:p>
        </w:tc>
        <w:tc>
          <w:tcPr>
            <w:tcW w:w="6780" w:type="dxa"/>
          </w:tcPr>
          <w:p w14:paraId="5BE7A9CE" w14:textId="77777777" w:rsidR="00535607" w:rsidRDefault="00535607" w:rsidP="00535607">
            <w:pPr>
              <w:rPr>
                <w:lang w:val="en-US"/>
              </w:rPr>
            </w:pPr>
          </w:p>
        </w:tc>
      </w:tr>
      <w:tr w:rsidR="008E24E9" w14:paraId="6FA1405A" w14:textId="77777777" w:rsidTr="008E24E9">
        <w:tc>
          <w:tcPr>
            <w:tcW w:w="1479" w:type="dxa"/>
          </w:tcPr>
          <w:p w14:paraId="3EED286D" w14:textId="77777777" w:rsidR="008E24E9" w:rsidRDefault="008E24E9" w:rsidP="00851508">
            <w:pPr>
              <w:rPr>
                <w:lang w:val="en-US" w:eastAsia="ko-KR"/>
              </w:rPr>
            </w:pPr>
            <w:r>
              <w:rPr>
                <w:rFonts w:eastAsia="等线" w:hint="eastAsia"/>
                <w:lang w:val="en-US" w:eastAsia="zh-CN"/>
              </w:rPr>
              <w:t>H</w:t>
            </w:r>
            <w:r>
              <w:rPr>
                <w:rFonts w:eastAsia="等线"/>
                <w:lang w:val="en-US" w:eastAsia="zh-CN"/>
              </w:rPr>
              <w:t>uawei, HiSi</w:t>
            </w:r>
          </w:p>
        </w:tc>
        <w:tc>
          <w:tcPr>
            <w:tcW w:w="1372" w:type="dxa"/>
          </w:tcPr>
          <w:p w14:paraId="2B34AD79" w14:textId="77777777" w:rsidR="008E24E9" w:rsidRDefault="008E24E9" w:rsidP="00851508">
            <w:pPr>
              <w:tabs>
                <w:tab w:val="left" w:pos="551"/>
              </w:tabs>
              <w:rPr>
                <w:lang w:val="en-US" w:eastAsia="ko-KR"/>
              </w:rPr>
            </w:pPr>
            <w:r>
              <w:rPr>
                <w:rFonts w:eastAsia="等线" w:hint="eastAsia"/>
                <w:lang w:val="en-US" w:eastAsia="zh-CN"/>
              </w:rPr>
              <w:t>Y</w:t>
            </w:r>
          </w:p>
        </w:tc>
        <w:tc>
          <w:tcPr>
            <w:tcW w:w="6780" w:type="dxa"/>
          </w:tcPr>
          <w:p w14:paraId="1EEFC690" w14:textId="77777777" w:rsidR="008E24E9" w:rsidRDefault="008E24E9" w:rsidP="00851508">
            <w:pPr>
              <w:rPr>
                <w:lang w:val="en-US"/>
              </w:rPr>
            </w:pPr>
          </w:p>
        </w:tc>
      </w:tr>
      <w:tr w:rsidR="00D4334D" w14:paraId="42B28788" w14:textId="77777777" w:rsidTr="008E24E9">
        <w:tc>
          <w:tcPr>
            <w:tcW w:w="1479" w:type="dxa"/>
          </w:tcPr>
          <w:p w14:paraId="182EA5D3" w14:textId="77777777" w:rsidR="00D4334D" w:rsidRDefault="00D4334D" w:rsidP="00851508">
            <w:pPr>
              <w:rPr>
                <w:rFonts w:eastAsia="等线"/>
                <w:lang w:val="en-US" w:eastAsia="zh-CN"/>
              </w:rPr>
            </w:pPr>
            <w:r>
              <w:rPr>
                <w:rFonts w:eastAsia="等线" w:hint="eastAsia"/>
                <w:lang w:val="en-US" w:eastAsia="zh-CN"/>
              </w:rPr>
              <w:t>CATT</w:t>
            </w:r>
          </w:p>
        </w:tc>
        <w:tc>
          <w:tcPr>
            <w:tcW w:w="1372" w:type="dxa"/>
          </w:tcPr>
          <w:p w14:paraId="509C3D22" w14:textId="77777777" w:rsidR="00D4334D" w:rsidRDefault="00D4334D" w:rsidP="00851508">
            <w:pPr>
              <w:tabs>
                <w:tab w:val="left" w:pos="551"/>
              </w:tabs>
              <w:rPr>
                <w:rFonts w:eastAsia="等线"/>
                <w:lang w:val="en-US" w:eastAsia="zh-CN"/>
              </w:rPr>
            </w:pPr>
            <w:r>
              <w:rPr>
                <w:rFonts w:eastAsia="等线" w:hint="eastAsia"/>
                <w:lang w:val="en-US" w:eastAsia="zh-CN"/>
              </w:rPr>
              <w:t>Y</w:t>
            </w:r>
          </w:p>
        </w:tc>
        <w:tc>
          <w:tcPr>
            <w:tcW w:w="6780" w:type="dxa"/>
          </w:tcPr>
          <w:p w14:paraId="14E22502" w14:textId="77777777" w:rsidR="00D4334D" w:rsidRDefault="00D4334D" w:rsidP="00851508">
            <w:pPr>
              <w:rPr>
                <w:lang w:val="en-US"/>
              </w:rPr>
            </w:pPr>
          </w:p>
        </w:tc>
      </w:tr>
      <w:tr w:rsidR="005D2945" w14:paraId="37495A1D" w14:textId="77777777" w:rsidTr="008E24E9">
        <w:tc>
          <w:tcPr>
            <w:tcW w:w="1479" w:type="dxa"/>
          </w:tcPr>
          <w:p w14:paraId="56064306" w14:textId="77777777" w:rsidR="005D2945" w:rsidRDefault="005D2945" w:rsidP="005D2945">
            <w:pPr>
              <w:rPr>
                <w:rFonts w:eastAsia="等线"/>
                <w:lang w:val="en-US" w:eastAsia="zh-CN"/>
              </w:rPr>
            </w:pPr>
            <w:r>
              <w:rPr>
                <w:rFonts w:eastAsia="宋体"/>
                <w:color w:val="000000" w:themeColor="text1"/>
                <w:lang w:val="en-US" w:eastAsia="zh-CN"/>
              </w:rPr>
              <w:t>ZTE, Sanechips</w:t>
            </w:r>
          </w:p>
        </w:tc>
        <w:tc>
          <w:tcPr>
            <w:tcW w:w="1372" w:type="dxa"/>
          </w:tcPr>
          <w:p w14:paraId="4946161F" w14:textId="77777777" w:rsidR="005D2945" w:rsidRDefault="005D2945" w:rsidP="005D2945">
            <w:pPr>
              <w:tabs>
                <w:tab w:val="left" w:pos="551"/>
              </w:tabs>
              <w:rPr>
                <w:rFonts w:eastAsia="等线"/>
                <w:lang w:val="en-US" w:eastAsia="zh-CN"/>
              </w:rPr>
            </w:pPr>
            <w:r>
              <w:rPr>
                <w:rFonts w:eastAsia="宋体"/>
                <w:color w:val="000000" w:themeColor="text1"/>
                <w:lang w:val="en-US" w:eastAsia="zh-CN"/>
              </w:rPr>
              <w:t>Y</w:t>
            </w:r>
          </w:p>
        </w:tc>
        <w:tc>
          <w:tcPr>
            <w:tcW w:w="6780" w:type="dxa"/>
          </w:tcPr>
          <w:p w14:paraId="20CB6E0B" w14:textId="77777777" w:rsidR="005D2945" w:rsidRDefault="005D2945" w:rsidP="005D2945">
            <w:pPr>
              <w:rPr>
                <w:lang w:val="en-US"/>
              </w:rPr>
            </w:pPr>
          </w:p>
        </w:tc>
      </w:tr>
      <w:tr w:rsidR="00FE7943" w14:paraId="72FF55E1" w14:textId="77777777" w:rsidTr="008E24E9">
        <w:tc>
          <w:tcPr>
            <w:tcW w:w="1479" w:type="dxa"/>
          </w:tcPr>
          <w:p w14:paraId="1412D445" w14:textId="77777777" w:rsidR="00FE7943" w:rsidRDefault="00FE7943" w:rsidP="00FE7943">
            <w:pPr>
              <w:rPr>
                <w:rFonts w:eastAsia="宋体"/>
                <w:color w:val="000000" w:themeColor="text1"/>
                <w:lang w:val="en-US" w:eastAsia="zh-CN"/>
              </w:rPr>
            </w:pPr>
            <w:r>
              <w:rPr>
                <w:rFonts w:eastAsia="等线"/>
                <w:lang w:val="en-US" w:eastAsia="zh-CN"/>
              </w:rPr>
              <w:t>NordicSemi</w:t>
            </w:r>
          </w:p>
        </w:tc>
        <w:tc>
          <w:tcPr>
            <w:tcW w:w="1372" w:type="dxa"/>
          </w:tcPr>
          <w:p w14:paraId="3166045A" w14:textId="77777777" w:rsidR="00FE7943" w:rsidRDefault="00FE7943" w:rsidP="00FE7943">
            <w:pPr>
              <w:tabs>
                <w:tab w:val="left" w:pos="551"/>
              </w:tabs>
              <w:rPr>
                <w:rFonts w:eastAsia="宋体"/>
                <w:color w:val="000000" w:themeColor="text1"/>
                <w:lang w:val="en-US" w:eastAsia="zh-CN"/>
              </w:rPr>
            </w:pPr>
            <w:r>
              <w:rPr>
                <w:rFonts w:eastAsia="等线"/>
                <w:lang w:val="en-US" w:eastAsia="zh-CN"/>
              </w:rPr>
              <w:t>Y</w:t>
            </w:r>
          </w:p>
        </w:tc>
        <w:tc>
          <w:tcPr>
            <w:tcW w:w="6780" w:type="dxa"/>
          </w:tcPr>
          <w:p w14:paraId="31C1CDC2" w14:textId="77777777" w:rsidR="00FE7943" w:rsidRDefault="00FE7943" w:rsidP="00FE7943">
            <w:pPr>
              <w:rPr>
                <w:lang w:val="en-US"/>
              </w:rPr>
            </w:pPr>
          </w:p>
        </w:tc>
      </w:tr>
      <w:tr w:rsidR="00851508" w14:paraId="59CC4ED0" w14:textId="77777777" w:rsidTr="008E24E9">
        <w:tc>
          <w:tcPr>
            <w:tcW w:w="1479" w:type="dxa"/>
          </w:tcPr>
          <w:p w14:paraId="488E80BD" w14:textId="77777777" w:rsidR="00851508" w:rsidRDefault="00851508" w:rsidP="00FE7943">
            <w:pPr>
              <w:rPr>
                <w:rFonts w:eastAsia="等线"/>
                <w:lang w:val="en-US" w:eastAsia="zh-CN"/>
              </w:rPr>
            </w:pPr>
            <w:bookmarkStart w:id="7" w:name="_Hlk72400403"/>
            <w:r>
              <w:rPr>
                <w:rFonts w:eastAsia="等线"/>
                <w:lang w:val="en-US" w:eastAsia="zh-CN"/>
              </w:rPr>
              <w:t>Nokia, NSB</w:t>
            </w:r>
          </w:p>
        </w:tc>
        <w:tc>
          <w:tcPr>
            <w:tcW w:w="1372" w:type="dxa"/>
          </w:tcPr>
          <w:p w14:paraId="1DEDB0FF" w14:textId="77777777" w:rsidR="00851508" w:rsidRDefault="00851508" w:rsidP="00FE7943">
            <w:pPr>
              <w:tabs>
                <w:tab w:val="left" w:pos="551"/>
              </w:tabs>
              <w:rPr>
                <w:rFonts w:eastAsia="等线"/>
                <w:lang w:val="en-US" w:eastAsia="zh-CN"/>
              </w:rPr>
            </w:pPr>
            <w:r>
              <w:rPr>
                <w:rFonts w:eastAsia="等线"/>
                <w:lang w:val="en-US" w:eastAsia="zh-CN"/>
              </w:rPr>
              <w:t>Y</w:t>
            </w:r>
          </w:p>
        </w:tc>
        <w:tc>
          <w:tcPr>
            <w:tcW w:w="6780" w:type="dxa"/>
          </w:tcPr>
          <w:p w14:paraId="42ABF46A" w14:textId="77777777" w:rsidR="00851508" w:rsidRDefault="00851508" w:rsidP="00FE7943">
            <w:pPr>
              <w:rPr>
                <w:lang w:val="en-US"/>
              </w:rPr>
            </w:pPr>
          </w:p>
        </w:tc>
      </w:tr>
      <w:tr w:rsidR="002B52C4" w14:paraId="2B8DEA04" w14:textId="77777777" w:rsidTr="008E24E9">
        <w:tc>
          <w:tcPr>
            <w:tcW w:w="1479" w:type="dxa"/>
          </w:tcPr>
          <w:p w14:paraId="0DF86645" w14:textId="77777777" w:rsidR="002B52C4" w:rsidRDefault="002B52C4" w:rsidP="002B52C4">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0D781D57" w14:textId="77777777" w:rsidR="002B52C4" w:rsidRDefault="002B52C4" w:rsidP="002B52C4">
            <w:pPr>
              <w:tabs>
                <w:tab w:val="left" w:pos="551"/>
              </w:tabs>
              <w:rPr>
                <w:rFonts w:eastAsia="等线"/>
                <w:lang w:val="en-US" w:eastAsia="zh-CN"/>
              </w:rPr>
            </w:pPr>
            <w:r>
              <w:rPr>
                <w:rFonts w:eastAsia="等线" w:hint="eastAsia"/>
                <w:lang w:val="en-US" w:eastAsia="zh-CN"/>
              </w:rPr>
              <w:t>Y</w:t>
            </w:r>
          </w:p>
        </w:tc>
        <w:tc>
          <w:tcPr>
            <w:tcW w:w="6780" w:type="dxa"/>
          </w:tcPr>
          <w:p w14:paraId="540A55E4" w14:textId="77777777" w:rsidR="002B52C4" w:rsidRDefault="002B52C4" w:rsidP="002B52C4">
            <w:pPr>
              <w:rPr>
                <w:lang w:val="en-US"/>
              </w:rPr>
            </w:pPr>
          </w:p>
        </w:tc>
      </w:tr>
      <w:tr w:rsidR="00CE6385" w14:paraId="59E847A6" w14:textId="77777777" w:rsidTr="008E24E9">
        <w:tc>
          <w:tcPr>
            <w:tcW w:w="1479" w:type="dxa"/>
          </w:tcPr>
          <w:p w14:paraId="7E575B4A" w14:textId="77777777" w:rsidR="00CE6385" w:rsidRPr="00BA3E08" w:rsidRDefault="00CE6385" w:rsidP="002B52C4">
            <w:pPr>
              <w:rPr>
                <w:rFonts w:eastAsia="Malgun Gothic"/>
                <w:lang w:val="en-US" w:eastAsia="ko-KR"/>
              </w:rPr>
            </w:pPr>
            <w:r>
              <w:rPr>
                <w:rFonts w:eastAsia="Malgun Gothic" w:hint="eastAsia"/>
                <w:lang w:val="en-US" w:eastAsia="ko-KR"/>
              </w:rPr>
              <w:t>LG</w:t>
            </w:r>
          </w:p>
        </w:tc>
        <w:tc>
          <w:tcPr>
            <w:tcW w:w="1372" w:type="dxa"/>
          </w:tcPr>
          <w:p w14:paraId="78561CCA" w14:textId="77777777" w:rsidR="00CE6385" w:rsidRPr="00BA3E08" w:rsidRDefault="00CE6385"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1A9B7BC7" w14:textId="77777777" w:rsidR="00CE6385" w:rsidRDefault="00CE6385" w:rsidP="002B52C4">
            <w:pPr>
              <w:rPr>
                <w:lang w:val="en-US"/>
              </w:rPr>
            </w:pPr>
          </w:p>
        </w:tc>
      </w:tr>
      <w:tr w:rsidR="00CE071B" w14:paraId="6D96A784" w14:textId="77777777" w:rsidTr="008E24E9">
        <w:tc>
          <w:tcPr>
            <w:tcW w:w="1479" w:type="dxa"/>
          </w:tcPr>
          <w:p w14:paraId="3F119AA6" w14:textId="77777777" w:rsidR="00CE071B" w:rsidRDefault="00CE071B" w:rsidP="002B52C4">
            <w:pPr>
              <w:rPr>
                <w:rFonts w:eastAsia="Malgun Gothic"/>
                <w:lang w:val="en-US" w:eastAsia="ko-KR"/>
              </w:rPr>
            </w:pPr>
            <w:r>
              <w:rPr>
                <w:rFonts w:eastAsia="Malgun Gothic"/>
                <w:lang w:val="en-US" w:eastAsia="ko-KR"/>
              </w:rPr>
              <w:t>Qualcomm</w:t>
            </w:r>
          </w:p>
        </w:tc>
        <w:tc>
          <w:tcPr>
            <w:tcW w:w="1372" w:type="dxa"/>
          </w:tcPr>
          <w:p w14:paraId="2166A900" w14:textId="77777777" w:rsidR="00CE071B" w:rsidRDefault="00CE071B" w:rsidP="002B52C4">
            <w:pPr>
              <w:tabs>
                <w:tab w:val="left" w:pos="551"/>
              </w:tabs>
              <w:rPr>
                <w:rFonts w:eastAsia="Malgun Gothic"/>
                <w:lang w:val="en-US" w:eastAsia="ko-KR"/>
              </w:rPr>
            </w:pPr>
          </w:p>
        </w:tc>
        <w:tc>
          <w:tcPr>
            <w:tcW w:w="6780" w:type="dxa"/>
          </w:tcPr>
          <w:p w14:paraId="7A6E1E8B" w14:textId="77777777" w:rsidR="00CE071B" w:rsidRDefault="00D10D48" w:rsidP="002B52C4">
            <w:pPr>
              <w:rPr>
                <w:lang w:val="en-US"/>
              </w:rPr>
            </w:pPr>
            <w:r>
              <w:rPr>
                <w:lang w:val="en-US"/>
              </w:rPr>
              <w:t>Could the FL clarify if this proposal includes the FFS bullets pending RAN4 reply ?</w:t>
            </w:r>
          </w:p>
        </w:tc>
      </w:tr>
      <w:tr w:rsidR="00B00106" w14:paraId="061C1B78" w14:textId="77777777" w:rsidTr="008E24E9">
        <w:tc>
          <w:tcPr>
            <w:tcW w:w="1479" w:type="dxa"/>
          </w:tcPr>
          <w:p w14:paraId="47A557E2" w14:textId="77777777" w:rsidR="00B00106" w:rsidRDefault="00B00106" w:rsidP="002B52C4">
            <w:pPr>
              <w:rPr>
                <w:rFonts w:eastAsia="Malgun Gothic"/>
                <w:lang w:val="en-US" w:eastAsia="ko-KR"/>
              </w:rPr>
            </w:pPr>
            <w:r>
              <w:rPr>
                <w:rFonts w:eastAsia="Malgun Gothic"/>
                <w:lang w:val="en-US" w:eastAsia="ko-KR"/>
              </w:rPr>
              <w:t>DOCOMO</w:t>
            </w:r>
          </w:p>
        </w:tc>
        <w:tc>
          <w:tcPr>
            <w:tcW w:w="1372" w:type="dxa"/>
          </w:tcPr>
          <w:p w14:paraId="2D29465B" w14:textId="77777777" w:rsidR="00B00106" w:rsidRPr="00B00106" w:rsidRDefault="00B00106" w:rsidP="002B52C4">
            <w:pPr>
              <w:tabs>
                <w:tab w:val="left" w:pos="551"/>
              </w:tabs>
              <w:rPr>
                <w:rFonts w:eastAsia="Yu Mincho"/>
                <w:lang w:val="en-US" w:eastAsia="ja-JP"/>
              </w:rPr>
            </w:pPr>
            <w:r>
              <w:rPr>
                <w:rFonts w:eastAsia="Yu Mincho" w:hint="eastAsia"/>
                <w:lang w:val="en-US" w:eastAsia="ja-JP"/>
              </w:rPr>
              <w:t>Y</w:t>
            </w:r>
          </w:p>
        </w:tc>
        <w:tc>
          <w:tcPr>
            <w:tcW w:w="6780" w:type="dxa"/>
          </w:tcPr>
          <w:p w14:paraId="237CCEF4" w14:textId="77777777" w:rsidR="00B00106" w:rsidRDefault="00B00106" w:rsidP="002B52C4">
            <w:pPr>
              <w:rPr>
                <w:lang w:val="en-US"/>
              </w:rPr>
            </w:pPr>
          </w:p>
        </w:tc>
      </w:tr>
      <w:tr w:rsidR="00833379" w14:paraId="05D9B7B5" w14:textId="77777777" w:rsidTr="008E24E9">
        <w:tc>
          <w:tcPr>
            <w:tcW w:w="1479" w:type="dxa"/>
          </w:tcPr>
          <w:p w14:paraId="7F56803D" w14:textId="77777777" w:rsidR="00833379" w:rsidRDefault="00833379" w:rsidP="00833379">
            <w:pPr>
              <w:rPr>
                <w:rFonts w:eastAsia="Malgun Gothic"/>
                <w:lang w:val="en-US" w:eastAsia="ko-KR"/>
              </w:rPr>
            </w:pPr>
            <w:r>
              <w:rPr>
                <w:lang w:val="en-US" w:eastAsia="ko-KR"/>
              </w:rPr>
              <w:t>Intel</w:t>
            </w:r>
          </w:p>
        </w:tc>
        <w:tc>
          <w:tcPr>
            <w:tcW w:w="1372" w:type="dxa"/>
          </w:tcPr>
          <w:p w14:paraId="3482A676"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1338D1EA" w14:textId="77777777" w:rsidR="00833379" w:rsidRDefault="00833379" w:rsidP="00833379">
            <w:pPr>
              <w:rPr>
                <w:lang w:val="en-US"/>
              </w:rPr>
            </w:pPr>
          </w:p>
        </w:tc>
      </w:tr>
      <w:tr w:rsidR="009D4AB2" w14:paraId="311CEC8F" w14:textId="77777777" w:rsidTr="008E24E9">
        <w:tc>
          <w:tcPr>
            <w:tcW w:w="1479" w:type="dxa"/>
          </w:tcPr>
          <w:p w14:paraId="0C6948FD" w14:textId="77777777" w:rsidR="009D4AB2" w:rsidRDefault="009D4AB2" w:rsidP="009D4AB2">
            <w:pPr>
              <w:rPr>
                <w:lang w:val="en-US" w:eastAsia="ko-KR"/>
              </w:rPr>
            </w:pPr>
            <w:r>
              <w:rPr>
                <w:rFonts w:hint="eastAsia"/>
                <w:lang w:val="en-US" w:eastAsia="ko-KR"/>
              </w:rPr>
              <w:t>Samsung</w:t>
            </w:r>
          </w:p>
        </w:tc>
        <w:tc>
          <w:tcPr>
            <w:tcW w:w="1372" w:type="dxa"/>
          </w:tcPr>
          <w:p w14:paraId="3E21C829" w14:textId="77777777" w:rsidR="009D4AB2" w:rsidRDefault="009D4AB2" w:rsidP="009D4AB2">
            <w:pPr>
              <w:tabs>
                <w:tab w:val="left" w:pos="551"/>
              </w:tabs>
              <w:rPr>
                <w:lang w:val="en-US" w:eastAsia="ko-KR"/>
              </w:rPr>
            </w:pPr>
            <w:r>
              <w:rPr>
                <w:rFonts w:hint="eastAsia"/>
                <w:lang w:val="en-US" w:eastAsia="ko-KR"/>
              </w:rPr>
              <w:t>Y</w:t>
            </w:r>
          </w:p>
        </w:tc>
        <w:tc>
          <w:tcPr>
            <w:tcW w:w="6780" w:type="dxa"/>
          </w:tcPr>
          <w:p w14:paraId="310893DA" w14:textId="77777777" w:rsidR="009D4AB2" w:rsidRDefault="009D4AB2" w:rsidP="009D4AB2">
            <w:pPr>
              <w:rPr>
                <w:lang w:val="en-US"/>
              </w:rPr>
            </w:pPr>
          </w:p>
        </w:tc>
      </w:tr>
      <w:bookmarkEnd w:id="7"/>
      <w:tr w:rsidR="0064646A" w14:paraId="67EE84A0" w14:textId="77777777" w:rsidTr="0064646A">
        <w:tc>
          <w:tcPr>
            <w:tcW w:w="1479" w:type="dxa"/>
          </w:tcPr>
          <w:p w14:paraId="3DAC0609" w14:textId="77777777" w:rsidR="0064646A" w:rsidRDefault="0064646A" w:rsidP="00B80316">
            <w:pPr>
              <w:rPr>
                <w:lang w:val="en-US" w:eastAsia="ko-KR"/>
              </w:rPr>
            </w:pPr>
            <w:r>
              <w:rPr>
                <w:lang w:val="en-US" w:eastAsia="ko-KR"/>
              </w:rPr>
              <w:t>Ericsson</w:t>
            </w:r>
          </w:p>
        </w:tc>
        <w:tc>
          <w:tcPr>
            <w:tcW w:w="1372" w:type="dxa"/>
          </w:tcPr>
          <w:p w14:paraId="0B706A2E" w14:textId="77777777" w:rsidR="0064646A" w:rsidRDefault="0064646A" w:rsidP="00B80316">
            <w:pPr>
              <w:tabs>
                <w:tab w:val="left" w:pos="551"/>
              </w:tabs>
              <w:rPr>
                <w:lang w:val="en-US" w:eastAsia="ko-KR"/>
              </w:rPr>
            </w:pPr>
            <w:r>
              <w:rPr>
                <w:lang w:val="en-US" w:eastAsia="ko-KR"/>
              </w:rPr>
              <w:t>Y</w:t>
            </w:r>
          </w:p>
        </w:tc>
        <w:tc>
          <w:tcPr>
            <w:tcW w:w="6780" w:type="dxa"/>
          </w:tcPr>
          <w:p w14:paraId="72A61131" w14:textId="77777777" w:rsidR="0064646A" w:rsidRDefault="0064646A" w:rsidP="00B80316">
            <w:pPr>
              <w:rPr>
                <w:lang w:val="en-US"/>
              </w:rPr>
            </w:pPr>
          </w:p>
        </w:tc>
      </w:tr>
      <w:tr w:rsidR="002A3841" w14:paraId="0FA6B714" w14:textId="77777777" w:rsidTr="0064646A">
        <w:tc>
          <w:tcPr>
            <w:tcW w:w="1479" w:type="dxa"/>
          </w:tcPr>
          <w:p w14:paraId="4462E9D5" w14:textId="77777777" w:rsidR="002A3841" w:rsidRDefault="002A3841" w:rsidP="00B80316">
            <w:pPr>
              <w:rPr>
                <w:lang w:val="en-US" w:eastAsia="ko-KR"/>
              </w:rPr>
            </w:pPr>
            <w:r w:rsidRPr="002A3841">
              <w:rPr>
                <w:rFonts w:hint="eastAsia"/>
                <w:lang w:val="en-US" w:eastAsia="ko-KR"/>
              </w:rPr>
              <w:t>China</w:t>
            </w:r>
            <w:r>
              <w:rPr>
                <w:lang w:val="en-US" w:eastAsia="ko-KR"/>
              </w:rPr>
              <w:t xml:space="preserve"> </w:t>
            </w:r>
            <w:r w:rsidRPr="002A3841">
              <w:rPr>
                <w:rFonts w:hint="eastAsia"/>
                <w:lang w:val="en-US" w:eastAsia="ko-KR"/>
              </w:rPr>
              <w:t>Telecom</w:t>
            </w:r>
          </w:p>
        </w:tc>
        <w:tc>
          <w:tcPr>
            <w:tcW w:w="1372" w:type="dxa"/>
          </w:tcPr>
          <w:p w14:paraId="21B165F3" w14:textId="77777777" w:rsidR="002A3841" w:rsidRDefault="002A3841" w:rsidP="00B80316">
            <w:pPr>
              <w:tabs>
                <w:tab w:val="left" w:pos="551"/>
              </w:tabs>
              <w:rPr>
                <w:lang w:val="en-US" w:eastAsia="ko-KR"/>
              </w:rPr>
            </w:pPr>
            <w:r w:rsidRPr="002A3841">
              <w:rPr>
                <w:rFonts w:hint="eastAsia"/>
                <w:lang w:val="en-US" w:eastAsia="ko-KR"/>
              </w:rPr>
              <w:t>Y</w:t>
            </w:r>
          </w:p>
        </w:tc>
        <w:tc>
          <w:tcPr>
            <w:tcW w:w="6780" w:type="dxa"/>
          </w:tcPr>
          <w:p w14:paraId="2DA0DF63" w14:textId="77777777" w:rsidR="002A3841" w:rsidRDefault="002A3841" w:rsidP="00B80316">
            <w:pPr>
              <w:rPr>
                <w:lang w:val="en-US"/>
              </w:rPr>
            </w:pPr>
          </w:p>
        </w:tc>
      </w:tr>
      <w:tr w:rsidR="009C6E73" w14:paraId="03ED1EEA" w14:textId="77777777" w:rsidTr="0064646A">
        <w:tc>
          <w:tcPr>
            <w:tcW w:w="1479" w:type="dxa"/>
          </w:tcPr>
          <w:p w14:paraId="09CA3324" w14:textId="77777777" w:rsidR="009C6E73" w:rsidRPr="009C6E73" w:rsidRDefault="009C6E73" w:rsidP="00B80316">
            <w:pPr>
              <w:rPr>
                <w:rFonts w:eastAsia="等线"/>
                <w:lang w:val="en-US" w:eastAsia="zh-CN"/>
              </w:rPr>
            </w:pPr>
            <w:r>
              <w:rPr>
                <w:rFonts w:eastAsia="等线" w:hint="eastAsia"/>
                <w:lang w:val="en-US" w:eastAsia="zh-CN"/>
              </w:rPr>
              <w:t>CMCC</w:t>
            </w:r>
          </w:p>
        </w:tc>
        <w:tc>
          <w:tcPr>
            <w:tcW w:w="1372" w:type="dxa"/>
          </w:tcPr>
          <w:p w14:paraId="2D189A63" w14:textId="77777777" w:rsidR="009C6E73" w:rsidRPr="009C6E73" w:rsidRDefault="009C6E73" w:rsidP="00B80316">
            <w:pPr>
              <w:tabs>
                <w:tab w:val="left" w:pos="551"/>
              </w:tabs>
              <w:rPr>
                <w:rFonts w:eastAsia="等线"/>
                <w:lang w:val="en-US" w:eastAsia="zh-CN"/>
              </w:rPr>
            </w:pPr>
            <w:r>
              <w:rPr>
                <w:rFonts w:eastAsia="等线" w:hint="eastAsia"/>
                <w:lang w:val="en-US" w:eastAsia="zh-CN"/>
              </w:rPr>
              <w:t>Y</w:t>
            </w:r>
          </w:p>
        </w:tc>
        <w:tc>
          <w:tcPr>
            <w:tcW w:w="6780" w:type="dxa"/>
          </w:tcPr>
          <w:p w14:paraId="23E7852F" w14:textId="77777777" w:rsidR="009C6E73" w:rsidRDefault="009C6E73" w:rsidP="00B80316">
            <w:pPr>
              <w:rPr>
                <w:lang w:val="en-US"/>
              </w:rPr>
            </w:pPr>
          </w:p>
        </w:tc>
      </w:tr>
      <w:tr w:rsidR="00BD6BA6" w14:paraId="750C3274" w14:textId="77777777" w:rsidTr="0064646A">
        <w:tc>
          <w:tcPr>
            <w:tcW w:w="1479" w:type="dxa"/>
          </w:tcPr>
          <w:p w14:paraId="3AC7AB62" w14:textId="77777777" w:rsidR="00BD6BA6" w:rsidRDefault="00BD6BA6" w:rsidP="00B80316">
            <w:pPr>
              <w:rPr>
                <w:rFonts w:eastAsia="等线"/>
                <w:lang w:val="en-US" w:eastAsia="zh-CN"/>
              </w:rPr>
            </w:pPr>
            <w:r>
              <w:rPr>
                <w:rFonts w:eastAsia="等线"/>
                <w:lang w:val="en-US" w:eastAsia="zh-CN"/>
              </w:rPr>
              <w:t>OPPO</w:t>
            </w:r>
          </w:p>
        </w:tc>
        <w:tc>
          <w:tcPr>
            <w:tcW w:w="1372" w:type="dxa"/>
          </w:tcPr>
          <w:p w14:paraId="1906A72B" w14:textId="77777777" w:rsidR="00BD6BA6" w:rsidRDefault="00BD6BA6" w:rsidP="00B80316">
            <w:pPr>
              <w:tabs>
                <w:tab w:val="left" w:pos="551"/>
              </w:tabs>
              <w:rPr>
                <w:rFonts w:eastAsia="等线"/>
                <w:lang w:val="en-US" w:eastAsia="zh-CN"/>
              </w:rPr>
            </w:pPr>
            <w:r>
              <w:rPr>
                <w:rFonts w:eastAsia="等线"/>
                <w:lang w:val="en-US" w:eastAsia="zh-CN"/>
              </w:rPr>
              <w:t>Y</w:t>
            </w:r>
          </w:p>
        </w:tc>
        <w:tc>
          <w:tcPr>
            <w:tcW w:w="6780" w:type="dxa"/>
          </w:tcPr>
          <w:p w14:paraId="2F47EAEC" w14:textId="77777777" w:rsidR="00BD6BA6" w:rsidRDefault="00BD6BA6" w:rsidP="00B80316">
            <w:pPr>
              <w:rPr>
                <w:lang w:val="en-US"/>
              </w:rPr>
            </w:pPr>
          </w:p>
        </w:tc>
      </w:tr>
      <w:tr w:rsidR="0091125C" w14:paraId="4B3F5027" w14:textId="77777777" w:rsidTr="0091125C">
        <w:tc>
          <w:tcPr>
            <w:tcW w:w="1479" w:type="dxa"/>
          </w:tcPr>
          <w:p w14:paraId="6FF87A5C" w14:textId="77777777" w:rsidR="0091125C" w:rsidRDefault="0091125C" w:rsidP="0091125C">
            <w:pPr>
              <w:rPr>
                <w:rFonts w:eastAsia="等线"/>
                <w:lang w:val="en-US" w:eastAsia="zh-CN"/>
              </w:rPr>
            </w:pPr>
            <w:r>
              <w:rPr>
                <w:lang w:val="en-US" w:eastAsia="ko-KR"/>
              </w:rPr>
              <w:t>FL</w:t>
            </w:r>
            <w:r w:rsidR="00686134">
              <w:rPr>
                <w:lang w:val="en-US" w:eastAsia="ko-KR"/>
              </w:rPr>
              <w:t>2</w:t>
            </w:r>
          </w:p>
        </w:tc>
        <w:tc>
          <w:tcPr>
            <w:tcW w:w="8152" w:type="dxa"/>
            <w:gridSpan w:val="2"/>
          </w:tcPr>
          <w:p w14:paraId="2A7AFCC1" w14:textId="77777777" w:rsidR="0091125C" w:rsidRDefault="00686134" w:rsidP="00686134">
            <w:pPr>
              <w:rPr>
                <w:lang w:val="en-US"/>
              </w:rPr>
            </w:pPr>
            <w:r>
              <w:rPr>
                <w:lang w:val="en-US"/>
              </w:rPr>
              <w:t xml:space="preserve">According to discussion </w:t>
            </w:r>
            <w:r w:rsidR="00536C4E">
              <w:rPr>
                <w:lang w:val="en-US"/>
              </w:rPr>
              <w:t>in the</w:t>
            </w:r>
            <w:r>
              <w:rPr>
                <w:lang w:val="en-US"/>
              </w:rPr>
              <w:t xml:space="preserve"> GTW session, we will come back to this FFS after RAN4 providing feedback on the transition time.</w:t>
            </w:r>
          </w:p>
        </w:tc>
      </w:tr>
    </w:tbl>
    <w:p w14:paraId="56F2D26A" w14:textId="77777777" w:rsidR="00883312" w:rsidRDefault="00883312" w:rsidP="0088574F">
      <w:pPr>
        <w:spacing w:after="100" w:afterAutospacing="1"/>
        <w:jc w:val="both"/>
      </w:pPr>
    </w:p>
    <w:p w14:paraId="3C7F1C14" w14:textId="77777777" w:rsidR="0088574F" w:rsidRDefault="005A1F9B" w:rsidP="0088574F">
      <w:pPr>
        <w:pStyle w:val="2"/>
      </w:pPr>
      <w:r>
        <w:t>Open issue</w:t>
      </w:r>
      <w:r w:rsidR="00C238CA">
        <w:t>:</w:t>
      </w:r>
      <w:r>
        <w:t xml:space="preserve"> whether to define the guard time in symbol units</w:t>
      </w:r>
    </w:p>
    <w:p w14:paraId="7364F07F" w14:textId="77777777" w:rsidR="001330AA" w:rsidRDefault="00ED75FE" w:rsidP="001330AA">
      <w:pPr>
        <w:spacing w:after="100" w:afterAutospacing="1"/>
        <w:jc w:val="both"/>
      </w:pPr>
      <w:r>
        <w:t>Contributions [</w:t>
      </w:r>
      <w:r w:rsidR="002D0618">
        <w:t>3, 5, 8, 7, 10, 11, 13, 27, 28</w:t>
      </w:r>
      <w:r>
        <w:t>] express views on whether to define the guard time in symbol units.</w:t>
      </w:r>
    </w:p>
    <w:p w14:paraId="026B320D" w14:textId="77777777" w:rsidR="00ED75FE" w:rsidRDefault="00ED75FE" w:rsidP="00ED75FE">
      <w:pPr>
        <w:numPr>
          <w:ilvl w:val="0"/>
          <w:numId w:val="12"/>
        </w:numPr>
        <w:spacing w:after="0" w:line="252" w:lineRule="auto"/>
        <w:rPr>
          <w:rFonts w:eastAsia="Times New Roman"/>
          <w:lang w:eastAsia="zh-CN"/>
        </w:rPr>
      </w:pPr>
      <w:r>
        <w:rPr>
          <w:rFonts w:eastAsia="Times New Roman"/>
          <w:lang w:eastAsia="zh-CN"/>
        </w:rPr>
        <w:lastRenderedPageBreak/>
        <w:t>No need to define the guard time in symbol units</w:t>
      </w:r>
    </w:p>
    <w:p w14:paraId="656BBE37" w14:textId="77777777" w:rsidR="00ED75FE" w:rsidRDefault="00ED75FE" w:rsidP="00ED75FE">
      <w:pPr>
        <w:numPr>
          <w:ilvl w:val="1"/>
          <w:numId w:val="12"/>
        </w:numPr>
        <w:spacing w:after="0" w:line="252" w:lineRule="auto"/>
        <w:rPr>
          <w:rFonts w:eastAsia="Times New Roman"/>
          <w:lang w:eastAsia="zh-CN"/>
        </w:rPr>
      </w:pPr>
      <w:r>
        <w:rPr>
          <w:rFonts w:eastAsia="Times New Roman"/>
          <w:lang w:eastAsia="zh-CN"/>
        </w:rPr>
        <w:t>Supported by Ericsson, vivo, CATT, ZTE</w:t>
      </w:r>
      <w:r w:rsidR="00606836">
        <w:rPr>
          <w:rFonts w:eastAsia="Times New Roman"/>
          <w:lang w:eastAsia="zh-CN"/>
        </w:rPr>
        <w:t>, Nokia, China Telecom, Sharp</w:t>
      </w:r>
    </w:p>
    <w:p w14:paraId="716D253D" w14:textId="77777777" w:rsidR="00606836" w:rsidRDefault="003A05A0" w:rsidP="00606836">
      <w:pPr>
        <w:numPr>
          <w:ilvl w:val="0"/>
          <w:numId w:val="12"/>
        </w:numPr>
        <w:spacing w:after="0" w:line="252" w:lineRule="auto"/>
        <w:rPr>
          <w:rFonts w:eastAsia="Times New Roman"/>
          <w:lang w:eastAsia="zh-CN"/>
        </w:rPr>
      </w:pPr>
      <w:r>
        <w:rPr>
          <w:rFonts w:eastAsia="Times New Roman"/>
          <w:lang w:eastAsia="zh-CN"/>
        </w:rPr>
        <w:t xml:space="preserve">The guard time is defined in the symbol units </w:t>
      </w:r>
      <w:r w:rsidR="00606836">
        <w:rPr>
          <w:rFonts w:eastAsia="Times New Roman"/>
          <w:lang w:eastAsia="zh-CN"/>
        </w:rPr>
        <w:t>instead of the actual time unit. [1] OFDM symbol duration for 15, 30 or 60 kHz SCS</w:t>
      </w:r>
      <w:r w:rsidR="009C5558">
        <w:rPr>
          <w:rFonts w:eastAsia="Times New Roman"/>
          <w:lang w:eastAsia="zh-CN"/>
        </w:rPr>
        <w:t xml:space="preserve"> can be considered</w:t>
      </w:r>
    </w:p>
    <w:p w14:paraId="033A7D2A" w14:textId="77777777" w:rsidR="009C5558" w:rsidRPr="009C5558" w:rsidRDefault="00606836" w:rsidP="003A05A0">
      <w:pPr>
        <w:numPr>
          <w:ilvl w:val="1"/>
          <w:numId w:val="12"/>
        </w:numPr>
        <w:spacing w:after="100" w:afterAutospacing="1" w:line="252" w:lineRule="auto"/>
        <w:jc w:val="both"/>
        <w:rPr>
          <w:rFonts w:ascii="Times" w:hAnsi="Times"/>
          <w:szCs w:val="24"/>
        </w:rPr>
      </w:pPr>
      <w:r w:rsidRPr="009C5558">
        <w:rPr>
          <w:rFonts w:eastAsia="Times New Roman"/>
          <w:lang w:eastAsia="zh-CN"/>
        </w:rPr>
        <w:t>Supported by WILUS, Qualcomm</w:t>
      </w:r>
    </w:p>
    <w:p w14:paraId="75E06C3A" w14:textId="77777777" w:rsidR="009C5558" w:rsidRPr="009C5558" w:rsidRDefault="009C5558" w:rsidP="009C5558">
      <w:pPr>
        <w:numPr>
          <w:ilvl w:val="0"/>
          <w:numId w:val="12"/>
        </w:numPr>
        <w:spacing w:after="100" w:afterAutospacing="1" w:line="252" w:lineRule="auto"/>
        <w:jc w:val="both"/>
        <w:rPr>
          <w:rFonts w:ascii="Times" w:hAnsi="Times"/>
          <w:szCs w:val="24"/>
        </w:rPr>
      </w:pPr>
      <w:r>
        <w:rPr>
          <w:rFonts w:eastAsia="Times New Roman"/>
          <w:lang w:eastAsia="zh-CN"/>
        </w:rPr>
        <w:t>Further discuss after deciding whether TDD-like configuration is supported</w:t>
      </w:r>
    </w:p>
    <w:p w14:paraId="3DA4E136" w14:textId="77777777" w:rsidR="009C5558" w:rsidRPr="009C5558" w:rsidRDefault="009C5558" w:rsidP="009C5558">
      <w:pPr>
        <w:numPr>
          <w:ilvl w:val="1"/>
          <w:numId w:val="12"/>
        </w:numPr>
        <w:spacing w:after="100" w:afterAutospacing="1" w:line="252" w:lineRule="auto"/>
        <w:jc w:val="both"/>
        <w:rPr>
          <w:rFonts w:ascii="Times" w:hAnsi="Times"/>
          <w:szCs w:val="24"/>
        </w:rPr>
      </w:pPr>
      <w:r>
        <w:rPr>
          <w:rFonts w:eastAsia="Times New Roman"/>
          <w:lang w:eastAsia="zh-CN"/>
        </w:rPr>
        <w:t>Supported by Asia Pacific Telecom, FGI</w:t>
      </w:r>
    </w:p>
    <w:p w14:paraId="7960B3FF" w14:textId="77777777" w:rsidR="002D0618" w:rsidRDefault="002D0618" w:rsidP="002D0618">
      <w:pPr>
        <w:spacing w:after="100" w:afterAutospacing="1"/>
        <w:jc w:val="both"/>
      </w:pPr>
      <w:r>
        <w:t>The issue has been discussed in the last RAN1 meeting. Decision</w:t>
      </w:r>
      <w:r w:rsidR="009C5558">
        <w:t xml:space="preserve"> cannot be made since it may be related to the decision on whether to introduce semi-static TDD-like slot format for HD-FDD RedCap UEs. Also, it may need the reply LS from RAN4 for the transition time. </w:t>
      </w:r>
      <w:r>
        <w:t xml:space="preserve"> </w:t>
      </w:r>
    </w:p>
    <w:p w14:paraId="0DE6469C" w14:textId="77777777" w:rsidR="003A05A0" w:rsidRDefault="003A05A0" w:rsidP="002D0618">
      <w:pPr>
        <w:spacing w:after="100" w:afterAutospacing="1"/>
        <w:jc w:val="both"/>
      </w:pPr>
    </w:p>
    <w:p w14:paraId="562F83A5" w14:textId="77777777" w:rsidR="00913FC9" w:rsidRPr="00107018" w:rsidRDefault="005A1F9B" w:rsidP="00913FC9">
      <w:pPr>
        <w:pStyle w:val="1"/>
      </w:pPr>
      <w:r>
        <w:t>Collision handling</w:t>
      </w:r>
    </w:p>
    <w:p w14:paraId="77DA3AE3" w14:textId="77777777" w:rsidR="00995A01" w:rsidRDefault="005A1F9B" w:rsidP="00995A01">
      <w:pPr>
        <w:pStyle w:val="2"/>
      </w:pPr>
      <w:r>
        <w:t>Case 1: Dynamically scheduled DL reception vs. semi-statically configured UL transmission</w:t>
      </w:r>
    </w:p>
    <w:p w14:paraId="0A121087" w14:textId="77777777" w:rsidR="00C238CA" w:rsidRPr="0049258A" w:rsidRDefault="00C238CA" w:rsidP="00C238CA">
      <w:pPr>
        <w:jc w:val="both"/>
        <w:rPr>
          <w:lang w:eastAsia="ja-JP"/>
        </w:rPr>
      </w:pPr>
      <w:r>
        <w:rPr>
          <w:lang w:eastAsia="ja-JP"/>
        </w:rPr>
        <w:t>RAN1#104bis-e reached the following agreements</w:t>
      </w:r>
      <w:r w:rsidR="004D3E86">
        <w:rPr>
          <w:lang w:eastAsia="ja-JP"/>
        </w:rPr>
        <w:t xml:space="preserve"> [2]</w:t>
      </w:r>
      <w:r w:rsidR="003A05A0">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21D9EE5B"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210BA78" w14:textId="77777777" w:rsidR="00C238CA" w:rsidRPr="0049258A" w:rsidRDefault="00C238CA" w:rsidP="00190276">
            <w:pPr>
              <w:spacing w:after="0"/>
              <w:rPr>
                <w:highlight w:val="green"/>
              </w:rPr>
            </w:pPr>
            <w:r w:rsidRPr="0049258A">
              <w:rPr>
                <w:highlight w:val="green"/>
              </w:rPr>
              <w:t>Agreements:</w:t>
            </w:r>
          </w:p>
          <w:p w14:paraId="06CE8CFA" w14:textId="77777777" w:rsidR="00C238CA" w:rsidRPr="0049258A" w:rsidRDefault="00C238CA" w:rsidP="000B2CC7">
            <w:pPr>
              <w:numPr>
                <w:ilvl w:val="0"/>
                <w:numId w:val="12"/>
              </w:numPr>
              <w:spacing w:after="0" w:line="252" w:lineRule="auto"/>
              <w:rPr>
                <w:rFonts w:eastAsia="Times New Roman"/>
                <w:lang w:eastAsia="ko-KR"/>
              </w:rPr>
            </w:pPr>
            <w:r w:rsidRPr="0049258A">
              <w:rPr>
                <w:rFonts w:eastAsia="Times New Roman"/>
              </w:rPr>
              <w:t>For Case 1 (</w:t>
            </w:r>
            <w:r w:rsidRPr="0049258A">
              <w:rPr>
                <w:rFonts w:eastAsia="Times New Roman"/>
                <w:lang w:eastAsia="zh-CN"/>
              </w:rPr>
              <w:t>dynamically scheduled DL reception vs. semi-statically configured UL transmission</w:t>
            </w:r>
            <w:r w:rsidRPr="0049258A">
              <w:rPr>
                <w:rFonts w:eastAsia="Times New Roman"/>
              </w:rPr>
              <w:t xml:space="preserve">), reuse the existing collision handling principles in </w:t>
            </w:r>
            <w:r w:rsidRPr="0049258A">
              <w:rPr>
                <w:rFonts w:eastAsia="Times New Roman"/>
                <w:lang w:eastAsia="zh-CN"/>
              </w:rPr>
              <w:t>Rel</w:t>
            </w:r>
            <w:r w:rsidRPr="0049258A">
              <w:rPr>
                <w:rFonts w:eastAsia="Times New Roman"/>
              </w:rPr>
              <w:t xml:space="preserve">-15/16 NR for operation on a single carrier /single cell in unpaired spectrum. </w:t>
            </w:r>
          </w:p>
          <w:p w14:paraId="3D02FE34"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FFS whether the timeline is extended to include the RX/TX switching time for HD-FDD</w:t>
            </w:r>
          </w:p>
          <w:p w14:paraId="36DEF140" w14:textId="77777777" w:rsidR="00C238CA" w:rsidRPr="0049258A" w:rsidRDefault="00C238CA" w:rsidP="00190276">
            <w:pPr>
              <w:spacing w:after="0" w:line="252" w:lineRule="auto"/>
            </w:pPr>
          </w:p>
        </w:tc>
      </w:tr>
    </w:tbl>
    <w:p w14:paraId="4099E530" w14:textId="77777777" w:rsidR="00C238CA" w:rsidRDefault="00C238CA" w:rsidP="00C238CA">
      <w:pPr>
        <w:jc w:val="both"/>
        <w:rPr>
          <w:lang w:eastAsia="ja-JP"/>
        </w:rPr>
      </w:pPr>
    </w:p>
    <w:p w14:paraId="6AFA2AE4" w14:textId="77777777" w:rsidR="00C238CA" w:rsidRDefault="00C238CA" w:rsidP="00C238CA">
      <w:pPr>
        <w:spacing w:after="100" w:afterAutospacing="1"/>
        <w:jc w:val="both"/>
      </w:pPr>
      <w:r>
        <w:rPr>
          <w:lang w:eastAsia="ja-JP"/>
        </w:rPr>
        <w:t xml:space="preserve">The </w:t>
      </w:r>
      <w:r w:rsidRPr="005A343B">
        <w:rPr>
          <w:lang w:eastAsia="ja-JP"/>
        </w:rPr>
        <w:t>remaining FFS is regarding</w:t>
      </w:r>
      <w:r>
        <w:rPr>
          <w:lang w:eastAsia="ja-JP"/>
        </w:rPr>
        <w:t xml:space="preserve"> </w:t>
      </w:r>
      <w:r w:rsidRPr="00216E79">
        <w:rPr>
          <w:lang w:eastAsia="ja-JP"/>
        </w:rPr>
        <w:t xml:space="preserve">whether the timeline </w:t>
      </w:r>
      <w:r>
        <w:rPr>
          <w:lang w:eastAsia="ja-JP"/>
        </w:rPr>
        <w:t>in the above rule should be</w:t>
      </w:r>
      <w:r w:rsidRPr="00216E79">
        <w:rPr>
          <w:lang w:eastAsia="ja-JP"/>
        </w:rPr>
        <w:t xml:space="preserve"> extended to include the T</w:t>
      </w:r>
      <w:r>
        <w:rPr>
          <w:lang w:eastAsia="ja-JP"/>
        </w:rPr>
        <w:t>x/Rx</w:t>
      </w:r>
      <w:r w:rsidRPr="00216E79">
        <w:rPr>
          <w:lang w:eastAsia="ja-JP"/>
        </w:rPr>
        <w:t xml:space="preserve"> switching time for HD-FDD</w:t>
      </w:r>
      <w:r>
        <w:rPr>
          <w:lang w:eastAsia="ja-JP"/>
        </w:rPr>
        <w:t xml:space="preserve">. </w:t>
      </w:r>
    </w:p>
    <w:p w14:paraId="1A4C5F79" w14:textId="77777777" w:rsidR="00C238CA" w:rsidRDefault="00C46883" w:rsidP="001330AA">
      <w:pPr>
        <w:spacing w:after="100" w:afterAutospacing="1"/>
        <w:jc w:val="both"/>
        <w:rPr>
          <w:rFonts w:eastAsia="宋体"/>
          <w:lang w:eastAsia="zh-CN"/>
        </w:rPr>
      </w:pPr>
      <w:r>
        <w:rPr>
          <w:rFonts w:eastAsia="宋体"/>
          <w:lang w:eastAsia="zh-CN"/>
        </w:rPr>
        <w:t>Contributions [</w:t>
      </w:r>
      <w:r w:rsidR="003A05A0">
        <w:rPr>
          <w:rFonts w:eastAsia="宋体"/>
          <w:lang w:eastAsia="zh-CN"/>
        </w:rPr>
        <w:t>3, 5</w:t>
      </w:r>
      <w:r>
        <w:rPr>
          <w:rFonts w:eastAsia="宋体"/>
          <w:lang w:eastAsia="zh-CN"/>
        </w:rPr>
        <w:t xml:space="preserve">, </w:t>
      </w:r>
      <w:r w:rsidR="003A05A0">
        <w:rPr>
          <w:rFonts w:eastAsia="宋体"/>
          <w:lang w:eastAsia="zh-CN"/>
        </w:rPr>
        <w:t>16]</w:t>
      </w:r>
      <w:r>
        <w:rPr>
          <w:rFonts w:eastAsia="宋体"/>
          <w:lang w:eastAsia="zh-CN"/>
        </w:rPr>
        <w:t xml:space="preserve"> </w:t>
      </w:r>
      <w:r w:rsidR="001404F3">
        <w:rPr>
          <w:rFonts w:eastAsia="宋体"/>
          <w:lang w:eastAsia="zh-CN"/>
        </w:rPr>
        <w:t>indicated</w:t>
      </w:r>
      <w:r>
        <w:rPr>
          <w:rFonts w:eastAsia="宋体"/>
          <w:lang w:eastAsia="zh-CN"/>
        </w:rPr>
        <w:t xml:space="preserve"> that </w:t>
      </w:r>
      <w:r w:rsidR="00F61123">
        <w:rPr>
          <w:rFonts w:eastAsia="宋体"/>
          <w:lang w:eastAsia="zh-CN"/>
        </w:rPr>
        <w:t xml:space="preserve">the FFS is relevant only for the case of UE capable of partial cancellation. In such case, </w:t>
      </w:r>
      <w:r w:rsidR="00523991">
        <w:rPr>
          <w:rFonts w:eastAsia="宋体"/>
          <w:lang w:eastAsia="zh-CN"/>
        </w:rPr>
        <w:t>gNB can take into account the Tx/Rx switching time when scheduling dynamic DL to avoid collision with switching time and there is no need to extend the timeline to include the Tx/Rx switching time</w:t>
      </w:r>
      <w:r w:rsidR="00581E89">
        <w:rPr>
          <w:rFonts w:eastAsia="宋体"/>
          <w:lang w:eastAsia="zh-CN"/>
        </w:rPr>
        <w:t>. Contributions [</w:t>
      </w:r>
      <w:r w:rsidR="003A05A0">
        <w:rPr>
          <w:rFonts w:eastAsia="宋体"/>
          <w:lang w:eastAsia="zh-CN"/>
        </w:rPr>
        <w:t>6, 8, 11</w:t>
      </w:r>
      <w:r w:rsidR="00581E89">
        <w:rPr>
          <w:rFonts w:eastAsia="宋体"/>
          <w:lang w:eastAsia="zh-CN"/>
        </w:rPr>
        <w:t>,</w:t>
      </w:r>
      <w:r w:rsidR="003A05A0">
        <w:rPr>
          <w:rFonts w:eastAsia="宋体"/>
          <w:lang w:eastAsia="zh-CN"/>
        </w:rPr>
        <w:t xml:space="preserve"> 14</w:t>
      </w:r>
      <w:r w:rsidR="00581E89">
        <w:rPr>
          <w:rFonts w:eastAsia="宋体"/>
          <w:lang w:eastAsia="zh-CN"/>
        </w:rPr>
        <w:t xml:space="preserve">, </w:t>
      </w:r>
      <w:r w:rsidR="003A05A0">
        <w:rPr>
          <w:rFonts w:eastAsia="宋体"/>
          <w:lang w:eastAsia="zh-CN"/>
        </w:rPr>
        <w:t>19</w:t>
      </w:r>
      <w:r w:rsidR="00581E89">
        <w:rPr>
          <w:rFonts w:eastAsia="宋体"/>
          <w:lang w:eastAsia="zh-CN"/>
        </w:rPr>
        <w:t xml:space="preserve">, </w:t>
      </w:r>
      <w:r w:rsidR="003A05A0">
        <w:rPr>
          <w:rFonts w:eastAsia="宋体"/>
          <w:lang w:eastAsia="zh-CN"/>
        </w:rPr>
        <w:t>28</w:t>
      </w:r>
      <w:r w:rsidR="00581E89">
        <w:rPr>
          <w:rFonts w:eastAsia="宋体"/>
          <w:lang w:eastAsia="zh-CN"/>
        </w:rPr>
        <w:t xml:space="preserve">] express the similar view. </w:t>
      </w:r>
    </w:p>
    <w:p w14:paraId="7EF75522" w14:textId="77777777" w:rsidR="00F61123" w:rsidRDefault="00523991" w:rsidP="00523991">
      <w:pPr>
        <w:spacing w:after="100" w:afterAutospacing="1"/>
        <w:jc w:val="both"/>
        <w:rPr>
          <w:rFonts w:eastAsia="宋体"/>
          <w:lang w:eastAsia="zh-CN"/>
        </w:rPr>
      </w:pPr>
      <w:r>
        <w:rPr>
          <w:rFonts w:eastAsia="宋体"/>
          <w:lang w:eastAsia="zh-CN"/>
        </w:rPr>
        <w:t>Contributions [</w:t>
      </w:r>
      <w:r w:rsidR="003A05A0">
        <w:rPr>
          <w:rFonts w:eastAsia="宋体"/>
          <w:lang w:eastAsia="zh-CN"/>
        </w:rPr>
        <w:t>4, 7</w:t>
      </w:r>
      <w:r w:rsidR="00581E89">
        <w:rPr>
          <w:rFonts w:eastAsia="宋体"/>
          <w:lang w:eastAsia="zh-CN"/>
        </w:rPr>
        <w:t xml:space="preserve">, </w:t>
      </w:r>
      <w:r w:rsidR="003A05A0">
        <w:rPr>
          <w:rFonts w:eastAsia="宋体"/>
          <w:lang w:eastAsia="zh-CN"/>
        </w:rPr>
        <w:t>18</w:t>
      </w:r>
      <w:r>
        <w:rPr>
          <w:rFonts w:eastAsia="宋体"/>
          <w:lang w:eastAsia="zh-CN"/>
        </w:rPr>
        <w:t xml:space="preserve">] </w:t>
      </w:r>
      <w:r w:rsidR="00581E89">
        <w:rPr>
          <w:rFonts w:eastAsia="宋体"/>
          <w:lang w:eastAsia="zh-CN"/>
        </w:rPr>
        <w:t>express</w:t>
      </w:r>
      <w:r w:rsidR="003A05A0">
        <w:rPr>
          <w:rFonts w:eastAsia="宋体"/>
          <w:lang w:eastAsia="zh-CN"/>
        </w:rPr>
        <w:t>ed</w:t>
      </w:r>
      <w:r w:rsidR="00581E89">
        <w:rPr>
          <w:rFonts w:eastAsia="宋体"/>
          <w:lang w:eastAsia="zh-CN"/>
        </w:rPr>
        <w:t xml:space="preserve"> views that whether </w:t>
      </w:r>
      <w:r w:rsidR="00903B72">
        <w:rPr>
          <w:rFonts w:eastAsia="宋体"/>
          <w:lang w:eastAsia="zh-CN"/>
        </w:rPr>
        <w:t xml:space="preserve">to introduce an extended </w:t>
      </w:r>
      <w:r w:rsidR="00581E89">
        <w:rPr>
          <w:rFonts w:eastAsia="宋体"/>
          <w:lang w:eastAsia="zh-CN"/>
        </w:rPr>
        <w:t xml:space="preserve">timeline </w:t>
      </w:r>
      <w:r w:rsidR="00903B72">
        <w:rPr>
          <w:rFonts w:eastAsia="宋体"/>
          <w:lang w:eastAsia="zh-CN"/>
        </w:rPr>
        <w:t>t</w:t>
      </w:r>
      <w:r w:rsidR="00581E89">
        <w:rPr>
          <w:rFonts w:eastAsia="宋体"/>
          <w:lang w:eastAsia="zh-CN"/>
        </w:rPr>
        <w:t>o include the switching time can be further discussed, after RAN4 providing feedback about the Tx/Rx switching time</w:t>
      </w:r>
      <w:r w:rsidR="00F61123">
        <w:rPr>
          <w:rFonts w:eastAsia="宋体"/>
          <w:lang w:eastAsia="zh-CN"/>
        </w:rPr>
        <w:t>.</w:t>
      </w:r>
    </w:p>
    <w:p w14:paraId="7189F1AF" w14:textId="77777777" w:rsidR="00F61123" w:rsidRPr="00C00649" w:rsidRDefault="00C00649" w:rsidP="00523991">
      <w:pPr>
        <w:spacing w:after="100" w:afterAutospacing="1"/>
        <w:jc w:val="both"/>
        <w:rPr>
          <w:i/>
          <w:vertAlign w:val="subscript"/>
          <w:lang w:val="en-AU"/>
        </w:rPr>
      </w:pPr>
      <w:r>
        <w:rPr>
          <w:rFonts w:eastAsia="宋体"/>
          <w:lang w:eastAsia="zh-CN"/>
        </w:rPr>
        <w:t>In the c</w:t>
      </w:r>
      <w:r w:rsidR="00F61123">
        <w:rPr>
          <w:rFonts w:eastAsia="宋体"/>
          <w:lang w:eastAsia="zh-CN"/>
        </w:rPr>
        <w:t>ontribution [</w:t>
      </w:r>
      <w:r w:rsidR="003A05A0">
        <w:rPr>
          <w:rFonts w:eastAsia="宋体"/>
          <w:lang w:eastAsia="zh-CN"/>
        </w:rPr>
        <w:t>9</w:t>
      </w:r>
      <w:r w:rsidR="00F61123">
        <w:rPr>
          <w:rFonts w:eastAsia="宋体"/>
          <w:lang w:eastAsia="zh-CN"/>
        </w:rPr>
        <w:t xml:space="preserve">] </w:t>
      </w:r>
      <w:r>
        <w:rPr>
          <w:rFonts w:eastAsia="宋体"/>
          <w:lang w:eastAsia="zh-CN"/>
        </w:rPr>
        <w:t xml:space="preserve">it was viewed that similar to BWP switching time and uplink switching gap that have been included in </w:t>
      </w:r>
      <w:r w:rsidRPr="00CD3A34">
        <w:rPr>
          <w:i/>
          <w:lang w:val="en-AU"/>
        </w:rPr>
        <w:t>T</w:t>
      </w:r>
      <w:r w:rsidRPr="00CD3A34">
        <w:rPr>
          <w:i/>
          <w:vertAlign w:val="subscript"/>
          <w:lang w:val="en-AU"/>
        </w:rPr>
        <w:t>proc,2</w:t>
      </w:r>
      <w:r>
        <w:rPr>
          <w:rFonts w:eastAsia="宋体"/>
          <w:lang w:eastAsia="zh-CN"/>
        </w:rPr>
        <w:t xml:space="preserve">, </w:t>
      </w:r>
      <w:r w:rsidR="001404F3">
        <w:rPr>
          <w:rFonts w:eastAsia="宋体"/>
          <w:lang w:eastAsia="zh-CN"/>
        </w:rPr>
        <w:t xml:space="preserve">the Tx/Rx switching </w:t>
      </w:r>
      <w:r>
        <w:rPr>
          <w:rFonts w:eastAsia="宋体"/>
          <w:lang w:eastAsia="zh-CN"/>
        </w:rPr>
        <w:t xml:space="preserve">can be considered </w:t>
      </w:r>
      <w:r w:rsidR="001404F3">
        <w:rPr>
          <w:rFonts w:eastAsia="宋体"/>
          <w:lang w:eastAsia="zh-CN"/>
        </w:rPr>
        <w:t xml:space="preserve">in PUSCH preparation time </w:t>
      </w:r>
      <w:r w:rsidR="001404F3" w:rsidRPr="00CD3A34">
        <w:rPr>
          <w:i/>
          <w:lang w:val="en-AU"/>
        </w:rPr>
        <w:t>T</w:t>
      </w:r>
      <w:r w:rsidR="001404F3" w:rsidRPr="00CD3A34">
        <w:rPr>
          <w:i/>
          <w:vertAlign w:val="subscript"/>
          <w:lang w:val="en-AU"/>
        </w:rPr>
        <w:t>proc,2</w:t>
      </w:r>
      <w:r w:rsidR="001404F3">
        <w:rPr>
          <w:lang w:val="en-AU" w:eastAsia="zh-CN"/>
        </w:rPr>
        <w:t xml:space="preserve"> </w:t>
      </w:r>
      <w:r w:rsidR="001404F3">
        <w:rPr>
          <w:rFonts w:eastAsia="宋体"/>
          <w:lang w:eastAsia="zh-CN"/>
        </w:rPr>
        <w:t>for HD-FDD case</w:t>
      </w:r>
      <w:r>
        <w:rPr>
          <w:rFonts w:eastAsia="宋体"/>
          <w:lang w:eastAsia="zh-CN"/>
        </w:rPr>
        <w:t>.</w:t>
      </w:r>
      <w:r w:rsidR="00705B36">
        <w:rPr>
          <w:i/>
          <w:vertAlign w:val="subscript"/>
          <w:lang w:val="en-AU"/>
        </w:rPr>
        <w:t>.</w:t>
      </w:r>
      <w:r w:rsidR="00386719">
        <w:rPr>
          <w:rFonts w:eastAsia="宋体"/>
          <w:lang w:eastAsia="zh-CN"/>
        </w:rPr>
        <w:t xml:space="preserve"> </w:t>
      </w:r>
    </w:p>
    <w:p w14:paraId="5409BBFC" w14:textId="77777777" w:rsidR="00523991" w:rsidRDefault="00C00649" w:rsidP="001330AA">
      <w:pPr>
        <w:spacing w:after="100" w:afterAutospacing="1"/>
        <w:jc w:val="both"/>
        <w:rPr>
          <w:rFonts w:eastAsia="宋体"/>
          <w:lang w:eastAsia="zh-CN"/>
        </w:rPr>
      </w:pPr>
      <w:r>
        <w:rPr>
          <w:rFonts w:eastAsia="宋体"/>
          <w:lang w:eastAsia="zh-CN"/>
        </w:rPr>
        <w:t>It was noted in</w:t>
      </w:r>
      <w:r w:rsidR="00705B36" w:rsidRPr="00903B72">
        <w:rPr>
          <w:rFonts w:eastAsia="宋体"/>
          <w:lang w:eastAsia="zh-CN"/>
        </w:rPr>
        <w:t xml:space="preserve"> </w:t>
      </w:r>
      <w:r w:rsidR="008E0795">
        <w:rPr>
          <w:rFonts w:eastAsia="宋体"/>
          <w:lang w:eastAsia="zh-CN"/>
        </w:rPr>
        <w:t xml:space="preserve">the </w:t>
      </w:r>
      <w:r w:rsidR="00705B36" w:rsidRPr="00903B72">
        <w:rPr>
          <w:rFonts w:eastAsia="宋体"/>
          <w:lang w:eastAsia="zh-CN"/>
        </w:rPr>
        <w:t>contribution [</w:t>
      </w:r>
      <w:r w:rsidR="003A05A0">
        <w:rPr>
          <w:rFonts w:eastAsia="宋体"/>
          <w:lang w:eastAsia="zh-CN"/>
        </w:rPr>
        <w:t>27</w:t>
      </w:r>
      <w:r w:rsidR="00705B36" w:rsidRPr="00903B72">
        <w:rPr>
          <w:rFonts w:eastAsia="宋体"/>
          <w:lang w:eastAsia="zh-CN"/>
        </w:rPr>
        <w:t xml:space="preserve">] that </w:t>
      </w:r>
      <w:r w:rsidR="00903B72" w:rsidRPr="00903B72">
        <w:rPr>
          <w:rFonts w:eastAsia="宋体"/>
          <w:lang w:eastAsia="zh-CN"/>
        </w:rPr>
        <w:t xml:space="preserve">UE may switch to UL transmission before the </w:t>
      </w:r>
      <w:r w:rsidR="00903B72" w:rsidRPr="00903B72">
        <w:rPr>
          <w:rFonts w:eastAsia="宋体" w:hint="eastAsia"/>
          <w:lang w:eastAsia="zh-CN"/>
        </w:rPr>
        <w:t>DCI s</w:t>
      </w:r>
      <w:r w:rsidR="00903B72" w:rsidRPr="00903B72">
        <w:rPr>
          <w:rFonts w:eastAsia="宋体"/>
          <w:lang w:eastAsia="zh-CN"/>
        </w:rPr>
        <w:t xml:space="preserve">cheduling a DL reception is decoded and </w:t>
      </w:r>
      <w:r>
        <w:rPr>
          <w:rFonts w:eastAsia="宋体"/>
          <w:lang w:eastAsia="zh-CN"/>
        </w:rPr>
        <w:t xml:space="preserve">in such case </w:t>
      </w:r>
      <w:r w:rsidR="00903B72">
        <w:rPr>
          <w:rFonts w:eastAsia="宋体"/>
          <w:lang w:eastAsia="zh-CN"/>
        </w:rPr>
        <w:t xml:space="preserve">a </w:t>
      </w:r>
      <w:r w:rsidR="00903B72" w:rsidRPr="00903B72">
        <w:rPr>
          <w:rFonts w:eastAsia="宋体"/>
          <w:lang w:eastAsia="zh-CN"/>
        </w:rPr>
        <w:t>UL-to-DL switching time is needed for UE to cancel the configured UL transmission and to perform the DL reception</w:t>
      </w:r>
      <w:r w:rsidR="00903B72">
        <w:rPr>
          <w:rFonts w:eastAsia="宋体"/>
          <w:lang w:eastAsia="zh-CN"/>
        </w:rPr>
        <w:t>.</w:t>
      </w:r>
    </w:p>
    <w:p w14:paraId="147DA4AA" w14:textId="77777777" w:rsidR="00903B72" w:rsidRDefault="0087031E" w:rsidP="001330AA">
      <w:pPr>
        <w:spacing w:after="100" w:afterAutospacing="1"/>
        <w:jc w:val="both"/>
        <w:rPr>
          <w:rFonts w:eastAsia="宋体"/>
          <w:lang w:eastAsia="zh-CN"/>
        </w:rPr>
      </w:pPr>
      <w:r>
        <w:rPr>
          <w:rFonts w:eastAsia="宋体"/>
          <w:lang w:eastAsia="zh-CN"/>
        </w:rPr>
        <w:t xml:space="preserve">Normally, PUSCH preparation time </w:t>
      </w:r>
      <w:r w:rsidRPr="00CD3A34">
        <w:rPr>
          <w:i/>
          <w:lang w:val="en-AU"/>
        </w:rPr>
        <w:t>T</w:t>
      </w:r>
      <w:r w:rsidRPr="00CD3A34">
        <w:rPr>
          <w:i/>
          <w:vertAlign w:val="subscript"/>
          <w:lang w:val="en-AU"/>
        </w:rPr>
        <w:t>proc,2</w:t>
      </w:r>
      <w:r>
        <w:rPr>
          <w:lang w:val="en-AU" w:eastAsia="zh-CN"/>
        </w:rPr>
        <w:t xml:space="preserve"> </w:t>
      </w:r>
      <w:r w:rsidR="00903B72">
        <w:rPr>
          <w:rFonts w:eastAsia="宋体"/>
          <w:lang w:eastAsia="zh-CN"/>
        </w:rPr>
        <w:t xml:space="preserve">is </w:t>
      </w:r>
      <w:r>
        <w:rPr>
          <w:rFonts w:eastAsia="宋体"/>
          <w:lang w:eastAsia="zh-CN"/>
        </w:rPr>
        <w:t xml:space="preserve">much larger than the Tx/Rx switching time and </w:t>
      </w:r>
      <w:r w:rsidR="008E0795">
        <w:rPr>
          <w:rFonts w:eastAsia="宋体"/>
          <w:lang w:eastAsia="zh-CN"/>
        </w:rPr>
        <w:t xml:space="preserve">therefore </w:t>
      </w:r>
      <w:r>
        <w:rPr>
          <w:rFonts w:eastAsia="宋体"/>
          <w:lang w:eastAsia="zh-CN"/>
        </w:rPr>
        <w:t>UE could perform PUSCH preparation at the same time as Rx</w:t>
      </w:r>
      <w:r w:rsidR="008E0795">
        <w:rPr>
          <w:rFonts w:eastAsia="宋体"/>
          <w:lang w:eastAsia="zh-CN"/>
        </w:rPr>
        <w:t>/</w:t>
      </w:r>
      <w:r>
        <w:rPr>
          <w:rFonts w:eastAsia="宋体"/>
          <w:lang w:eastAsia="zh-CN"/>
        </w:rPr>
        <w:t>Tx switching</w:t>
      </w:r>
      <w:r w:rsidR="008E0795">
        <w:rPr>
          <w:rFonts w:eastAsia="宋体"/>
          <w:lang w:eastAsia="zh-CN"/>
        </w:rPr>
        <w:t xml:space="preserve">. </w:t>
      </w:r>
      <w:r w:rsidR="004B102B">
        <w:rPr>
          <w:rFonts w:eastAsia="宋体"/>
          <w:lang w:eastAsia="zh-CN"/>
        </w:rPr>
        <w:t xml:space="preserve">Also, </w:t>
      </w:r>
      <w:r w:rsidR="008E0795">
        <w:rPr>
          <w:rFonts w:eastAsia="宋体"/>
          <w:lang w:eastAsia="zh-CN"/>
        </w:rPr>
        <w:t xml:space="preserve">gNB would be expected to ensure sufficient switching time is available for UE before DL reception. Then, </w:t>
      </w:r>
      <w:r w:rsidR="003A05A0">
        <w:rPr>
          <w:rFonts w:eastAsia="宋体"/>
          <w:lang w:eastAsia="zh-CN"/>
        </w:rPr>
        <w:t>the necessity</w:t>
      </w:r>
      <w:r w:rsidR="008E0795">
        <w:rPr>
          <w:rFonts w:eastAsia="宋体"/>
          <w:lang w:eastAsia="zh-CN"/>
        </w:rPr>
        <w:t xml:space="preserve"> to extend the timeline to include the Tx/Rx switching time </w:t>
      </w:r>
      <w:r w:rsidR="003A05A0">
        <w:rPr>
          <w:rFonts w:eastAsia="宋体"/>
          <w:lang w:eastAsia="zh-CN"/>
        </w:rPr>
        <w:t>is not clear</w:t>
      </w:r>
      <w:r w:rsidR="008E0795">
        <w:rPr>
          <w:rFonts w:eastAsia="宋体"/>
          <w:lang w:eastAsia="zh-CN"/>
        </w:rPr>
        <w:t xml:space="preserve">. </w:t>
      </w:r>
      <w:r w:rsidR="003A05A0">
        <w:rPr>
          <w:rFonts w:eastAsia="宋体"/>
          <w:lang w:eastAsia="zh-CN"/>
        </w:rPr>
        <w:t>But this can be revisited i</w:t>
      </w:r>
      <w:r w:rsidR="008E0795">
        <w:rPr>
          <w:rFonts w:eastAsia="宋体"/>
          <w:lang w:eastAsia="zh-CN"/>
        </w:rPr>
        <w:t>f a large Tx/Rx switching time is introduced by RAN4.</w:t>
      </w:r>
    </w:p>
    <w:p w14:paraId="3322D9BC" w14:textId="77777777" w:rsidR="008E0795" w:rsidRDefault="008E0795" w:rsidP="008E0795">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494F88">
        <w:rPr>
          <w:b/>
          <w:bCs/>
          <w:highlight w:val="yellow"/>
          <w:lang w:val="en-US" w:eastAsia="zh-CN"/>
        </w:rPr>
        <w:t>.1</w:t>
      </w:r>
      <w:r>
        <w:rPr>
          <w:b/>
          <w:bCs/>
          <w:highlight w:val="yellow"/>
          <w:lang w:val="en-US" w:eastAsia="zh-CN"/>
        </w:rPr>
        <w:t>-1</w:t>
      </w:r>
      <w:r>
        <w:rPr>
          <w:rFonts w:hint="eastAsia"/>
          <w:b/>
          <w:bCs/>
          <w:highlight w:val="yellow"/>
          <w:lang w:val="en-US" w:eastAsia="zh-CN"/>
        </w:rPr>
        <w:t>:</w:t>
      </w:r>
      <w:r>
        <w:rPr>
          <w:rFonts w:hint="eastAsia"/>
          <w:b/>
          <w:bCs/>
          <w:lang w:val="en-US" w:eastAsia="zh-CN"/>
        </w:rPr>
        <w:t xml:space="preserve"> </w:t>
      </w:r>
    </w:p>
    <w:p w14:paraId="5B07E22E" w14:textId="77777777" w:rsidR="008E0795" w:rsidRDefault="008E0795" w:rsidP="008E0795">
      <w:pPr>
        <w:spacing w:after="0"/>
        <w:rPr>
          <w:b/>
          <w:bCs/>
          <w:lang w:val="en-US" w:eastAsia="zh-CN"/>
        </w:rPr>
      </w:pPr>
    </w:p>
    <w:p w14:paraId="587CD33B" w14:textId="77777777" w:rsidR="007B04B1" w:rsidRPr="00AD7ED7" w:rsidRDefault="008E0795" w:rsidP="000B2CC7">
      <w:pPr>
        <w:numPr>
          <w:ilvl w:val="0"/>
          <w:numId w:val="12"/>
        </w:numPr>
        <w:spacing w:after="0" w:line="252" w:lineRule="auto"/>
        <w:rPr>
          <w:lang w:val="en-US" w:eastAsia="zh-CN"/>
        </w:rPr>
      </w:pPr>
      <w:r w:rsidRPr="008E0795">
        <w:rPr>
          <w:rFonts w:eastAsia="Times New Roman"/>
          <w:lang w:eastAsia="zh-CN"/>
        </w:rPr>
        <w:t xml:space="preserve">For Case </w:t>
      </w:r>
      <w:r>
        <w:rPr>
          <w:rFonts w:eastAsia="Times New Roman"/>
          <w:lang w:eastAsia="zh-CN"/>
        </w:rPr>
        <w:t>1</w:t>
      </w:r>
      <w:r w:rsidRPr="008E0795">
        <w:rPr>
          <w:rFonts w:eastAsia="Times New Roman"/>
          <w:lang w:eastAsia="zh-CN"/>
        </w:rPr>
        <w:t xml:space="preserve">, </w:t>
      </w:r>
      <w:r w:rsidR="007B04B1">
        <w:rPr>
          <w:rFonts w:eastAsia="Times New Roman"/>
          <w:lang w:eastAsia="zh-CN"/>
        </w:rPr>
        <w:t xml:space="preserve">the existing timeline in Rel-15/16 NR </w:t>
      </w:r>
      <w:r w:rsidR="007B04B1" w:rsidRPr="0049258A">
        <w:rPr>
          <w:rFonts w:eastAsia="Times New Roman"/>
        </w:rPr>
        <w:t>for operation on a single carrier /single cell in unpaired spectrum</w:t>
      </w:r>
      <w:r w:rsidR="007B04B1">
        <w:rPr>
          <w:rFonts w:eastAsia="Times New Roman"/>
          <w:lang w:eastAsia="zh-CN"/>
        </w:rPr>
        <w:t xml:space="preserve"> is reuse</w:t>
      </w:r>
      <w:r w:rsidR="007B04B1" w:rsidRPr="00AD7ED7">
        <w:rPr>
          <w:rFonts w:eastAsia="Times New Roman"/>
          <w:lang w:eastAsia="zh-CN"/>
        </w:rPr>
        <w:t>d for HD-FDD</w:t>
      </w:r>
    </w:p>
    <w:p w14:paraId="47C05414" w14:textId="77777777" w:rsidR="008E0795" w:rsidRPr="00AD7ED7" w:rsidRDefault="007B04B1" w:rsidP="000B2CC7">
      <w:pPr>
        <w:numPr>
          <w:ilvl w:val="1"/>
          <w:numId w:val="12"/>
        </w:numPr>
        <w:spacing w:after="0" w:line="252" w:lineRule="auto"/>
        <w:rPr>
          <w:lang w:val="en-US" w:eastAsia="zh-CN"/>
        </w:rPr>
      </w:pPr>
      <w:r w:rsidRPr="00AD7ED7">
        <w:rPr>
          <w:rFonts w:eastAsia="Times New Roman"/>
          <w:lang w:val="en-US" w:eastAsia="zh-CN"/>
        </w:rPr>
        <w:t>Can revisit if a large Tx/Rx switching time is required for HD-FDD</w:t>
      </w:r>
      <w:r w:rsidR="00B563A0" w:rsidRPr="00AD7ED7">
        <w:rPr>
          <w:rFonts w:eastAsia="Times New Roman"/>
          <w:lang w:val="en-US" w:eastAsia="zh-CN"/>
        </w:rPr>
        <w:t xml:space="preserve"> based on RAN4 feedback</w:t>
      </w:r>
      <w:r w:rsidRPr="00AD7ED7">
        <w:rPr>
          <w:rFonts w:eastAsia="Times New Roman"/>
          <w:lang w:eastAsia="zh-CN"/>
        </w:rPr>
        <w:t xml:space="preserve"> </w:t>
      </w:r>
    </w:p>
    <w:p w14:paraId="38664E58" w14:textId="77777777" w:rsidR="008E0795" w:rsidRDefault="008E0795" w:rsidP="001330AA">
      <w:pPr>
        <w:spacing w:after="100" w:afterAutospacing="1"/>
        <w:jc w:val="both"/>
        <w:rPr>
          <w:rFonts w:eastAsia="宋体"/>
          <w:lang w:val="en-US" w:eastAsia="zh-CN"/>
        </w:rPr>
      </w:pPr>
    </w:p>
    <w:tbl>
      <w:tblPr>
        <w:tblStyle w:val="af0"/>
        <w:tblW w:w="9631" w:type="dxa"/>
        <w:tblLook w:val="04A0" w:firstRow="1" w:lastRow="0" w:firstColumn="1" w:lastColumn="0" w:noHBand="0" w:noVBand="1"/>
      </w:tblPr>
      <w:tblGrid>
        <w:gridCol w:w="1479"/>
        <w:gridCol w:w="1372"/>
        <w:gridCol w:w="6780"/>
      </w:tblGrid>
      <w:tr w:rsidR="007B04B1" w14:paraId="7A76730C" w14:textId="77777777" w:rsidTr="00190276">
        <w:tc>
          <w:tcPr>
            <w:tcW w:w="1479" w:type="dxa"/>
            <w:shd w:val="clear" w:color="auto" w:fill="D9D9D9" w:themeFill="background1" w:themeFillShade="D9"/>
          </w:tcPr>
          <w:p w14:paraId="47D85FF5" w14:textId="77777777" w:rsidR="007B04B1" w:rsidRDefault="007B04B1" w:rsidP="00190276">
            <w:pPr>
              <w:rPr>
                <w:b/>
                <w:bCs/>
              </w:rPr>
            </w:pPr>
            <w:r>
              <w:rPr>
                <w:b/>
                <w:bCs/>
              </w:rPr>
              <w:t>Company</w:t>
            </w:r>
          </w:p>
        </w:tc>
        <w:tc>
          <w:tcPr>
            <w:tcW w:w="1372" w:type="dxa"/>
            <w:shd w:val="clear" w:color="auto" w:fill="D9D9D9" w:themeFill="background1" w:themeFillShade="D9"/>
          </w:tcPr>
          <w:p w14:paraId="52E6199D" w14:textId="77777777" w:rsidR="007B04B1" w:rsidRDefault="007B04B1" w:rsidP="00190276">
            <w:pPr>
              <w:rPr>
                <w:b/>
                <w:bCs/>
              </w:rPr>
            </w:pPr>
            <w:r>
              <w:rPr>
                <w:b/>
                <w:bCs/>
              </w:rPr>
              <w:t>Y/N</w:t>
            </w:r>
          </w:p>
        </w:tc>
        <w:tc>
          <w:tcPr>
            <w:tcW w:w="6780" w:type="dxa"/>
            <w:shd w:val="clear" w:color="auto" w:fill="D9D9D9" w:themeFill="background1" w:themeFillShade="D9"/>
          </w:tcPr>
          <w:p w14:paraId="60716D2E" w14:textId="77777777" w:rsidR="007B04B1" w:rsidRDefault="007B04B1" w:rsidP="00190276">
            <w:pPr>
              <w:rPr>
                <w:b/>
                <w:bCs/>
              </w:rPr>
            </w:pPr>
            <w:r>
              <w:rPr>
                <w:b/>
                <w:bCs/>
              </w:rPr>
              <w:t>Comments</w:t>
            </w:r>
          </w:p>
        </w:tc>
      </w:tr>
      <w:tr w:rsidR="007B04B1" w14:paraId="1726AE20" w14:textId="77777777" w:rsidTr="00190276">
        <w:tc>
          <w:tcPr>
            <w:tcW w:w="1479" w:type="dxa"/>
          </w:tcPr>
          <w:p w14:paraId="2D287E6F" w14:textId="77777777" w:rsidR="007B04B1" w:rsidRPr="009E3BAE" w:rsidRDefault="009E3BAE" w:rsidP="00190276">
            <w:pPr>
              <w:rPr>
                <w:rFonts w:eastAsia="等线"/>
                <w:lang w:val="en-US" w:eastAsia="zh-CN"/>
              </w:rPr>
            </w:pPr>
            <w:r>
              <w:rPr>
                <w:rFonts w:eastAsia="等线" w:hint="eastAsia"/>
                <w:lang w:val="en-US" w:eastAsia="zh-CN"/>
              </w:rPr>
              <w:t>Sharp</w:t>
            </w:r>
          </w:p>
        </w:tc>
        <w:tc>
          <w:tcPr>
            <w:tcW w:w="1372" w:type="dxa"/>
          </w:tcPr>
          <w:p w14:paraId="05873188" w14:textId="77777777" w:rsidR="007B04B1" w:rsidRDefault="007B04B1" w:rsidP="00190276">
            <w:pPr>
              <w:tabs>
                <w:tab w:val="left" w:pos="551"/>
              </w:tabs>
              <w:rPr>
                <w:lang w:val="en-US" w:eastAsia="ko-KR"/>
              </w:rPr>
            </w:pPr>
          </w:p>
        </w:tc>
        <w:tc>
          <w:tcPr>
            <w:tcW w:w="6780" w:type="dxa"/>
          </w:tcPr>
          <w:p w14:paraId="2E83F3A4" w14:textId="77777777" w:rsidR="007B04B1" w:rsidRPr="009E3BAE" w:rsidRDefault="009E3BAE" w:rsidP="009E3BAE">
            <w:pPr>
              <w:rPr>
                <w:rFonts w:eastAsia="等线"/>
                <w:lang w:val="en-US" w:eastAsia="zh-CN"/>
              </w:rPr>
            </w:pPr>
            <w:r>
              <w:rPr>
                <w:rFonts w:eastAsia="等线"/>
                <w:lang w:val="en-US" w:eastAsia="zh-CN"/>
              </w:rPr>
              <w:t>I</w:t>
            </w:r>
            <w:r>
              <w:rPr>
                <w:rFonts w:eastAsia="等线" w:hint="eastAsia"/>
                <w:lang w:val="en-US" w:eastAsia="zh-CN"/>
              </w:rPr>
              <w:t xml:space="preserve">t can be remained as </w:t>
            </w:r>
            <w:r>
              <w:rPr>
                <w:rFonts w:eastAsia="等线"/>
                <w:lang w:val="en-US" w:eastAsia="zh-CN"/>
              </w:rPr>
              <w:t>“</w:t>
            </w:r>
            <w:r>
              <w:rPr>
                <w:rFonts w:eastAsia="等线" w:hint="eastAsia"/>
                <w:lang w:val="en-US" w:eastAsia="zh-CN"/>
              </w:rPr>
              <w:t>FFS</w:t>
            </w:r>
            <w:r>
              <w:rPr>
                <w:rFonts w:eastAsia="等线"/>
                <w:lang w:val="en-US" w:eastAsia="zh-CN"/>
              </w:rPr>
              <w:t>”</w:t>
            </w:r>
            <w:r>
              <w:rPr>
                <w:rFonts w:eastAsia="等线" w:hint="eastAsia"/>
                <w:lang w:val="en-US" w:eastAsia="zh-CN"/>
              </w:rPr>
              <w:t xml:space="preserve"> waiting for RAN4 feedback</w:t>
            </w:r>
          </w:p>
        </w:tc>
      </w:tr>
      <w:tr w:rsidR="009813AA" w14:paraId="42DB9BEC" w14:textId="77777777" w:rsidTr="00190276">
        <w:tc>
          <w:tcPr>
            <w:tcW w:w="1479" w:type="dxa"/>
          </w:tcPr>
          <w:p w14:paraId="41F2C968" w14:textId="77777777" w:rsidR="009813AA" w:rsidRPr="009813AA" w:rsidRDefault="009813AA" w:rsidP="009813AA">
            <w:pPr>
              <w:rPr>
                <w:lang w:val="en-US" w:eastAsia="ko-KR"/>
              </w:rPr>
            </w:pPr>
            <w:r w:rsidRPr="009813AA">
              <w:rPr>
                <w:rFonts w:eastAsia="等线" w:hint="eastAsia"/>
                <w:lang w:val="en-US" w:eastAsia="zh-CN"/>
              </w:rPr>
              <w:t>S</w:t>
            </w:r>
            <w:r w:rsidRPr="009813AA">
              <w:rPr>
                <w:rFonts w:eastAsia="等线"/>
                <w:lang w:val="en-US" w:eastAsia="zh-CN"/>
              </w:rPr>
              <w:t>preadtrum</w:t>
            </w:r>
          </w:p>
        </w:tc>
        <w:tc>
          <w:tcPr>
            <w:tcW w:w="1372" w:type="dxa"/>
          </w:tcPr>
          <w:p w14:paraId="1A257513" w14:textId="77777777" w:rsidR="009813AA" w:rsidRPr="009813AA" w:rsidRDefault="009813AA" w:rsidP="009813AA">
            <w:pPr>
              <w:tabs>
                <w:tab w:val="left" w:pos="551"/>
              </w:tabs>
              <w:rPr>
                <w:lang w:val="en-US" w:eastAsia="ko-KR"/>
              </w:rPr>
            </w:pPr>
            <w:r w:rsidRPr="009813AA">
              <w:rPr>
                <w:rFonts w:eastAsia="等线" w:hint="eastAsia"/>
                <w:lang w:val="en-US" w:eastAsia="zh-CN"/>
              </w:rPr>
              <w:t>Y</w:t>
            </w:r>
          </w:p>
        </w:tc>
        <w:tc>
          <w:tcPr>
            <w:tcW w:w="6780" w:type="dxa"/>
          </w:tcPr>
          <w:p w14:paraId="2A0908A9" w14:textId="77777777" w:rsidR="009813AA" w:rsidRPr="009813AA" w:rsidRDefault="009813AA" w:rsidP="009813AA">
            <w:pPr>
              <w:rPr>
                <w:rFonts w:eastAsia="宋体"/>
                <w:lang w:eastAsia="zh-CN"/>
              </w:rPr>
            </w:pPr>
            <w:r w:rsidRPr="009813AA">
              <w:rPr>
                <w:rFonts w:eastAsia="等线"/>
                <w:lang w:val="en-US" w:eastAsia="zh-CN"/>
              </w:rPr>
              <w:t xml:space="preserve">As summarized above, we think </w:t>
            </w:r>
            <w:r w:rsidRPr="009813AA">
              <w:rPr>
                <w:rFonts w:eastAsia="宋体"/>
                <w:lang w:eastAsia="zh-CN"/>
              </w:rPr>
              <w:t>gNB can take into account the Tx/Rx switching time when scheduling dynamic DL to avoid collision with switching time and there is no need to extend the timeline to include the Tx/Rx switching time.</w:t>
            </w:r>
          </w:p>
          <w:p w14:paraId="379DFC0F" w14:textId="77777777" w:rsidR="009813AA" w:rsidRPr="009813AA" w:rsidRDefault="009813AA" w:rsidP="009813AA">
            <w:pPr>
              <w:rPr>
                <w:lang w:val="en-US"/>
              </w:rPr>
            </w:pPr>
            <w:r w:rsidRPr="009813AA">
              <w:rPr>
                <w:rFonts w:eastAsia="宋体"/>
                <w:lang w:eastAsia="zh-CN"/>
              </w:rPr>
              <w:t>But at this stage, we can accept the FL proposal.</w:t>
            </w:r>
          </w:p>
        </w:tc>
      </w:tr>
      <w:tr w:rsidR="00535607" w14:paraId="16DDDCFE" w14:textId="77777777" w:rsidTr="00190276">
        <w:tc>
          <w:tcPr>
            <w:tcW w:w="1479" w:type="dxa"/>
          </w:tcPr>
          <w:p w14:paraId="7DF989B8" w14:textId="77777777"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14:paraId="692541A4" w14:textId="77777777" w:rsidR="00535607" w:rsidRDefault="00535607" w:rsidP="00535607">
            <w:pPr>
              <w:tabs>
                <w:tab w:val="left" w:pos="551"/>
              </w:tabs>
              <w:rPr>
                <w:lang w:val="en-US" w:eastAsia="ko-KR"/>
              </w:rPr>
            </w:pPr>
            <w:r>
              <w:rPr>
                <w:rFonts w:eastAsia="等线" w:hint="eastAsia"/>
                <w:lang w:val="en-US" w:eastAsia="zh-CN"/>
              </w:rPr>
              <w:t>Y</w:t>
            </w:r>
          </w:p>
        </w:tc>
        <w:tc>
          <w:tcPr>
            <w:tcW w:w="6780" w:type="dxa"/>
          </w:tcPr>
          <w:p w14:paraId="55541CB3" w14:textId="77777777" w:rsidR="00535607" w:rsidRDefault="00535607" w:rsidP="00535607">
            <w:pPr>
              <w:rPr>
                <w:lang w:val="en-US"/>
              </w:rPr>
            </w:pPr>
          </w:p>
        </w:tc>
      </w:tr>
      <w:tr w:rsidR="008E24E9" w14:paraId="5501F33C" w14:textId="77777777" w:rsidTr="008E24E9">
        <w:tc>
          <w:tcPr>
            <w:tcW w:w="1479" w:type="dxa"/>
          </w:tcPr>
          <w:p w14:paraId="5873A735" w14:textId="77777777" w:rsidR="008E24E9" w:rsidRDefault="008E24E9" w:rsidP="00851508">
            <w:pPr>
              <w:rPr>
                <w:lang w:val="en-US" w:eastAsia="ko-KR"/>
              </w:rPr>
            </w:pPr>
            <w:r>
              <w:rPr>
                <w:rFonts w:eastAsia="等线" w:hint="eastAsia"/>
                <w:lang w:val="en-US" w:eastAsia="zh-CN"/>
              </w:rPr>
              <w:t>H</w:t>
            </w:r>
            <w:r>
              <w:rPr>
                <w:rFonts w:eastAsia="等线"/>
                <w:lang w:val="en-US" w:eastAsia="zh-CN"/>
              </w:rPr>
              <w:t>uawei, HiSi</w:t>
            </w:r>
          </w:p>
        </w:tc>
        <w:tc>
          <w:tcPr>
            <w:tcW w:w="1372" w:type="dxa"/>
          </w:tcPr>
          <w:p w14:paraId="67E2792A" w14:textId="77777777" w:rsidR="008E24E9" w:rsidRDefault="008E24E9" w:rsidP="00851508">
            <w:pPr>
              <w:tabs>
                <w:tab w:val="left" w:pos="551"/>
              </w:tabs>
              <w:rPr>
                <w:lang w:val="en-US" w:eastAsia="ko-KR"/>
              </w:rPr>
            </w:pPr>
            <w:r>
              <w:rPr>
                <w:rFonts w:eastAsia="等线" w:hint="eastAsia"/>
                <w:lang w:val="en-US" w:eastAsia="zh-CN"/>
              </w:rPr>
              <w:t>Y</w:t>
            </w:r>
          </w:p>
        </w:tc>
        <w:tc>
          <w:tcPr>
            <w:tcW w:w="6780" w:type="dxa"/>
          </w:tcPr>
          <w:p w14:paraId="764F2316" w14:textId="77777777" w:rsidR="008E24E9" w:rsidRDefault="008E24E9" w:rsidP="00851508">
            <w:pPr>
              <w:rPr>
                <w:lang w:val="en-US"/>
              </w:rPr>
            </w:pPr>
          </w:p>
        </w:tc>
      </w:tr>
      <w:tr w:rsidR="00D4334D" w14:paraId="08477755" w14:textId="77777777" w:rsidTr="008E24E9">
        <w:tc>
          <w:tcPr>
            <w:tcW w:w="1479" w:type="dxa"/>
          </w:tcPr>
          <w:p w14:paraId="46DD2288" w14:textId="77777777" w:rsidR="00D4334D" w:rsidRDefault="00D4334D" w:rsidP="00851508">
            <w:pPr>
              <w:rPr>
                <w:rFonts w:eastAsia="等线"/>
                <w:lang w:val="en-US" w:eastAsia="zh-CN"/>
              </w:rPr>
            </w:pPr>
            <w:r>
              <w:rPr>
                <w:rFonts w:eastAsia="等线" w:hint="eastAsia"/>
                <w:lang w:val="en-US" w:eastAsia="zh-CN"/>
              </w:rPr>
              <w:t>CATT</w:t>
            </w:r>
          </w:p>
        </w:tc>
        <w:tc>
          <w:tcPr>
            <w:tcW w:w="1372" w:type="dxa"/>
          </w:tcPr>
          <w:p w14:paraId="2C829E2A" w14:textId="77777777" w:rsidR="00D4334D" w:rsidRDefault="00D4334D" w:rsidP="00851508">
            <w:pPr>
              <w:tabs>
                <w:tab w:val="left" w:pos="551"/>
              </w:tabs>
              <w:rPr>
                <w:rFonts w:eastAsia="等线"/>
                <w:lang w:val="en-US" w:eastAsia="zh-CN"/>
              </w:rPr>
            </w:pPr>
            <w:r>
              <w:rPr>
                <w:rFonts w:eastAsia="等线" w:hint="eastAsia"/>
                <w:lang w:val="en-US" w:eastAsia="zh-CN"/>
              </w:rPr>
              <w:t>Y</w:t>
            </w:r>
          </w:p>
        </w:tc>
        <w:tc>
          <w:tcPr>
            <w:tcW w:w="6780" w:type="dxa"/>
          </w:tcPr>
          <w:p w14:paraId="29FA742C" w14:textId="77777777" w:rsidR="00D4334D" w:rsidRDefault="00D4334D" w:rsidP="00851508">
            <w:pPr>
              <w:rPr>
                <w:lang w:val="en-US"/>
              </w:rPr>
            </w:pPr>
            <w:r>
              <w:rPr>
                <w:rFonts w:eastAsia="等线" w:hint="eastAsia"/>
                <w:lang w:val="en-US" w:eastAsia="zh-CN"/>
              </w:rPr>
              <w:t>OK</w:t>
            </w:r>
          </w:p>
        </w:tc>
      </w:tr>
      <w:tr w:rsidR="005D2945" w14:paraId="12371DC8" w14:textId="77777777" w:rsidTr="008E24E9">
        <w:tc>
          <w:tcPr>
            <w:tcW w:w="1479" w:type="dxa"/>
          </w:tcPr>
          <w:p w14:paraId="38B9A5F6" w14:textId="77777777" w:rsidR="005D2945" w:rsidRDefault="005D2945" w:rsidP="005D2945">
            <w:pPr>
              <w:rPr>
                <w:rFonts w:eastAsia="等线"/>
                <w:lang w:val="en-US" w:eastAsia="zh-CN"/>
              </w:rPr>
            </w:pPr>
            <w:r>
              <w:rPr>
                <w:rFonts w:eastAsia="宋体"/>
                <w:color w:val="000000" w:themeColor="text1"/>
                <w:lang w:val="en-US" w:eastAsia="zh-CN"/>
              </w:rPr>
              <w:t>ZTE, Sanechips</w:t>
            </w:r>
          </w:p>
        </w:tc>
        <w:tc>
          <w:tcPr>
            <w:tcW w:w="1372" w:type="dxa"/>
          </w:tcPr>
          <w:p w14:paraId="45209D0B" w14:textId="77777777" w:rsidR="005D2945" w:rsidRDefault="005D2945" w:rsidP="005D2945">
            <w:pPr>
              <w:tabs>
                <w:tab w:val="left" w:pos="551"/>
              </w:tabs>
              <w:rPr>
                <w:rFonts w:eastAsia="等线"/>
                <w:lang w:val="en-US" w:eastAsia="zh-CN"/>
              </w:rPr>
            </w:pPr>
            <w:r>
              <w:rPr>
                <w:rFonts w:eastAsia="宋体"/>
                <w:color w:val="000000" w:themeColor="text1"/>
                <w:lang w:val="en-US" w:eastAsia="zh-CN"/>
              </w:rPr>
              <w:t>Y</w:t>
            </w:r>
          </w:p>
        </w:tc>
        <w:tc>
          <w:tcPr>
            <w:tcW w:w="6780" w:type="dxa"/>
          </w:tcPr>
          <w:p w14:paraId="0F357E33" w14:textId="77777777" w:rsidR="005D2945" w:rsidRDefault="005D2945" w:rsidP="005D2945">
            <w:pPr>
              <w:rPr>
                <w:rFonts w:eastAsia="等线"/>
                <w:lang w:val="en-US" w:eastAsia="zh-CN"/>
              </w:rPr>
            </w:pPr>
          </w:p>
        </w:tc>
      </w:tr>
      <w:tr w:rsidR="00E6630C" w14:paraId="7123AE7B" w14:textId="77777777" w:rsidTr="008E24E9">
        <w:tc>
          <w:tcPr>
            <w:tcW w:w="1479" w:type="dxa"/>
          </w:tcPr>
          <w:p w14:paraId="677E3E6C" w14:textId="77777777" w:rsidR="00E6630C" w:rsidRDefault="00E6630C" w:rsidP="00E6630C">
            <w:pPr>
              <w:rPr>
                <w:rFonts w:eastAsia="宋体"/>
                <w:color w:val="000000" w:themeColor="text1"/>
                <w:lang w:val="en-US" w:eastAsia="zh-CN"/>
              </w:rPr>
            </w:pPr>
            <w:r>
              <w:rPr>
                <w:rFonts w:eastAsia="等线"/>
                <w:lang w:val="en-US" w:eastAsia="zh-CN"/>
              </w:rPr>
              <w:t>NordicSemi</w:t>
            </w:r>
          </w:p>
        </w:tc>
        <w:tc>
          <w:tcPr>
            <w:tcW w:w="1372" w:type="dxa"/>
          </w:tcPr>
          <w:p w14:paraId="712D9AFC" w14:textId="77777777" w:rsidR="00E6630C" w:rsidRDefault="00E6630C" w:rsidP="00E6630C">
            <w:pPr>
              <w:tabs>
                <w:tab w:val="left" w:pos="551"/>
              </w:tabs>
              <w:rPr>
                <w:rFonts w:eastAsia="宋体"/>
                <w:color w:val="000000" w:themeColor="text1"/>
                <w:lang w:val="en-US" w:eastAsia="zh-CN"/>
              </w:rPr>
            </w:pPr>
            <w:r>
              <w:rPr>
                <w:rFonts w:eastAsia="等线"/>
                <w:lang w:val="en-US" w:eastAsia="zh-CN"/>
              </w:rPr>
              <w:t>Y</w:t>
            </w:r>
          </w:p>
        </w:tc>
        <w:tc>
          <w:tcPr>
            <w:tcW w:w="6780" w:type="dxa"/>
          </w:tcPr>
          <w:p w14:paraId="7D9FA902" w14:textId="77777777" w:rsidR="00E6630C" w:rsidRDefault="00E6630C" w:rsidP="00E6630C">
            <w:pPr>
              <w:rPr>
                <w:rFonts w:eastAsia="等线"/>
                <w:lang w:val="en-US" w:eastAsia="zh-CN"/>
              </w:rPr>
            </w:pPr>
          </w:p>
        </w:tc>
      </w:tr>
      <w:tr w:rsidR="00851508" w14:paraId="207B66A0" w14:textId="77777777" w:rsidTr="00851508">
        <w:tc>
          <w:tcPr>
            <w:tcW w:w="1479" w:type="dxa"/>
          </w:tcPr>
          <w:p w14:paraId="00E98F29" w14:textId="77777777" w:rsidR="00851508" w:rsidRDefault="00851508" w:rsidP="00851508">
            <w:pPr>
              <w:rPr>
                <w:rFonts w:eastAsia="等线"/>
                <w:lang w:val="en-US" w:eastAsia="zh-CN"/>
              </w:rPr>
            </w:pPr>
            <w:r>
              <w:rPr>
                <w:rFonts w:eastAsia="等线"/>
                <w:lang w:val="en-US" w:eastAsia="zh-CN"/>
              </w:rPr>
              <w:t>Nokia, NSB</w:t>
            </w:r>
          </w:p>
        </w:tc>
        <w:tc>
          <w:tcPr>
            <w:tcW w:w="1372" w:type="dxa"/>
          </w:tcPr>
          <w:p w14:paraId="1B25CFB8" w14:textId="77777777" w:rsidR="00851508" w:rsidRDefault="00851508" w:rsidP="00851508">
            <w:pPr>
              <w:tabs>
                <w:tab w:val="left" w:pos="551"/>
              </w:tabs>
              <w:rPr>
                <w:rFonts w:eastAsia="等线"/>
                <w:lang w:val="en-US" w:eastAsia="zh-CN"/>
              </w:rPr>
            </w:pPr>
            <w:r>
              <w:rPr>
                <w:rFonts w:eastAsia="等线"/>
                <w:lang w:val="en-US" w:eastAsia="zh-CN"/>
              </w:rPr>
              <w:t>Y</w:t>
            </w:r>
          </w:p>
        </w:tc>
        <w:tc>
          <w:tcPr>
            <w:tcW w:w="6780" w:type="dxa"/>
          </w:tcPr>
          <w:p w14:paraId="149E85B0" w14:textId="77777777" w:rsidR="00851508" w:rsidRDefault="00851508" w:rsidP="00851508">
            <w:pPr>
              <w:rPr>
                <w:lang w:val="en-US"/>
              </w:rPr>
            </w:pPr>
          </w:p>
        </w:tc>
      </w:tr>
      <w:tr w:rsidR="002B52C4" w14:paraId="4042308F" w14:textId="77777777" w:rsidTr="00851508">
        <w:tc>
          <w:tcPr>
            <w:tcW w:w="1479" w:type="dxa"/>
          </w:tcPr>
          <w:p w14:paraId="391CD45E" w14:textId="77777777" w:rsidR="002B52C4" w:rsidRDefault="002B52C4" w:rsidP="002B52C4">
            <w:pPr>
              <w:rPr>
                <w:rFonts w:eastAsia="等线"/>
                <w:lang w:val="en-US" w:eastAsia="zh-CN"/>
              </w:rPr>
            </w:pPr>
            <w:r>
              <w:rPr>
                <w:rFonts w:eastAsia="等线" w:hint="eastAsia"/>
                <w:lang w:val="en-US" w:eastAsia="zh-CN"/>
              </w:rPr>
              <w:t>Xiaomi</w:t>
            </w:r>
          </w:p>
        </w:tc>
        <w:tc>
          <w:tcPr>
            <w:tcW w:w="1372" w:type="dxa"/>
          </w:tcPr>
          <w:p w14:paraId="220BD9E1" w14:textId="77777777" w:rsidR="002B52C4" w:rsidRDefault="002B52C4" w:rsidP="002B52C4">
            <w:pPr>
              <w:tabs>
                <w:tab w:val="left" w:pos="551"/>
              </w:tabs>
              <w:rPr>
                <w:rFonts w:eastAsia="等线"/>
                <w:lang w:val="en-US" w:eastAsia="zh-CN"/>
              </w:rPr>
            </w:pPr>
            <w:r>
              <w:rPr>
                <w:rFonts w:eastAsia="等线" w:hint="eastAsia"/>
                <w:lang w:val="en-US" w:eastAsia="zh-CN"/>
              </w:rPr>
              <w:t>Y</w:t>
            </w:r>
          </w:p>
        </w:tc>
        <w:tc>
          <w:tcPr>
            <w:tcW w:w="6780" w:type="dxa"/>
          </w:tcPr>
          <w:p w14:paraId="3BB23FB1" w14:textId="77777777" w:rsidR="002B52C4" w:rsidRDefault="002B52C4" w:rsidP="002B52C4">
            <w:pPr>
              <w:rPr>
                <w:lang w:val="en-US"/>
              </w:rPr>
            </w:pPr>
          </w:p>
        </w:tc>
      </w:tr>
      <w:tr w:rsidR="00CE6385" w14:paraId="2A1FF794" w14:textId="77777777" w:rsidTr="00851508">
        <w:tc>
          <w:tcPr>
            <w:tcW w:w="1479" w:type="dxa"/>
          </w:tcPr>
          <w:p w14:paraId="464DADD3" w14:textId="77777777" w:rsidR="00CE6385" w:rsidRPr="00BA3E08" w:rsidRDefault="00CE6385" w:rsidP="002B52C4">
            <w:pPr>
              <w:rPr>
                <w:rFonts w:eastAsia="Malgun Gothic"/>
                <w:lang w:val="en-US" w:eastAsia="ko-KR"/>
              </w:rPr>
            </w:pPr>
            <w:r>
              <w:rPr>
                <w:rFonts w:eastAsia="Malgun Gothic" w:hint="eastAsia"/>
                <w:lang w:val="en-US" w:eastAsia="ko-KR"/>
              </w:rPr>
              <w:t>LG</w:t>
            </w:r>
          </w:p>
        </w:tc>
        <w:tc>
          <w:tcPr>
            <w:tcW w:w="1372" w:type="dxa"/>
          </w:tcPr>
          <w:p w14:paraId="2D124342" w14:textId="77777777" w:rsidR="00CE6385" w:rsidRPr="00BA3E08" w:rsidRDefault="00CE6385"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30AAF905" w14:textId="77777777" w:rsidR="00CE6385" w:rsidRDefault="00CE6385" w:rsidP="002B52C4">
            <w:pPr>
              <w:rPr>
                <w:lang w:val="en-US"/>
              </w:rPr>
            </w:pPr>
          </w:p>
        </w:tc>
      </w:tr>
      <w:tr w:rsidR="007465C2" w14:paraId="59E2C034" w14:textId="77777777" w:rsidTr="00851508">
        <w:tc>
          <w:tcPr>
            <w:tcW w:w="1479" w:type="dxa"/>
          </w:tcPr>
          <w:p w14:paraId="2769BC8A" w14:textId="77777777" w:rsidR="007465C2" w:rsidRDefault="007465C2" w:rsidP="002B52C4">
            <w:pPr>
              <w:rPr>
                <w:rFonts w:eastAsia="Malgun Gothic"/>
                <w:lang w:val="en-US" w:eastAsia="ko-KR"/>
              </w:rPr>
            </w:pPr>
            <w:r>
              <w:rPr>
                <w:rFonts w:eastAsia="Malgun Gothic"/>
                <w:lang w:val="en-US" w:eastAsia="ko-KR"/>
              </w:rPr>
              <w:t>Qualcomm</w:t>
            </w:r>
          </w:p>
        </w:tc>
        <w:tc>
          <w:tcPr>
            <w:tcW w:w="1372" w:type="dxa"/>
          </w:tcPr>
          <w:p w14:paraId="1E72B075" w14:textId="77777777" w:rsidR="007465C2" w:rsidRDefault="007465C2" w:rsidP="002B52C4">
            <w:pPr>
              <w:tabs>
                <w:tab w:val="left" w:pos="551"/>
              </w:tabs>
              <w:rPr>
                <w:rFonts w:eastAsia="Malgun Gothic"/>
                <w:lang w:val="en-US" w:eastAsia="ko-KR"/>
              </w:rPr>
            </w:pPr>
          </w:p>
        </w:tc>
        <w:tc>
          <w:tcPr>
            <w:tcW w:w="6780" w:type="dxa"/>
          </w:tcPr>
          <w:p w14:paraId="30E8466E" w14:textId="77777777" w:rsidR="007465C2" w:rsidRDefault="007465C2" w:rsidP="002B52C4">
            <w:pPr>
              <w:rPr>
                <w:lang w:val="en-US"/>
              </w:rPr>
            </w:pPr>
            <w:r>
              <w:rPr>
                <w:lang w:val="en-US"/>
              </w:rPr>
              <w:t>Agreed with the comments of Sharp. If there is a possibility/need to revisit it after getting RAN4’s feedback, it is not necessary to have this proposal now in RAN1.</w:t>
            </w:r>
          </w:p>
        </w:tc>
      </w:tr>
      <w:tr w:rsidR="00806911" w14:paraId="19382239" w14:textId="77777777" w:rsidTr="00851508">
        <w:tc>
          <w:tcPr>
            <w:tcW w:w="1479" w:type="dxa"/>
          </w:tcPr>
          <w:p w14:paraId="6AF4675A" w14:textId="77777777" w:rsidR="00806911" w:rsidRPr="00806911" w:rsidRDefault="00806911"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D2DC714" w14:textId="77777777" w:rsidR="00806911" w:rsidRPr="00806911" w:rsidRDefault="00806911" w:rsidP="002B52C4">
            <w:pPr>
              <w:tabs>
                <w:tab w:val="left" w:pos="551"/>
              </w:tabs>
              <w:rPr>
                <w:rFonts w:eastAsia="Yu Mincho"/>
                <w:lang w:val="en-US" w:eastAsia="ja-JP"/>
              </w:rPr>
            </w:pPr>
            <w:r>
              <w:rPr>
                <w:rFonts w:eastAsia="Yu Mincho" w:hint="eastAsia"/>
                <w:lang w:val="en-US" w:eastAsia="ja-JP"/>
              </w:rPr>
              <w:t>Y</w:t>
            </w:r>
          </w:p>
        </w:tc>
        <w:tc>
          <w:tcPr>
            <w:tcW w:w="6780" w:type="dxa"/>
          </w:tcPr>
          <w:p w14:paraId="203B2CF3" w14:textId="77777777" w:rsidR="00806911" w:rsidRDefault="00806911" w:rsidP="002B52C4">
            <w:pPr>
              <w:rPr>
                <w:lang w:val="en-US"/>
              </w:rPr>
            </w:pPr>
          </w:p>
        </w:tc>
      </w:tr>
      <w:tr w:rsidR="00833379" w14:paraId="671D0CF5" w14:textId="77777777" w:rsidTr="00851508">
        <w:tc>
          <w:tcPr>
            <w:tcW w:w="1479" w:type="dxa"/>
          </w:tcPr>
          <w:p w14:paraId="1985A42D" w14:textId="77777777" w:rsidR="00833379" w:rsidRDefault="00833379" w:rsidP="00833379">
            <w:pPr>
              <w:rPr>
                <w:rFonts w:eastAsia="Yu Mincho"/>
                <w:lang w:val="en-US" w:eastAsia="ja-JP"/>
              </w:rPr>
            </w:pPr>
            <w:r>
              <w:rPr>
                <w:lang w:val="en-US" w:eastAsia="ko-KR"/>
              </w:rPr>
              <w:t>Intel</w:t>
            </w:r>
          </w:p>
        </w:tc>
        <w:tc>
          <w:tcPr>
            <w:tcW w:w="1372" w:type="dxa"/>
          </w:tcPr>
          <w:p w14:paraId="36F8000E"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6326EB48" w14:textId="77777777" w:rsidR="00833379" w:rsidRDefault="00833379" w:rsidP="00833379">
            <w:pPr>
              <w:rPr>
                <w:lang w:val="en-US"/>
              </w:rPr>
            </w:pPr>
          </w:p>
        </w:tc>
      </w:tr>
      <w:tr w:rsidR="009D4AB2" w14:paraId="34283DF5" w14:textId="77777777" w:rsidTr="00851508">
        <w:tc>
          <w:tcPr>
            <w:tcW w:w="1479" w:type="dxa"/>
          </w:tcPr>
          <w:p w14:paraId="6087111B" w14:textId="77777777" w:rsidR="009D4AB2" w:rsidRDefault="009D4AB2" w:rsidP="009D4AB2">
            <w:pPr>
              <w:rPr>
                <w:lang w:val="en-US" w:eastAsia="ko-KR"/>
              </w:rPr>
            </w:pPr>
            <w:r>
              <w:rPr>
                <w:rFonts w:hint="eastAsia"/>
                <w:lang w:val="en-US" w:eastAsia="ko-KR"/>
              </w:rPr>
              <w:t>Samsung</w:t>
            </w:r>
          </w:p>
        </w:tc>
        <w:tc>
          <w:tcPr>
            <w:tcW w:w="1372" w:type="dxa"/>
          </w:tcPr>
          <w:p w14:paraId="38A82D8C" w14:textId="77777777" w:rsidR="009D4AB2" w:rsidRDefault="009D4AB2" w:rsidP="009D4AB2">
            <w:pPr>
              <w:tabs>
                <w:tab w:val="left" w:pos="551"/>
              </w:tabs>
              <w:rPr>
                <w:lang w:val="en-US" w:eastAsia="ko-KR"/>
              </w:rPr>
            </w:pPr>
          </w:p>
        </w:tc>
        <w:tc>
          <w:tcPr>
            <w:tcW w:w="6780" w:type="dxa"/>
          </w:tcPr>
          <w:p w14:paraId="26E82D8D" w14:textId="77777777" w:rsidR="009D4AB2" w:rsidRDefault="009D4AB2" w:rsidP="009D4AB2">
            <w:pPr>
              <w:rPr>
                <w:lang w:val="en-US"/>
              </w:rPr>
            </w:pPr>
            <w:r>
              <w:rPr>
                <w:rFonts w:hint="eastAsia"/>
                <w:lang w:val="en-US" w:eastAsia="ko-KR"/>
              </w:rPr>
              <w:t xml:space="preserve">In general, </w:t>
            </w:r>
            <w:r>
              <w:rPr>
                <w:lang w:val="en-US" w:eastAsia="ko-KR"/>
              </w:rPr>
              <w:t xml:space="preserve">we are </w:t>
            </w:r>
            <w:r>
              <w:rPr>
                <w:rFonts w:hint="eastAsia"/>
                <w:lang w:val="en-US" w:eastAsia="ko-KR"/>
              </w:rPr>
              <w:t xml:space="preserve">fine with the main bullet. </w:t>
            </w:r>
            <w:r>
              <w:rPr>
                <w:lang w:val="en-US" w:eastAsia="ko-KR"/>
              </w:rPr>
              <w:t xml:space="preserve">In our understanding on the sub-bullet, it is related to how to secure the switching time. So, it would be good to first clarify how to secure the switching time in the current specification since a TDD UE already requires the switching time as well. That is, whether the switching time is secured by UE implementation within the timeline or is secured by </w:t>
            </w:r>
            <w:r>
              <w:rPr>
                <w:rFonts w:eastAsia="宋体"/>
                <w:lang w:eastAsia="zh-CN"/>
              </w:rPr>
              <w:t>scheduling dynamic DL to avoid collision with switching time.</w:t>
            </w:r>
          </w:p>
        </w:tc>
      </w:tr>
      <w:tr w:rsidR="0064646A" w:rsidRPr="00C30C72" w14:paraId="09766E6C" w14:textId="77777777" w:rsidTr="0064646A">
        <w:tc>
          <w:tcPr>
            <w:tcW w:w="1479" w:type="dxa"/>
          </w:tcPr>
          <w:p w14:paraId="06DDC1A4" w14:textId="77777777" w:rsidR="0064646A" w:rsidRDefault="0064646A" w:rsidP="00B80316">
            <w:pPr>
              <w:rPr>
                <w:lang w:val="en-US" w:eastAsia="ko-KR"/>
              </w:rPr>
            </w:pPr>
            <w:r>
              <w:rPr>
                <w:lang w:val="en-US" w:eastAsia="ko-KR"/>
              </w:rPr>
              <w:t>Ericsson</w:t>
            </w:r>
          </w:p>
        </w:tc>
        <w:tc>
          <w:tcPr>
            <w:tcW w:w="1372" w:type="dxa"/>
          </w:tcPr>
          <w:p w14:paraId="045A57B2" w14:textId="77777777" w:rsidR="0064646A" w:rsidRDefault="0064646A" w:rsidP="00B80316">
            <w:pPr>
              <w:tabs>
                <w:tab w:val="left" w:pos="551"/>
              </w:tabs>
              <w:rPr>
                <w:lang w:val="en-US" w:eastAsia="ko-KR"/>
              </w:rPr>
            </w:pPr>
            <w:r w:rsidRPr="00C30C72">
              <w:rPr>
                <w:lang w:val="en-US" w:eastAsia="ko-KR"/>
              </w:rPr>
              <w:t>Y with modification</w:t>
            </w:r>
          </w:p>
        </w:tc>
        <w:tc>
          <w:tcPr>
            <w:tcW w:w="6780" w:type="dxa"/>
          </w:tcPr>
          <w:p w14:paraId="18E2F419" w14:textId="77777777" w:rsidR="0064646A" w:rsidRDefault="0064646A" w:rsidP="00B80316">
            <w:pPr>
              <w:rPr>
                <w:lang w:val="en-US"/>
              </w:rPr>
            </w:pPr>
            <w:r>
              <w:rPr>
                <w:lang w:val="en-US"/>
              </w:rPr>
              <w:t>We would like to suggest the sub-bullet is revised as follows.</w:t>
            </w:r>
          </w:p>
          <w:p w14:paraId="55BB31E8" w14:textId="77777777" w:rsidR="0064646A" w:rsidRPr="00C30C72" w:rsidRDefault="0064646A" w:rsidP="00B80316">
            <w:pPr>
              <w:numPr>
                <w:ilvl w:val="0"/>
                <w:numId w:val="12"/>
              </w:numPr>
              <w:spacing w:after="0" w:line="252" w:lineRule="auto"/>
              <w:rPr>
                <w:lang w:val="en-US" w:eastAsia="zh-CN"/>
              </w:rPr>
            </w:pPr>
            <w:r>
              <w:rPr>
                <w:rFonts w:eastAsia="Times New Roman"/>
                <w:lang w:val="en-US" w:eastAsia="zh-CN"/>
              </w:rPr>
              <w:t xml:space="preserve">Can revisit </w:t>
            </w:r>
            <w:r>
              <w:rPr>
                <w:rFonts w:eastAsia="Times New Roman"/>
                <w:color w:val="FF0000"/>
                <w:lang w:val="en-US" w:eastAsia="zh-CN"/>
              </w:rPr>
              <w:t xml:space="preserve">if needed, </w:t>
            </w:r>
            <w:r w:rsidRPr="00C30C72">
              <w:rPr>
                <w:rFonts w:eastAsia="Times New Roman"/>
                <w:color w:val="FF0000"/>
                <w:lang w:val="en-US" w:eastAsia="zh-CN"/>
              </w:rPr>
              <w:t xml:space="preserve">considering a possibility for gNB to ensure sufficient switching time for UE and </w:t>
            </w:r>
            <w:r w:rsidRPr="00C30C72">
              <w:rPr>
                <w:rFonts w:eastAsia="Times New Roman"/>
                <w:strike/>
                <w:color w:val="FF0000"/>
                <w:lang w:val="en-US" w:eastAsia="zh-CN"/>
              </w:rPr>
              <w:t xml:space="preserve">if </w:t>
            </w:r>
            <w:r>
              <w:rPr>
                <w:rFonts w:eastAsia="Times New Roman"/>
                <w:lang w:val="en-US" w:eastAsia="zh-CN"/>
              </w:rPr>
              <w:t>a l</w:t>
            </w:r>
            <w:r w:rsidRPr="00C30C72">
              <w:rPr>
                <w:rFonts w:eastAsia="Times New Roman"/>
                <w:strike/>
                <w:color w:val="FF0000"/>
                <w:lang w:val="en-US" w:eastAsia="zh-CN"/>
              </w:rPr>
              <w:t xml:space="preserve">arge </w:t>
            </w:r>
            <w:r>
              <w:rPr>
                <w:rFonts w:eastAsia="Times New Roman"/>
                <w:lang w:val="en-US" w:eastAsia="zh-CN"/>
              </w:rPr>
              <w:t xml:space="preserve">Tx/Rx switching time </w:t>
            </w:r>
            <w:r w:rsidRPr="00C30C72">
              <w:rPr>
                <w:rFonts w:eastAsia="Times New Roman"/>
                <w:strike/>
                <w:color w:val="FF0000"/>
                <w:lang w:val="en-US" w:eastAsia="zh-CN"/>
              </w:rPr>
              <w:t>is</w:t>
            </w:r>
            <w:r>
              <w:rPr>
                <w:rFonts w:eastAsia="Times New Roman"/>
                <w:lang w:val="en-US" w:eastAsia="zh-CN"/>
              </w:rPr>
              <w:t xml:space="preserve"> required for HD-FDD based on RAN4 feedback</w:t>
            </w:r>
            <w:r>
              <w:rPr>
                <w:rFonts w:eastAsia="Times New Roman"/>
                <w:lang w:eastAsia="zh-CN"/>
              </w:rPr>
              <w:t xml:space="preserve"> </w:t>
            </w:r>
          </w:p>
        </w:tc>
      </w:tr>
      <w:tr w:rsidR="00C56EAC" w:rsidRPr="00C30C72" w14:paraId="7E20403D" w14:textId="77777777" w:rsidTr="0064646A">
        <w:tc>
          <w:tcPr>
            <w:tcW w:w="1479" w:type="dxa"/>
          </w:tcPr>
          <w:p w14:paraId="1F76D03F" w14:textId="77777777" w:rsidR="00C56EAC" w:rsidRDefault="00C56EAC" w:rsidP="00B80316">
            <w:pPr>
              <w:rPr>
                <w:lang w:val="en-US" w:eastAsia="ko-KR"/>
              </w:rPr>
            </w:pPr>
            <w:r w:rsidRPr="00C56EAC">
              <w:rPr>
                <w:rFonts w:hint="eastAsia"/>
                <w:lang w:val="en-US" w:eastAsia="ko-KR"/>
              </w:rPr>
              <w:t>China</w:t>
            </w:r>
            <w:r>
              <w:rPr>
                <w:lang w:val="en-US" w:eastAsia="ko-KR"/>
              </w:rPr>
              <w:t xml:space="preserve"> Telecom</w:t>
            </w:r>
          </w:p>
        </w:tc>
        <w:tc>
          <w:tcPr>
            <w:tcW w:w="1372" w:type="dxa"/>
          </w:tcPr>
          <w:p w14:paraId="2C1FBE68" w14:textId="77777777" w:rsidR="00C56EAC" w:rsidRPr="00C30C72" w:rsidRDefault="00C56EAC" w:rsidP="00B80316">
            <w:pPr>
              <w:tabs>
                <w:tab w:val="left" w:pos="551"/>
              </w:tabs>
              <w:rPr>
                <w:lang w:val="en-US" w:eastAsia="ko-KR"/>
              </w:rPr>
            </w:pPr>
          </w:p>
        </w:tc>
        <w:tc>
          <w:tcPr>
            <w:tcW w:w="6780" w:type="dxa"/>
          </w:tcPr>
          <w:p w14:paraId="58D85420" w14:textId="77777777" w:rsidR="00C56EAC" w:rsidRDefault="00065AE4" w:rsidP="00B80316">
            <w:pPr>
              <w:rPr>
                <w:lang w:val="en-US"/>
              </w:rPr>
            </w:pPr>
            <w:r w:rsidRPr="00065AE4">
              <w:rPr>
                <w:rFonts w:hint="eastAsia"/>
                <w:lang w:val="en-US"/>
              </w:rPr>
              <w:t>Have</w:t>
            </w:r>
            <w:r>
              <w:rPr>
                <w:lang w:val="en-US"/>
              </w:rPr>
              <w:t xml:space="preserve"> the same view with Sharp and Qualcomm.</w:t>
            </w:r>
          </w:p>
        </w:tc>
      </w:tr>
      <w:tr w:rsidR="007C0EF7" w:rsidRPr="00C30C72" w14:paraId="57319DCE" w14:textId="77777777" w:rsidTr="0064646A">
        <w:tc>
          <w:tcPr>
            <w:tcW w:w="1479" w:type="dxa"/>
          </w:tcPr>
          <w:p w14:paraId="364D6497" w14:textId="77777777" w:rsidR="007C0EF7" w:rsidRPr="007C0EF7" w:rsidRDefault="007C0EF7" w:rsidP="00B80316">
            <w:pPr>
              <w:rPr>
                <w:rFonts w:eastAsia="等线"/>
                <w:lang w:val="en-US" w:eastAsia="zh-CN"/>
              </w:rPr>
            </w:pPr>
            <w:r>
              <w:rPr>
                <w:rFonts w:eastAsia="等线" w:hint="eastAsia"/>
                <w:lang w:val="en-US" w:eastAsia="zh-CN"/>
              </w:rPr>
              <w:t>CMCC</w:t>
            </w:r>
          </w:p>
        </w:tc>
        <w:tc>
          <w:tcPr>
            <w:tcW w:w="1372" w:type="dxa"/>
          </w:tcPr>
          <w:p w14:paraId="5218B538" w14:textId="77777777" w:rsidR="007C0EF7" w:rsidRPr="007C0EF7" w:rsidRDefault="007C0EF7" w:rsidP="00B80316">
            <w:pPr>
              <w:tabs>
                <w:tab w:val="left" w:pos="551"/>
              </w:tabs>
              <w:rPr>
                <w:rFonts w:eastAsia="等线"/>
                <w:lang w:val="en-US" w:eastAsia="zh-CN"/>
              </w:rPr>
            </w:pPr>
            <w:r>
              <w:rPr>
                <w:rFonts w:eastAsia="等线" w:hint="eastAsia"/>
                <w:lang w:val="en-US" w:eastAsia="zh-CN"/>
              </w:rPr>
              <w:t>Y</w:t>
            </w:r>
          </w:p>
        </w:tc>
        <w:tc>
          <w:tcPr>
            <w:tcW w:w="6780" w:type="dxa"/>
          </w:tcPr>
          <w:p w14:paraId="18ED004F" w14:textId="77777777" w:rsidR="007C0EF7" w:rsidRPr="00065AE4" w:rsidRDefault="007C0EF7" w:rsidP="00B80316">
            <w:pPr>
              <w:rPr>
                <w:lang w:val="en-US"/>
              </w:rPr>
            </w:pPr>
          </w:p>
        </w:tc>
      </w:tr>
      <w:tr w:rsidR="00BD6BA6" w:rsidRPr="00C30C72" w14:paraId="1B1AA31E" w14:textId="77777777" w:rsidTr="0064646A">
        <w:tc>
          <w:tcPr>
            <w:tcW w:w="1479" w:type="dxa"/>
          </w:tcPr>
          <w:p w14:paraId="257FD023" w14:textId="77777777" w:rsidR="00BD6BA6" w:rsidRDefault="00BD6BA6" w:rsidP="00B80316">
            <w:pPr>
              <w:rPr>
                <w:rFonts w:eastAsia="等线"/>
                <w:lang w:val="en-US" w:eastAsia="zh-CN"/>
              </w:rPr>
            </w:pPr>
            <w:r>
              <w:rPr>
                <w:rFonts w:eastAsia="等线"/>
                <w:lang w:val="en-US" w:eastAsia="zh-CN"/>
              </w:rPr>
              <w:t>OPPO</w:t>
            </w:r>
          </w:p>
        </w:tc>
        <w:tc>
          <w:tcPr>
            <w:tcW w:w="1372" w:type="dxa"/>
          </w:tcPr>
          <w:p w14:paraId="3360A290" w14:textId="77777777" w:rsidR="00BD6BA6" w:rsidRDefault="00BD6BA6" w:rsidP="00B80316">
            <w:pPr>
              <w:tabs>
                <w:tab w:val="left" w:pos="551"/>
              </w:tabs>
              <w:rPr>
                <w:rFonts w:eastAsia="等线"/>
                <w:lang w:val="en-US" w:eastAsia="zh-CN"/>
              </w:rPr>
            </w:pPr>
            <w:r>
              <w:rPr>
                <w:rFonts w:eastAsia="等线"/>
                <w:lang w:val="en-US" w:eastAsia="zh-CN"/>
              </w:rPr>
              <w:t>Y</w:t>
            </w:r>
          </w:p>
        </w:tc>
        <w:tc>
          <w:tcPr>
            <w:tcW w:w="6780" w:type="dxa"/>
          </w:tcPr>
          <w:p w14:paraId="1D492B9B" w14:textId="77777777" w:rsidR="00BD6BA6" w:rsidRPr="00065AE4" w:rsidRDefault="00BD6BA6" w:rsidP="00B80316">
            <w:pPr>
              <w:rPr>
                <w:lang w:val="en-US"/>
              </w:rPr>
            </w:pPr>
          </w:p>
        </w:tc>
      </w:tr>
      <w:tr w:rsidR="00721AB1" w:rsidRPr="00C30C72" w14:paraId="7C80D1C1" w14:textId="77777777" w:rsidTr="00721AB1">
        <w:tc>
          <w:tcPr>
            <w:tcW w:w="1479" w:type="dxa"/>
          </w:tcPr>
          <w:p w14:paraId="67F06626" w14:textId="77777777" w:rsidR="00721AB1" w:rsidRDefault="00721AB1" w:rsidP="00721AB1">
            <w:pPr>
              <w:rPr>
                <w:rFonts w:eastAsia="等线"/>
                <w:lang w:val="en-US" w:eastAsia="zh-CN"/>
              </w:rPr>
            </w:pPr>
            <w:r>
              <w:rPr>
                <w:rFonts w:eastAsia="等线"/>
                <w:lang w:val="en-US" w:eastAsia="zh-CN"/>
              </w:rPr>
              <w:t>FL3</w:t>
            </w:r>
          </w:p>
        </w:tc>
        <w:tc>
          <w:tcPr>
            <w:tcW w:w="8152" w:type="dxa"/>
            <w:gridSpan w:val="2"/>
          </w:tcPr>
          <w:p w14:paraId="0C8BBF1C" w14:textId="77777777" w:rsidR="00721AB1" w:rsidRDefault="00721AB1" w:rsidP="00721AB1">
            <w:pPr>
              <w:rPr>
                <w:lang w:val="en-US"/>
              </w:rPr>
            </w:pPr>
            <w:r>
              <w:rPr>
                <w:lang w:val="en-US"/>
              </w:rPr>
              <w:t xml:space="preserve">Based on the received response, some companies (Sharp, Qualcomm, China Telecom) prefer to revisit the FFS after getting RAN4 feedback. </w:t>
            </w:r>
          </w:p>
          <w:p w14:paraId="682F5FF3" w14:textId="77777777" w:rsidR="00721AB1" w:rsidRPr="00065AE4" w:rsidRDefault="00721AB1" w:rsidP="00721AB1">
            <w:pPr>
              <w:rPr>
                <w:lang w:val="en-US"/>
              </w:rPr>
            </w:pPr>
            <w:r>
              <w:rPr>
                <w:lang w:val="en-US"/>
              </w:rPr>
              <w:t>Since it is not urgent, it may be fine to postpone to later discussion</w:t>
            </w:r>
          </w:p>
        </w:tc>
      </w:tr>
    </w:tbl>
    <w:p w14:paraId="74FBC934" w14:textId="77777777" w:rsidR="007B04B1" w:rsidRPr="00721AB1" w:rsidRDefault="007B04B1" w:rsidP="001330AA">
      <w:pPr>
        <w:spacing w:after="100" w:afterAutospacing="1"/>
        <w:jc w:val="both"/>
        <w:rPr>
          <w:rFonts w:eastAsia="宋体"/>
          <w:lang w:eastAsia="zh-CN"/>
        </w:rPr>
      </w:pPr>
    </w:p>
    <w:p w14:paraId="7A62C5E6" w14:textId="77777777" w:rsidR="00995A01" w:rsidRDefault="005A1F9B" w:rsidP="00995A01">
      <w:pPr>
        <w:pStyle w:val="2"/>
      </w:pPr>
      <w:r>
        <w:lastRenderedPageBreak/>
        <w:t>Case 2: Semi-statically configured DL reception vs. dynamically scheduled UL transmission</w:t>
      </w:r>
    </w:p>
    <w:p w14:paraId="3A4F0C0E" w14:textId="77777777" w:rsidR="00C238CA" w:rsidRPr="0049258A" w:rsidRDefault="00C238CA" w:rsidP="00C238CA">
      <w:pPr>
        <w:jc w:val="both"/>
        <w:rPr>
          <w:lang w:eastAsia="ja-JP"/>
        </w:rPr>
      </w:pPr>
      <w:r>
        <w:rPr>
          <w:lang w:eastAsia="ja-JP"/>
        </w:rPr>
        <w:t>RAN1#104bis-e reached the following agreements</w:t>
      </w:r>
      <w:r w:rsidR="004D3E86">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5AE63C17"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58E4689" w14:textId="77777777" w:rsidR="00C238CA" w:rsidRPr="0049258A" w:rsidRDefault="00C238CA" w:rsidP="00190276">
            <w:pPr>
              <w:spacing w:after="0"/>
              <w:rPr>
                <w:highlight w:val="green"/>
              </w:rPr>
            </w:pPr>
            <w:r w:rsidRPr="0049258A">
              <w:rPr>
                <w:highlight w:val="green"/>
              </w:rPr>
              <w:t>Agreements:</w:t>
            </w:r>
          </w:p>
          <w:p w14:paraId="3E34BA41" w14:textId="77777777" w:rsidR="00C238CA" w:rsidRPr="0049258A" w:rsidRDefault="00C238CA" w:rsidP="000B2CC7">
            <w:pPr>
              <w:numPr>
                <w:ilvl w:val="0"/>
                <w:numId w:val="12"/>
              </w:numPr>
              <w:spacing w:after="0" w:line="252" w:lineRule="auto"/>
              <w:rPr>
                <w:rFonts w:eastAsia="Times New Roman"/>
                <w:lang w:eastAsia="zh-CN"/>
              </w:rPr>
            </w:pPr>
            <w:r w:rsidRPr="0049258A">
              <w:rPr>
                <w:rFonts w:eastAsia="Times New Roman"/>
                <w:lang w:eastAsia="zh-CN"/>
              </w:rPr>
              <w:t>For Case 2 (semi-statically configured DL reception vs. dynamically scheduled UL transmission), reuse the existing collision handling principles in Rel-15/16 NR for operation on a single carrier/single cell in unpaired spectrum</w:t>
            </w:r>
          </w:p>
          <w:p w14:paraId="07DA2A35"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The </w:t>
            </w:r>
            <w:r w:rsidRPr="0049258A">
              <w:rPr>
                <w:rFonts w:eastAsia="Times New Roman"/>
                <w:lang w:eastAsia="zh-CN"/>
              </w:rPr>
              <w:t>semi</w:t>
            </w:r>
            <w:r w:rsidRPr="0049258A">
              <w:rPr>
                <w:rFonts w:eastAsia="Times New Roman"/>
              </w:rPr>
              <w:t xml:space="preserve">-statically configured DL reception may include PDCCH (excluding ULCI), SPS PDSCH, CSI-RS or PRS. </w:t>
            </w:r>
          </w:p>
          <w:p w14:paraId="5791D785" w14:textId="77777777" w:rsidR="00C238CA" w:rsidRPr="0049258A" w:rsidRDefault="00C238CA" w:rsidP="000B2CC7">
            <w:pPr>
              <w:numPr>
                <w:ilvl w:val="2"/>
                <w:numId w:val="12"/>
              </w:numPr>
              <w:spacing w:after="0" w:line="252" w:lineRule="auto"/>
              <w:rPr>
                <w:rFonts w:eastAsia="Times New Roman"/>
              </w:rPr>
            </w:pPr>
            <w:r w:rsidRPr="002050C3">
              <w:rPr>
                <w:rFonts w:eastAsia="Times New Roman"/>
              </w:rPr>
              <w:t>FFS o</w:t>
            </w:r>
            <w:r w:rsidRPr="0049258A">
              <w:rPr>
                <w:rFonts w:eastAsia="Times New Roman"/>
              </w:rPr>
              <w:t>n PDCCH carrying ULCI, including whether or not it is supported by RedCap UEs (including potential difference between HD vs. FD RedCap U</w:t>
            </w:r>
            <w:r w:rsidR="00B52F84" w:rsidRPr="0049258A">
              <w:rPr>
                <w:rFonts w:eastAsia="Times New Roman"/>
              </w:rPr>
              <w:t>e</w:t>
            </w:r>
            <w:r w:rsidRPr="0049258A">
              <w:rPr>
                <w:rFonts w:eastAsia="Times New Roman"/>
              </w:rPr>
              <w:t>s)</w:t>
            </w:r>
          </w:p>
          <w:p w14:paraId="1105DFDD" w14:textId="77777777" w:rsidR="00C238CA" w:rsidRPr="0049258A" w:rsidRDefault="00C238CA" w:rsidP="000B2CC7">
            <w:pPr>
              <w:numPr>
                <w:ilvl w:val="1"/>
                <w:numId w:val="12"/>
              </w:numPr>
              <w:spacing w:after="0" w:line="252" w:lineRule="auto"/>
              <w:rPr>
                <w:rFonts w:eastAsia="Times New Roman"/>
                <w:lang w:eastAsia="ko-KR"/>
              </w:rPr>
            </w:pPr>
            <w:r w:rsidRPr="0049258A">
              <w:rPr>
                <w:rFonts w:eastAsia="Times New Roman"/>
              </w:rPr>
              <w:t xml:space="preserve">The dynamically scheduled UL transmission may include PUSCH, PUCCH, SRS or PRACH triggered by </w:t>
            </w:r>
            <w:r w:rsidRPr="0049258A">
              <w:rPr>
                <w:rFonts w:eastAsia="Times New Roman"/>
                <w:lang w:eastAsia="zh-CN"/>
              </w:rPr>
              <w:t>PDCCH</w:t>
            </w:r>
            <w:r w:rsidRPr="0049258A">
              <w:rPr>
                <w:rFonts w:eastAsia="Times New Roman"/>
              </w:rPr>
              <w:t xml:space="preserve"> order</w:t>
            </w:r>
          </w:p>
          <w:p w14:paraId="2969CCE5" w14:textId="77777777" w:rsidR="00C238CA" w:rsidRPr="0049258A" w:rsidRDefault="00C238CA" w:rsidP="00190276">
            <w:pPr>
              <w:spacing w:after="0"/>
            </w:pPr>
          </w:p>
        </w:tc>
      </w:tr>
    </w:tbl>
    <w:p w14:paraId="4D9C2276" w14:textId="77777777" w:rsidR="00C238CA" w:rsidRDefault="00C238CA" w:rsidP="00C238CA">
      <w:pPr>
        <w:jc w:val="both"/>
        <w:rPr>
          <w:lang w:eastAsia="ja-JP"/>
        </w:rPr>
      </w:pPr>
    </w:p>
    <w:p w14:paraId="79E2D61D" w14:textId="77777777" w:rsidR="00C238CA" w:rsidRDefault="00C238CA" w:rsidP="001330AA">
      <w:pPr>
        <w:spacing w:after="100" w:afterAutospacing="1"/>
        <w:jc w:val="both"/>
        <w:rPr>
          <w:lang w:eastAsia="ja-JP"/>
        </w:rPr>
      </w:pPr>
      <w:r>
        <w:rPr>
          <w:lang w:eastAsia="ja-JP"/>
        </w:rPr>
        <w:t xml:space="preserve">The </w:t>
      </w:r>
      <w:r w:rsidRPr="002050C3">
        <w:rPr>
          <w:lang w:eastAsia="ja-JP"/>
        </w:rPr>
        <w:t>remaining FFS is</w:t>
      </w:r>
      <w:r>
        <w:rPr>
          <w:lang w:eastAsia="ja-JP"/>
        </w:rPr>
        <w:t xml:space="preserve"> regarding whether or not the UL cancellation indicator (UL CI) is included as part of PDCCH in the collision handling rule.</w:t>
      </w:r>
    </w:p>
    <w:p w14:paraId="0E3D2128" w14:textId="77777777" w:rsidR="00887943" w:rsidRDefault="00887943" w:rsidP="00887943">
      <w:pPr>
        <w:spacing w:after="100" w:afterAutospacing="1"/>
        <w:jc w:val="both"/>
        <w:rPr>
          <w:rFonts w:ascii="Times" w:hAnsi="Times"/>
          <w:szCs w:val="24"/>
        </w:rPr>
      </w:pPr>
      <w:r>
        <w:rPr>
          <w:rFonts w:ascii="Times" w:hAnsi="Times"/>
          <w:szCs w:val="24"/>
        </w:rPr>
        <w:t>Contribution [</w:t>
      </w:r>
      <w:r w:rsidR="003A05A0">
        <w:rPr>
          <w:rFonts w:ascii="Times" w:hAnsi="Times"/>
          <w:szCs w:val="24"/>
        </w:rPr>
        <w:t>30</w:t>
      </w:r>
      <w:r>
        <w:rPr>
          <w:rFonts w:ascii="Times" w:hAnsi="Times"/>
          <w:szCs w:val="24"/>
        </w:rPr>
        <w:t xml:space="preserve">] </w:t>
      </w:r>
      <w:r w:rsidR="000D2C06">
        <w:rPr>
          <w:rFonts w:ascii="Times" w:hAnsi="Times"/>
          <w:szCs w:val="24"/>
        </w:rPr>
        <w:t xml:space="preserve">has </w:t>
      </w:r>
      <w:r>
        <w:rPr>
          <w:rFonts w:ascii="Times" w:hAnsi="Times"/>
          <w:szCs w:val="24"/>
        </w:rPr>
        <w:t xml:space="preserve">expressed view that ULCI is a key enabler for the coexistence of IWSN and URLLC devices in a spectral efficient manner and RedCap UE can support ULCI without an increase in UE complexity. </w:t>
      </w:r>
      <w:r w:rsidR="00C00649">
        <w:rPr>
          <w:rFonts w:ascii="Times" w:hAnsi="Times"/>
          <w:szCs w:val="24"/>
        </w:rPr>
        <w:t>Therefore, in contribution [30] it is proposed that RedCap UE should prioritize reception of PDCCH carrying ULCI over dynamically scheduled UL transmission</w:t>
      </w:r>
    </w:p>
    <w:p w14:paraId="5A2DB081" w14:textId="77777777" w:rsidR="00C00649" w:rsidRDefault="00C00649" w:rsidP="00C00649">
      <w:pPr>
        <w:spacing w:after="100" w:afterAutospacing="1"/>
        <w:jc w:val="both"/>
        <w:rPr>
          <w:rFonts w:ascii="Times" w:hAnsi="Times"/>
          <w:szCs w:val="24"/>
        </w:rPr>
      </w:pPr>
      <w:r>
        <w:rPr>
          <w:rFonts w:ascii="Times" w:hAnsi="Times"/>
          <w:szCs w:val="24"/>
        </w:rPr>
        <w:t>In contribution [6] it is viewed that a minimum value of UL CI periodicity needs to be considered for HD-FDD RedCap UE to monitor ULCI.</w:t>
      </w:r>
    </w:p>
    <w:p w14:paraId="25D92ED0" w14:textId="77777777" w:rsidR="00D8742E" w:rsidRDefault="00D8742E" w:rsidP="00D8742E">
      <w:pPr>
        <w:spacing w:after="100" w:afterAutospacing="1"/>
        <w:jc w:val="both"/>
        <w:rPr>
          <w:rFonts w:ascii="Times" w:hAnsi="Times"/>
          <w:szCs w:val="24"/>
        </w:rPr>
      </w:pPr>
      <w:r>
        <w:rPr>
          <w:rFonts w:ascii="Times" w:hAnsi="Times"/>
          <w:szCs w:val="24"/>
        </w:rPr>
        <w:t>Contributions [</w:t>
      </w:r>
      <w:r w:rsidR="003A05A0">
        <w:rPr>
          <w:rFonts w:ascii="Times" w:hAnsi="Times"/>
          <w:szCs w:val="24"/>
        </w:rPr>
        <w:t>7</w:t>
      </w:r>
      <w:r>
        <w:rPr>
          <w:rFonts w:ascii="Times" w:hAnsi="Times"/>
          <w:szCs w:val="24"/>
        </w:rPr>
        <w:t xml:space="preserve">, </w:t>
      </w:r>
      <w:r w:rsidR="003A05A0">
        <w:rPr>
          <w:rFonts w:ascii="Times" w:hAnsi="Times"/>
          <w:szCs w:val="24"/>
        </w:rPr>
        <w:t>8</w:t>
      </w:r>
      <w:r>
        <w:rPr>
          <w:rFonts w:ascii="Times" w:hAnsi="Times"/>
          <w:szCs w:val="24"/>
        </w:rPr>
        <w:t>] propose that ULCI is not supported by HD-FDD RedCap UE, and contribution</w:t>
      </w:r>
      <w:r w:rsidR="00887943">
        <w:rPr>
          <w:rFonts w:ascii="Times" w:hAnsi="Times"/>
          <w:szCs w:val="24"/>
        </w:rPr>
        <w:t>s</w:t>
      </w:r>
      <w:r>
        <w:rPr>
          <w:rFonts w:ascii="Times" w:hAnsi="Times"/>
          <w:szCs w:val="24"/>
        </w:rPr>
        <w:t xml:space="preserve"> [</w:t>
      </w:r>
      <w:r w:rsidR="003A05A0">
        <w:rPr>
          <w:rFonts w:ascii="Times" w:hAnsi="Times"/>
          <w:szCs w:val="24"/>
        </w:rPr>
        <w:t>11</w:t>
      </w:r>
      <w:r>
        <w:rPr>
          <w:rFonts w:ascii="Times" w:hAnsi="Times"/>
          <w:szCs w:val="24"/>
        </w:rPr>
        <w:t xml:space="preserve">, </w:t>
      </w:r>
      <w:r w:rsidR="003A05A0">
        <w:rPr>
          <w:rFonts w:ascii="Times" w:hAnsi="Times"/>
          <w:szCs w:val="24"/>
        </w:rPr>
        <w:t>19</w:t>
      </w:r>
      <w:r>
        <w:rPr>
          <w:rFonts w:ascii="Times" w:hAnsi="Times"/>
          <w:szCs w:val="24"/>
        </w:rPr>
        <w:t xml:space="preserve">, </w:t>
      </w:r>
      <w:r w:rsidR="003A05A0">
        <w:rPr>
          <w:rFonts w:ascii="Times" w:hAnsi="Times"/>
          <w:szCs w:val="24"/>
        </w:rPr>
        <w:t>20</w:t>
      </w:r>
      <w:r>
        <w:rPr>
          <w:rFonts w:ascii="Times" w:hAnsi="Times"/>
          <w:szCs w:val="24"/>
        </w:rPr>
        <w:t xml:space="preserve">] </w:t>
      </w:r>
      <w:r w:rsidR="00887943">
        <w:rPr>
          <w:rFonts w:ascii="Times" w:hAnsi="Times"/>
          <w:szCs w:val="24"/>
        </w:rPr>
        <w:t>indicate</w:t>
      </w:r>
      <w:r>
        <w:rPr>
          <w:rFonts w:ascii="Times" w:hAnsi="Times"/>
          <w:szCs w:val="24"/>
        </w:rPr>
        <w:t xml:space="preserve"> whether or not ULCI is supported by RedCap U</w:t>
      </w:r>
      <w:r w:rsidR="00B52F84">
        <w:rPr>
          <w:rFonts w:ascii="Times" w:hAnsi="Times"/>
          <w:szCs w:val="24"/>
        </w:rPr>
        <w:t>e</w:t>
      </w:r>
      <w:r>
        <w:rPr>
          <w:rFonts w:ascii="Times" w:hAnsi="Times"/>
          <w:szCs w:val="24"/>
        </w:rPr>
        <w:t xml:space="preserve">s can be discussed in a later stage for UE feature discussion. </w:t>
      </w:r>
    </w:p>
    <w:p w14:paraId="17E5B543" w14:textId="77777777" w:rsidR="006A0D5C" w:rsidRDefault="003C61AD" w:rsidP="001330AA">
      <w:pPr>
        <w:spacing w:after="100" w:afterAutospacing="1"/>
        <w:jc w:val="both"/>
        <w:rPr>
          <w:rFonts w:ascii="Times" w:hAnsi="Times"/>
          <w:szCs w:val="24"/>
        </w:rPr>
      </w:pPr>
      <w:r>
        <w:rPr>
          <w:rFonts w:ascii="Times" w:hAnsi="Times"/>
          <w:szCs w:val="24"/>
        </w:rPr>
        <w:t>C</w:t>
      </w:r>
      <w:r w:rsidR="00190276">
        <w:rPr>
          <w:rFonts w:ascii="Times" w:hAnsi="Times"/>
          <w:szCs w:val="24"/>
        </w:rPr>
        <w:t>ontributions [</w:t>
      </w:r>
      <w:r w:rsidR="003A05A0">
        <w:rPr>
          <w:rFonts w:ascii="Times" w:hAnsi="Times"/>
          <w:szCs w:val="24"/>
        </w:rPr>
        <w:t>3, 4, 5</w:t>
      </w:r>
      <w:r w:rsidR="006A0D5C">
        <w:rPr>
          <w:rFonts w:ascii="Times" w:hAnsi="Times"/>
          <w:szCs w:val="24"/>
        </w:rPr>
        <w:t xml:space="preserve">, </w:t>
      </w:r>
      <w:r w:rsidR="003A05A0">
        <w:rPr>
          <w:rFonts w:ascii="Times" w:hAnsi="Times"/>
          <w:szCs w:val="24"/>
        </w:rPr>
        <w:t>9, 16</w:t>
      </w:r>
      <w:r w:rsidR="006A0D5C">
        <w:rPr>
          <w:rFonts w:ascii="Times" w:hAnsi="Times"/>
          <w:szCs w:val="24"/>
        </w:rPr>
        <w:t xml:space="preserve">, </w:t>
      </w:r>
      <w:r w:rsidR="003A05A0">
        <w:rPr>
          <w:rFonts w:ascii="Times" w:hAnsi="Times"/>
          <w:szCs w:val="24"/>
        </w:rPr>
        <w:t>18</w:t>
      </w:r>
      <w:r>
        <w:rPr>
          <w:rFonts w:ascii="Times" w:hAnsi="Times"/>
          <w:szCs w:val="24"/>
        </w:rPr>
        <w:t xml:space="preserve">, </w:t>
      </w:r>
      <w:r w:rsidR="003A05A0">
        <w:rPr>
          <w:rFonts w:ascii="Times" w:hAnsi="Times"/>
          <w:szCs w:val="24"/>
        </w:rPr>
        <w:t>20</w:t>
      </w:r>
      <w:r w:rsidR="00D8742E">
        <w:rPr>
          <w:rFonts w:ascii="Times" w:hAnsi="Times"/>
          <w:szCs w:val="24"/>
        </w:rPr>
        <w:t xml:space="preserve">, </w:t>
      </w:r>
      <w:r w:rsidR="003A05A0">
        <w:rPr>
          <w:rFonts w:ascii="Times" w:hAnsi="Times"/>
          <w:szCs w:val="24"/>
        </w:rPr>
        <w:t>24, 28</w:t>
      </w:r>
      <w:r>
        <w:rPr>
          <w:rFonts w:ascii="Times" w:hAnsi="Times"/>
          <w:szCs w:val="24"/>
        </w:rPr>
        <w:t xml:space="preserve">, </w:t>
      </w:r>
      <w:r w:rsidR="003A05A0">
        <w:rPr>
          <w:rFonts w:ascii="Times" w:hAnsi="Times"/>
          <w:szCs w:val="24"/>
        </w:rPr>
        <w:t>29</w:t>
      </w:r>
      <w:r w:rsidR="00190276">
        <w:rPr>
          <w:rFonts w:ascii="Times" w:hAnsi="Times"/>
          <w:szCs w:val="24"/>
        </w:rPr>
        <w:t>] express view that</w:t>
      </w:r>
      <w:r w:rsidR="006A0D5C">
        <w:rPr>
          <w:rFonts w:ascii="Times" w:hAnsi="Times"/>
          <w:szCs w:val="24"/>
        </w:rPr>
        <w:t xml:space="preserve"> </w:t>
      </w:r>
      <w:r>
        <w:rPr>
          <w:rFonts w:ascii="Times" w:hAnsi="Times"/>
          <w:szCs w:val="24"/>
        </w:rPr>
        <w:t>no special handling is required to support ULCI for HD-FDD RedCap U</w:t>
      </w:r>
      <w:r w:rsidR="00B52F84">
        <w:rPr>
          <w:rFonts w:ascii="Times" w:hAnsi="Times"/>
          <w:szCs w:val="24"/>
        </w:rPr>
        <w:t>e</w:t>
      </w:r>
      <w:r>
        <w:rPr>
          <w:rFonts w:ascii="Times" w:hAnsi="Times"/>
          <w:szCs w:val="24"/>
        </w:rPr>
        <w:t>s</w:t>
      </w:r>
      <w:r w:rsidR="006A0D5C">
        <w:rPr>
          <w:rFonts w:ascii="Times" w:hAnsi="Times"/>
          <w:szCs w:val="24"/>
        </w:rPr>
        <w:t xml:space="preserve">. </w:t>
      </w:r>
      <w:r w:rsidR="008E6E89">
        <w:rPr>
          <w:rFonts w:ascii="Times" w:hAnsi="Times"/>
          <w:szCs w:val="24"/>
        </w:rPr>
        <w:t xml:space="preserve">It </w:t>
      </w:r>
      <w:r w:rsidR="000D2C06">
        <w:rPr>
          <w:rFonts w:ascii="Times" w:hAnsi="Times"/>
          <w:szCs w:val="24"/>
        </w:rPr>
        <w:t>is</w:t>
      </w:r>
      <w:r w:rsidR="008E6E89">
        <w:rPr>
          <w:rFonts w:ascii="Times" w:hAnsi="Times"/>
          <w:szCs w:val="24"/>
        </w:rPr>
        <w:t xml:space="preserve"> noted in contribution [</w:t>
      </w:r>
      <w:r w:rsidR="003A05A0">
        <w:rPr>
          <w:rFonts w:ascii="Times" w:hAnsi="Times"/>
          <w:szCs w:val="24"/>
        </w:rPr>
        <w:t>3</w:t>
      </w:r>
      <w:r w:rsidR="008E6E89">
        <w:rPr>
          <w:rFonts w:ascii="Times" w:hAnsi="Times"/>
          <w:szCs w:val="24"/>
        </w:rPr>
        <w:t xml:space="preserve">] that </w:t>
      </w:r>
      <w:r w:rsidR="006A0D5C">
        <w:rPr>
          <w:rFonts w:ascii="Times" w:hAnsi="Times"/>
          <w:szCs w:val="24"/>
        </w:rPr>
        <w:t xml:space="preserve">it may not even be possible to make an exception </w:t>
      </w:r>
      <w:r w:rsidR="000D2C06">
        <w:rPr>
          <w:rFonts w:ascii="Times" w:hAnsi="Times"/>
          <w:szCs w:val="24"/>
        </w:rPr>
        <w:t xml:space="preserve">in the rule </w:t>
      </w:r>
      <w:r w:rsidR="006A0D5C">
        <w:rPr>
          <w:rFonts w:ascii="Times" w:hAnsi="Times"/>
          <w:szCs w:val="24"/>
        </w:rPr>
        <w:t xml:space="preserve">by simply excluding PDCCH carrying UL CI </w:t>
      </w:r>
      <w:r w:rsidR="000D2C06">
        <w:rPr>
          <w:rFonts w:ascii="Times" w:hAnsi="Times"/>
          <w:szCs w:val="24"/>
        </w:rPr>
        <w:t xml:space="preserve">unless some indication is introduced to allow </w:t>
      </w:r>
      <w:r w:rsidR="006A0D5C">
        <w:rPr>
          <w:rFonts w:ascii="Times" w:hAnsi="Times"/>
          <w:szCs w:val="24"/>
        </w:rPr>
        <w:t xml:space="preserve">UE to </w:t>
      </w:r>
      <w:r w:rsidR="000D2C06">
        <w:rPr>
          <w:rFonts w:ascii="Times" w:hAnsi="Times"/>
          <w:szCs w:val="24"/>
        </w:rPr>
        <w:t>distinguish a PDCCH carrying ULCI from other PDCCHs without actually decoding it.</w:t>
      </w:r>
    </w:p>
    <w:p w14:paraId="62677AB1" w14:textId="77777777" w:rsidR="000D2C06" w:rsidRDefault="00B563A0" w:rsidP="001330AA">
      <w:pPr>
        <w:spacing w:after="100" w:afterAutospacing="1"/>
        <w:jc w:val="both"/>
        <w:rPr>
          <w:rFonts w:ascii="Times" w:hAnsi="Times"/>
          <w:szCs w:val="24"/>
        </w:rPr>
      </w:pPr>
      <w:r>
        <w:rPr>
          <w:rFonts w:ascii="Times" w:hAnsi="Times"/>
          <w:szCs w:val="24"/>
        </w:rPr>
        <w:t xml:space="preserve">Since </w:t>
      </w:r>
      <w:r w:rsidR="00484C29">
        <w:rPr>
          <w:rFonts w:eastAsia="Malgun Gothic"/>
          <w:lang w:val="en-US" w:eastAsia="ko-KR"/>
        </w:rPr>
        <w:t xml:space="preserve">a clear majority view is </w:t>
      </w:r>
      <w:r w:rsidR="00494F88">
        <w:rPr>
          <w:rFonts w:eastAsia="Malgun Gothic"/>
          <w:lang w:val="en-US" w:eastAsia="ko-KR"/>
        </w:rPr>
        <w:t xml:space="preserve">not to have an exception for </w:t>
      </w:r>
      <w:r w:rsidR="00484C29">
        <w:rPr>
          <w:rFonts w:eastAsia="Malgun Gothic"/>
          <w:lang w:val="en-US" w:eastAsia="ko-KR"/>
        </w:rPr>
        <w:t xml:space="preserve">PDCCH carrying ULCI </w:t>
      </w:r>
      <w:r w:rsidR="00494F88">
        <w:rPr>
          <w:rFonts w:eastAsia="Malgun Gothic"/>
          <w:lang w:val="en-US" w:eastAsia="ko-KR"/>
        </w:rPr>
        <w:t>in the collision handling rule</w:t>
      </w:r>
      <w:r w:rsidR="00484C29">
        <w:rPr>
          <w:rFonts w:eastAsia="Malgun Gothic"/>
          <w:lang w:val="en-US" w:eastAsia="ko-KR"/>
        </w:rPr>
        <w:t>, the following proposal can be considered.</w:t>
      </w:r>
    </w:p>
    <w:p w14:paraId="36DAD0B6" w14:textId="77777777" w:rsidR="006A0D5C" w:rsidRDefault="006A0D5C" w:rsidP="006A0D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494F88">
        <w:rPr>
          <w:b/>
          <w:bCs/>
          <w:highlight w:val="yellow"/>
          <w:lang w:val="en-US" w:eastAsia="zh-CN"/>
        </w:rPr>
        <w:t>.</w:t>
      </w:r>
      <w:r w:rsidR="000D2C06">
        <w:rPr>
          <w:b/>
          <w:bCs/>
          <w:highlight w:val="yellow"/>
          <w:lang w:val="en-US" w:eastAsia="zh-CN"/>
        </w:rPr>
        <w:t>2</w:t>
      </w:r>
      <w:r w:rsidR="00494F88">
        <w:rPr>
          <w:b/>
          <w:bCs/>
          <w:highlight w:val="yellow"/>
          <w:lang w:val="en-US" w:eastAsia="zh-CN"/>
        </w:rPr>
        <w:t>-1</w:t>
      </w:r>
      <w:r>
        <w:rPr>
          <w:rFonts w:hint="eastAsia"/>
          <w:b/>
          <w:bCs/>
          <w:highlight w:val="yellow"/>
          <w:lang w:val="en-US" w:eastAsia="zh-CN"/>
        </w:rPr>
        <w:t>:</w:t>
      </w:r>
      <w:r>
        <w:rPr>
          <w:rFonts w:hint="eastAsia"/>
          <w:b/>
          <w:bCs/>
          <w:lang w:val="en-US" w:eastAsia="zh-CN"/>
        </w:rPr>
        <w:t xml:space="preserve"> </w:t>
      </w:r>
    </w:p>
    <w:p w14:paraId="0385ABFD" w14:textId="77777777" w:rsidR="006A0D5C" w:rsidRDefault="006A0D5C" w:rsidP="006A0D5C">
      <w:pPr>
        <w:spacing w:after="0"/>
        <w:rPr>
          <w:b/>
          <w:bCs/>
          <w:lang w:val="en-US" w:eastAsia="zh-CN"/>
        </w:rPr>
      </w:pPr>
    </w:p>
    <w:p w14:paraId="3A23C288" w14:textId="77777777" w:rsidR="006A0D5C" w:rsidRPr="00B563A0" w:rsidRDefault="006A0D5C" w:rsidP="000B2CC7">
      <w:pPr>
        <w:numPr>
          <w:ilvl w:val="0"/>
          <w:numId w:val="12"/>
        </w:numPr>
        <w:spacing w:after="0" w:line="252" w:lineRule="auto"/>
        <w:rPr>
          <w:rFonts w:eastAsia="Times New Roman"/>
          <w:lang w:eastAsia="zh-CN"/>
        </w:rPr>
      </w:pPr>
      <w:r w:rsidRPr="008E0795">
        <w:rPr>
          <w:rFonts w:eastAsia="Times New Roman"/>
          <w:lang w:eastAsia="zh-CN"/>
        </w:rPr>
        <w:t xml:space="preserve">For Case </w:t>
      </w:r>
      <w:r w:rsidR="00484C29">
        <w:rPr>
          <w:rFonts w:eastAsia="Times New Roman"/>
          <w:lang w:eastAsia="zh-CN"/>
        </w:rPr>
        <w:t>2</w:t>
      </w:r>
      <w:r w:rsidRPr="008E0795">
        <w:rPr>
          <w:rFonts w:eastAsia="Times New Roman"/>
          <w:lang w:eastAsia="zh-CN"/>
        </w:rPr>
        <w:t xml:space="preserve">, </w:t>
      </w:r>
      <w:r w:rsidR="000D2C06">
        <w:rPr>
          <w:rFonts w:eastAsia="Times New Roman"/>
          <w:lang w:eastAsia="zh-CN"/>
        </w:rPr>
        <w:t xml:space="preserve">no special </w:t>
      </w:r>
      <w:r w:rsidR="000D2C06">
        <w:rPr>
          <w:rFonts w:ascii="Times" w:hAnsi="Times"/>
          <w:szCs w:val="24"/>
        </w:rPr>
        <w:t xml:space="preserve">handling </w:t>
      </w:r>
      <w:r w:rsidR="00B563A0">
        <w:rPr>
          <w:rFonts w:ascii="Times" w:hAnsi="Times"/>
          <w:szCs w:val="24"/>
        </w:rPr>
        <w:t>for PDCCH carrying ULCI</w:t>
      </w:r>
      <w:r w:rsidR="00484C29">
        <w:rPr>
          <w:rFonts w:ascii="Times" w:hAnsi="Times"/>
          <w:szCs w:val="24"/>
        </w:rPr>
        <w:t>, if supported</w:t>
      </w:r>
    </w:p>
    <w:p w14:paraId="08EAA909" w14:textId="77777777" w:rsidR="006A0D5C" w:rsidRDefault="006A0D5C" w:rsidP="006A0D5C">
      <w:pPr>
        <w:spacing w:after="100" w:afterAutospacing="1"/>
        <w:jc w:val="both"/>
        <w:rPr>
          <w:rFonts w:eastAsia="宋体"/>
          <w:lang w:val="en-US" w:eastAsia="zh-CN"/>
        </w:rPr>
      </w:pPr>
    </w:p>
    <w:tbl>
      <w:tblPr>
        <w:tblStyle w:val="af0"/>
        <w:tblW w:w="9631" w:type="dxa"/>
        <w:tblLook w:val="04A0" w:firstRow="1" w:lastRow="0" w:firstColumn="1" w:lastColumn="0" w:noHBand="0" w:noVBand="1"/>
      </w:tblPr>
      <w:tblGrid>
        <w:gridCol w:w="1479"/>
        <w:gridCol w:w="1372"/>
        <w:gridCol w:w="6780"/>
      </w:tblGrid>
      <w:tr w:rsidR="006A0D5C" w14:paraId="4DD57EFC" w14:textId="77777777" w:rsidTr="00887943">
        <w:tc>
          <w:tcPr>
            <w:tcW w:w="1479" w:type="dxa"/>
            <w:shd w:val="clear" w:color="auto" w:fill="D9D9D9" w:themeFill="background1" w:themeFillShade="D9"/>
          </w:tcPr>
          <w:p w14:paraId="2D6378A4" w14:textId="77777777" w:rsidR="006A0D5C" w:rsidRDefault="006A0D5C" w:rsidP="00887943">
            <w:pPr>
              <w:rPr>
                <w:b/>
                <w:bCs/>
              </w:rPr>
            </w:pPr>
            <w:r>
              <w:rPr>
                <w:b/>
                <w:bCs/>
              </w:rPr>
              <w:t>Company</w:t>
            </w:r>
          </w:p>
        </w:tc>
        <w:tc>
          <w:tcPr>
            <w:tcW w:w="1372" w:type="dxa"/>
            <w:shd w:val="clear" w:color="auto" w:fill="D9D9D9" w:themeFill="background1" w:themeFillShade="D9"/>
          </w:tcPr>
          <w:p w14:paraId="5C17F229" w14:textId="77777777" w:rsidR="006A0D5C" w:rsidRDefault="006A0D5C" w:rsidP="00887943">
            <w:pPr>
              <w:rPr>
                <w:b/>
                <w:bCs/>
              </w:rPr>
            </w:pPr>
            <w:r>
              <w:rPr>
                <w:b/>
                <w:bCs/>
              </w:rPr>
              <w:t>Y/N</w:t>
            </w:r>
          </w:p>
        </w:tc>
        <w:tc>
          <w:tcPr>
            <w:tcW w:w="6780" w:type="dxa"/>
            <w:shd w:val="clear" w:color="auto" w:fill="D9D9D9" w:themeFill="background1" w:themeFillShade="D9"/>
          </w:tcPr>
          <w:p w14:paraId="1DB1ECC8" w14:textId="77777777" w:rsidR="006A0D5C" w:rsidRDefault="006A0D5C" w:rsidP="00887943">
            <w:pPr>
              <w:rPr>
                <w:b/>
                <w:bCs/>
              </w:rPr>
            </w:pPr>
            <w:r>
              <w:rPr>
                <w:b/>
                <w:bCs/>
              </w:rPr>
              <w:t>Comments</w:t>
            </w:r>
          </w:p>
        </w:tc>
      </w:tr>
      <w:tr w:rsidR="006A0D5C" w14:paraId="33549800" w14:textId="77777777" w:rsidTr="00887943">
        <w:tc>
          <w:tcPr>
            <w:tcW w:w="1479" w:type="dxa"/>
          </w:tcPr>
          <w:p w14:paraId="12756A95" w14:textId="77777777" w:rsidR="006A0D5C" w:rsidRPr="009E3BAE" w:rsidRDefault="009E3BAE" w:rsidP="00887943">
            <w:pPr>
              <w:rPr>
                <w:rFonts w:eastAsia="等线"/>
                <w:lang w:val="en-US" w:eastAsia="zh-CN"/>
              </w:rPr>
            </w:pPr>
            <w:r>
              <w:rPr>
                <w:rFonts w:eastAsia="等线" w:hint="eastAsia"/>
                <w:lang w:val="en-US" w:eastAsia="zh-CN"/>
              </w:rPr>
              <w:t>Sharp</w:t>
            </w:r>
          </w:p>
        </w:tc>
        <w:tc>
          <w:tcPr>
            <w:tcW w:w="1372" w:type="dxa"/>
          </w:tcPr>
          <w:p w14:paraId="3D869239" w14:textId="77777777" w:rsidR="006A0D5C" w:rsidRPr="009E3BAE" w:rsidRDefault="009E3BAE" w:rsidP="00887943">
            <w:pPr>
              <w:tabs>
                <w:tab w:val="left" w:pos="551"/>
              </w:tabs>
              <w:rPr>
                <w:rFonts w:eastAsia="等线"/>
                <w:lang w:val="en-US" w:eastAsia="zh-CN"/>
              </w:rPr>
            </w:pPr>
            <w:r>
              <w:rPr>
                <w:rFonts w:eastAsia="等线" w:hint="eastAsia"/>
                <w:lang w:val="en-US" w:eastAsia="zh-CN"/>
              </w:rPr>
              <w:t>Y</w:t>
            </w:r>
          </w:p>
        </w:tc>
        <w:tc>
          <w:tcPr>
            <w:tcW w:w="6780" w:type="dxa"/>
          </w:tcPr>
          <w:p w14:paraId="6EA4621B" w14:textId="77777777" w:rsidR="006A0D5C" w:rsidRDefault="006A0D5C" w:rsidP="00887943">
            <w:pPr>
              <w:rPr>
                <w:lang w:val="en-US"/>
              </w:rPr>
            </w:pPr>
          </w:p>
        </w:tc>
      </w:tr>
      <w:tr w:rsidR="009813AA" w14:paraId="5A75B83C" w14:textId="77777777" w:rsidTr="00887943">
        <w:tc>
          <w:tcPr>
            <w:tcW w:w="1479" w:type="dxa"/>
          </w:tcPr>
          <w:p w14:paraId="4F580AF2" w14:textId="77777777" w:rsidR="009813AA" w:rsidRPr="009813AA" w:rsidRDefault="009813AA" w:rsidP="009813AA">
            <w:pPr>
              <w:rPr>
                <w:lang w:val="en-US" w:eastAsia="ko-KR"/>
              </w:rPr>
            </w:pPr>
            <w:r w:rsidRPr="009813AA">
              <w:rPr>
                <w:rFonts w:eastAsia="等线"/>
                <w:lang w:val="en-US" w:eastAsia="zh-CN"/>
              </w:rPr>
              <w:t>Spreadtrum</w:t>
            </w:r>
          </w:p>
        </w:tc>
        <w:tc>
          <w:tcPr>
            <w:tcW w:w="1372" w:type="dxa"/>
          </w:tcPr>
          <w:p w14:paraId="7FA8C2AC" w14:textId="77777777" w:rsidR="009813AA" w:rsidRPr="009813AA" w:rsidRDefault="009813AA" w:rsidP="009813AA">
            <w:pPr>
              <w:tabs>
                <w:tab w:val="left" w:pos="551"/>
              </w:tabs>
              <w:rPr>
                <w:lang w:val="en-US" w:eastAsia="ko-KR"/>
              </w:rPr>
            </w:pPr>
          </w:p>
        </w:tc>
        <w:tc>
          <w:tcPr>
            <w:tcW w:w="6780" w:type="dxa"/>
          </w:tcPr>
          <w:p w14:paraId="08413BBF" w14:textId="77777777" w:rsidR="009813AA" w:rsidRPr="009813AA" w:rsidRDefault="009813AA" w:rsidP="009813AA">
            <w:pPr>
              <w:jc w:val="both"/>
              <w:rPr>
                <w:szCs w:val="24"/>
              </w:rPr>
            </w:pPr>
            <w:r w:rsidRPr="009813AA">
              <w:rPr>
                <w:rFonts w:eastAsia="等线"/>
                <w:lang w:val="en-US" w:eastAsia="zh-CN"/>
              </w:rPr>
              <w:t xml:space="preserve">This proposal means the dynamically scheduled UL is prioritized when the dynamically scheduled UL is overlapped with </w:t>
            </w:r>
            <w:r w:rsidRPr="009813AA">
              <w:rPr>
                <w:szCs w:val="24"/>
              </w:rPr>
              <w:t>UL-CI.</w:t>
            </w:r>
          </w:p>
          <w:p w14:paraId="499DBA38" w14:textId="77777777" w:rsidR="009813AA" w:rsidRPr="009813AA" w:rsidRDefault="009813AA" w:rsidP="009813AA">
            <w:pPr>
              <w:jc w:val="both"/>
              <w:rPr>
                <w:rFonts w:eastAsia="Times New Roman"/>
              </w:rPr>
            </w:pPr>
            <w:r w:rsidRPr="009813AA">
              <w:rPr>
                <w:rFonts w:eastAsia="等线"/>
                <w:lang w:val="en-US" w:eastAsia="zh-CN"/>
              </w:rPr>
              <w:t xml:space="preserve">If we adopt this proposal, it may bring negative impacts to URLLC. The UL-CI is introduced to cancel the UE’s UL transmission without higher requirements on latency/reliability, and maintain the performance of URLLC service. If the UL-CI is dropped, the transmission information of URLLC is unknown to the RedCap UE, and the follow-up transmission in UL from RedCap may bring </w:t>
            </w:r>
            <w:r w:rsidRPr="009813AA">
              <w:rPr>
                <w:rFonts w:eastAsia="Times New Roman"/>
              </w:rPr>
              <w:t>interference to URLLC.</w:t>
            </w:r>
          </w:p>
          <w:p w14:paraId="42FDDA26" w14:textId="77777777" w:rsidR="009813AA" w:rsidRPr="009813AA" w:rsidRDefault="009813AA" w:rsidP="009813AA">
            <w:pPr>
              <w:jc w:val="both"/>
              <w:rPr>
                <w:szCs w:val="24"/>
              </w:rPr>
            </w:pPr>
            <w:r w:rsidRPr="009813AA">
              <w:rPr>
                <w:rFonts w:eastAsia="等线"/>
                <w:lang w:val="en-US" w:eastAsia="zh-CN"/>
              </w:rPr>
              <w:lastRenderedPageBreak/>
              <w:t xml:space="preserve">Therefore, we think the UL-CI is very important in </w:t>
            </w:r>
            <w:r w:rsidRPr="009813AA">
              <w:rPr>
                <w:lang w:eastAsia="zh-CN"/>
              </w:rPr>
              <w:t>coexistence scenarios, and</w:t>
            </w:r>
            <w:r w:rsidRPr="009813AA">
              <w:rPr>
                <w:szCs w:val="24"/>
              </w:rPr>
              <w:t xml:space="preserve"> the reception of PDCCH carrying ULCI should be prioritized over dynamically scheduled UL transmission. </w:t>
            </w:r>
          </w:p>
          <w:p w14:paraId="1FA6BB8C" w14:textId="77777777" w:rsidR="009813AA" w:rsidRPr="009813AA" w:rsidRDefault="009813AA" w:rsidP="009813AA">
            <w:pPr>
              <w:rPr>
                <w:lang w:val="en-US"/>
              </w:rPr>
            </w:pPr>
            <w:r w:rsidRPr="009813AA">
              <w:rPr>
                <w:szCs w:val="24"/>
              </w:rPr>
              <w:t>Further, considering the periodicity of UL-CI is relatively small (from mini-slot level to 10 slots), it may lead to very frequent switching between UL and DL or even have no opportunity to transmit in UL for RedCap, so we think the UL-CI periodicity should be no smaller than X slots for RedCap U</w:t>
            </w:r>
            <w:r w:rsidR="00B52F84" w:rsidRPr="009813AA">
              <w:rPr>
                <w:szCs w:val="24"/>
              </w:rPr>
              <w:t>e</w:t>
            </w:r>
            <w:r w:rsidRPr="009813AA">
              <w:rPr>
                <w:szCs w:val="24"/>
              </w:rPr>
              <w:t>s.</w:t>
            </w:r>
          </w:p>
        </w:tc>
      </w:tr>
      <w:tr w:rsidR="00535607" w14:paraId="7DF56160" w14:textId="77777777" w:rsidTr="00887943">
        <w:tc>
          <w:tcPr>
            <w:tcW w:w="1479" w:type="dxa"/>
          </w:tcPr>
          <w:p w14:paraId="7129AF7C" w14:textId="77777777" w:rsidR="00535607" w:rsidRDefault="00B52F84" w:rsidP="00535607">
            <w:pPr>
              <w:rPr>
                <w:lang w:val="en-US" w:eastAsia="ko-KR"/>
              </w:rPr>
            </w:pPr>
            <w:r>
              <w:rPr>
                <w:rFonts w:eastAsia="等线"/>
                <w:lang w:val="en-US" w:eastAsia="zh-CN"/>
              </w:rPr>
              <w:lastRenderedPageBreak/>
              <w:t>V</w:t>
            </w:r>
            <w:r w:rsidR="00535607">
              <w:rPr>
                <w:rFonts w:eastAsia="等线"/>
                <w:lang w:val="en-US" w:eastAsia="zh-CN"/>
              </w:rPr>
              <w:t>ivo</w:t>
            </w:r>
          </w:p>
        </w:tc>
        <w:tc>
          <w:tcPr>
            <w:tcW w:w="1372" w:type="dxa"/>
          </w:tcPr>
          <w:p w14:paraId="673E1225" w14:textId="77777777" w:rsidR="00535607" w:rsidRDefault="00535607" w:rsidP="00535607">
            <w:pPr>
              <w:tabs>
                <w:tab w:val="left" w:pos="551"/>
              </w:tabs>
              <w:rPr>
                <w:lang w:val="en-US" w:eastAsia="ko-KR"/>
              </w:rPr>
            </w:pPr>
            <w:r>
              <w:rPr>
                <w:rFonts w:eastAsia="等线" w:hint="eastAsia"/>
                <w:lang w:val="en-US" w:eastAsia="zh-CN"/>
              </w:rPr>
              <w:t>Y</w:t>
            </w:r>
          </w:p>
        </w:tc>
        <w:tc>
          <w:tcPr>
            <w:tcW w:w="6780" w:type="dxa"/>
          </w:tcPr>
          <w:p w14:paraId="534AF712" w14:textId="77777777" w:rsidR="00535607" w:rsidRDefault="00535607" w:rsidP="00535607">
            <w:pPr>
              <w:rPr>
                <w:lang w:val="en-US"/>
              </w:rPr>
            </w:pPr>
          </w:p>
        </w:tc>
      </w:tr>
      <w:tr w:rsidR="008E24E9" w14:paraId="4435F2D2" w14:textId="77777777" w:rsidTr="008E24E9">
        <w:tc>
          <w:tcPr>
            <w:tcW w:w="1479" w:type="dxa"/>
          </w:tcPr>
          <w:p w14:paraId="49A59909" w14:textId="77777777" w:rsidR="008E24E9" w:rsidRDefault="008E24E9" w:rsidP="00851508">
            <w:pPr>
              <w:rPr>
                <w:lang w:val="en-US" w:eastAsia="ko-KR"/>
              </w:rPr>
            </w:pPr>
            <w:r>
              <w:rPr>
                <w:rFonts w:eastAsia="等线" w:hint="eastAsia"/>
                <w:lang w:val="en-US" w:eastAsia="zh-CN"/>
              </w:rPr>
              <w:t>H</w:t>
            </w:r>
            <w:r>
              <w:rPr>
                <w:rFonts w:eastAsia="等线"/>
                <w:lang w:val="en-US" w:eastAsia="zh-CN"/>
              </w:rPr>
              <w:t>uawei, HiSi</w:t>
            </w:r>
          </w:p>
        </w:tc>
        <w:tc>
          <w:tcPr>
            <w:tcW w:w="1372" w:type="dxa"/>
          </w:tcPr>
          <w:p w14:paraId="70ECBD2B" w14:textId="77777777" w:rsidR="008E24E9" w:rsidRDefault="008E24E9" w:rsidP="00851508">
            <w:pPr>
              <w:tabs>
                <w:tab w:val="left" w:pos="551"/>
              </w:tabs>
              <w:rPr>
                <w:lang w:val="en-US" w:eastAsia="ko-KR"/>
              </w:rPr>
            </w:pPr>
            <w:r>
              <w:rPr>
                <w:rFonts w:eastAsia="等线" w:hint="eastAsia"/>
                <w:lang w:val="en-US" w:eastAsia="zh-CN"/>
              </w:rPr>
              <w:t>Y</w:t>
            </w:r>
          </w:p>
        </w:tc>
        <w:tc>
          <w:tcPr>
            <w:tcW w:w="6780" w:type="dxa"/>
          </w:tcPr>
          <w:p w14:paraId="4521FEBA" w14:textId="77777777" w:rsidR="008E24E9" w:rsidRDefault="008E24E9" w:rsidP="00851508">
            <w:pPr>
              <w:rPr>
                <w:lang w:val="en-US"/>
              </w:rPr>
            </w:pPr>
          </w:p>
        </w:tc>
      </w:tr>
      <w:tr w:rsidR="00D4334D" w14:paraId="2A3FBC6E" w14:textId="77777777" w:rsidTr="008E24E9">
        <w:tc>
          <w:tcPr>
            <w:tcW w:w="1479" w:type="dxa"/>
          </w:tcPr>
          <w:p w14:paraId="64B1468B" w14:textId="77777777" w:rsidR="00D4334D" w:rsidRDefault="00D4334D" w:rsidP="00851508">
            <w:pPr>
              <w:rPr>
                <w:rFonts w:eastAsia="等线"/>
                <w:lang w:val="en-US" w:eastAsia="zh-CN"/>
              </w:rPr>
            </w:pPr>
            <w:r>
              <w:rPr>
                <w:rFonts w:eastAsia="等线" w:hint="eastAsia"/>
                <w:lang w:val="en-US" w:eastAsia="zh-CN"/>
              </w:rPr>
              <w:t>CATT</w:t>
            </w:r>
          </w:p>
        </w:tc>
        <w:tc>
          <w:tcPr>
            <w:tcW w:w="1372" w:type="dxa"/>
          </w:tcPr>
          <w:p w14:paraId="7FEC1DAE" w14:textId="77777777" w:rsidR="00D4334D" w:rsidRDefault="00D4334D" w:rsidP="00851508">
            <w:pPr>
              <w:tabs>
                <w:tab w:val="left" w:pos="551"/>
              </w:tabs>
              <w:rPr>
                <w:rFonts w:eastAsia="等线"/>
                <w:lang w:val="en-US" w:eastAsia="zh-CN"/>
              </w:rPr>
            </w:pPr>
            <w:r>
              <w:rPr>
                <w:rFonts w:eastAsia="等线" w:hint="eastAsia"/>
                <w:lang w:val="en-US" w:eastAsia="zh-CN"/>
              </w:rPr>
              <w:t>Y</w:t>
            </w:r>
          </w:p>
        </w:tc>
        <w:tc>
          <w:tcPr>
            <w:tcW w:w="6780" w:type="dxa"/>
          </w:tcPr>
          <w:p w14:paraId="203B9E97" w14:textId="77777777" w:rsidR="00D4334D" w:rsidRDefault="00D4334D" w:rsidP="00851508">
            <w:pPr>
              <w:rPr>
                <w:lang w:val="en-US"/>
              </w:rPr>
            </w:pPr>
          </w:p>
        </w:tc>
      </w:tr>
      <w:tr w:rsidR="005D2945" w14:paraId="690B2F6C" w14:textId="77777777" w:rsidTr="008E24E9">
        <w:tc>
          <w:tcPr>
            <w:tcW w:w="1479" w:type="dxa"/>
          </w:tcPr>
          <w:p w14:paraId="6A2C9CED" w14:textId="77777777" w:rsidR="005D2945" w:rsidRDefault="005D2945" w:rsidP="005D2945">
            <w:pPr>
              <w:rPr>
                <w:rFonts w:eastAsia="等线"/>
                <w:lang w:val="en-US" w:eastAsia="zh-CN"/>
              </w:rPr>
            </w:pPr>
            <w:r>
              <w:rPr>
                <w:rFonts w:eastAsia="宋体"/>
                <w:color w:val="000000" w:themeColor="text1"/>
                <w:lang w:val="en-US" w:eastAsia="zh-CN"/>
              </w:rPr>
              <w:t>ZTE, Sanechips</w:t>
            </w:r>
          </w:p>
        </w:tc>
        <w:tc>
          <w:tcPr>
            <w:tcW w:w="1372" w:type="dxa"/>
          </w:tcPr>
          <w:p w14:paraId="4C8D2F8D" w14:textId="77777777" w:rsidR="005D2945" w:rsidRDefault="005D2945" w:rsidP="005D2945">
            <w:pPr>
              <w:tabs>
                <w:tab w:val="left" w:pos="551"/>
              </w:tabs>
              <w:rPr>
                <w:rFonts w:eastAsia="等线"/>
                <w:lang w:val="en-US" w:eastAsia="zh-CN"/>
              </w:rPr>
            </w:pPr>
          </w:p>
        </w:tc>
        <w:tc>
          <w:tcPr>
            <w:tcW w:w="6780" w:type="dxa"/>
          </w:tcPr>
          <w:p w14:paraId="5F660CF0" w14:textId="77777777" w:rsidR="005D2945" w:rsidRDefault="005D2945" w:rsidP="005D2945">
            <w:pPr>
              <w:rPr>
                <w:lang w:val="en-US"/>
              </w:rPr>
            </w:pPr>
            <w:r>
              <w:rPr>
                <w:rFonts w:eastAsia="宋体"/>
                <w:color w:val="000000" w:themeColor="text1"/>
                <w:lang w:val="en-US" w:eastAsia="zh-CN"/>
              </w:rPr>
              <w:t>It is suggested that whether or not ULCI is supported by RedCap U</w:t>
            </w:r>
            <w:r w:rsidR="00B52F84">
              <w:rPr>
                <w:rFonts w:eastAsia="宋体"/>
                <w:color w:val="000000" w:themeColor="text1"/>
                <w:lang w:val="en-US" w:eastAsia="zh-CN"/>
              </w:rPr>
              <w:t>e</w:t>
            </w:r>
            <w:r>
              <w:rPr>
                <w:rFonts w:eastAsia="宋体"/>
                <w:color w:val="000000" w:themeColor="text1"/>
                <w:lang w:val="en-US" w:eastAsia="zh-CN"/>
              </w:rPr>
              <w:t>s should be discussed firstly after BWP related issues have more progress. It is too early to discuss the detailed collision handling principle for PDCCH carrying ULCI.</w:t>
            </w:r>
          </w:p>
        </w:tc>
      </w:tr>
      <w:tr w:rsidR="00FA4293" w14:paraId="43F47290" w14:textId="77777777" w:rsidTr="008E24E9">
        <w:tc>
          <w:tcPr>
            <w:tcW w:w="1479" w:type="dxa"/>
          </w:tcPr>
          <w:p w14:paraId="6D273313" w14:textId="77777777" w:rsidR="00FA4293" w:rsidRDefault="00FA4293" w:rsidP="00FA4293">
            <w:pPr>
              <w:rPr>
                <w:rFonts w:eastAsia="宋体"/>
                <w:color w:val="000000" w:themeColor="text1"/>
                <w:lang w:val="en-US" w:eastAsia="zh-CN"/>
              </w:rPr>
            </w:pPr>
            <w:r>
              <w:rPr>
                <w:rFonts w:eastAsia="等线"/>
                <w:lang w:val="en-US" w:eastAsia="zh-CN"/>
              </w:rPr>
              <w:t>NordicSemi</w:t>
            </w:r>
          </w:p>
        </w:tc>
        <w:tc>
          <w:tcPr>
            <w:tcW w:w="1372" w:type="dxa"/>
          </w:tcPr>
          <w:p w14:paraId="13DF4EE0" w14:textId="77777777" w:rsidR="00FA4293" w:rsidRDefault="00FA4293" w:rsidP="00FA4293">
            <w:pPr>
              <w:tabs>
                <w:tab w:val="left" w:pos="551"/>
              </w:tabs>
              <w:rPr>
                <w:rFonts w:eastAsia="等线"/>
                <w:lang w:val="en-US" w:eastAsia="zh-CN"/>
              </w:rPr>
            </w:pPr>
            <w:r>
              <w:rPr>
                <w:rFonts w:eastAsia="等线"/>
                <w:lang w:val="en-US" w:eastAsia="zh-CN"/>
              </w:rPr>
              <w:t>Y</w:t>
            </w:r>
          </w:p>
        </w:tc>
        <w:tc>
          <w:tcPr>
            <w:tcW w:w="6780" w:type="dxa"/>
          </w:tcPr>
          <w:p w14:paraId="78E19B4C" w14:textId="77777777" w:rsidR="00FA4293" w:rsidRDefault="00FA4293" w:rsidP="00FA4293">
            <w:pPr>
              <w:pStyle w:val="B1"/>
              <w:numPr>
                <w:ilvl w:val="0"/>
                <w:numId w:val="21"/>
              </w:numPr>
              <w:overflowPunct w:val="0"/>
              <w:autoSpaceDE w:val="0"/>
              <w:autoSpaceDN w:val="0"/>
              <w:adjustRightInd w:val="0"/>
              <w:jc w:val="both"/>
              <w:textAlignment w:val="baseline"/>
            </w:pPr>
            <w:r>
              <w:t xml:space="preserve">The requirements for these services are </w:t>
            </w:r>
            <w:r w:rsidRPr="00BD403F">
              <w:rPr>
                <w:highlight w:val="yellow"/>
              </w:rPr>
              <w:t>higher than LPWA (i.e. LTE-MTC/NB-IoT) but lower than URLLC and eMBB</w:t>
            </w:r>
            <w:r>
              <w:t>.</w:t>
            </w:r>
          </w:p>
          <w:p w14:paraId="020FAE18" w14:textId="77777777" w:rsidR="00FA4293" w:rsidRPr="00A65582" w:rsidRDefault="00FA4293" w:rsidP="00FA4293">
            <w:pPr>
              <w:pStyle w:val="B1"/>
              <w:numPr>
                <w:ilvl w:val="0"/>
                <w:numId w:val="6"/>
              </w:numPr>
              <w:overflowPunct w:val="0"/>
              <w:autoSpaceDE w:val="0"/>
              <w:autoSpaceDN w:val="0"/>
              <w:adjustRightInd w:val="0"/>
              <w:jc w:val="both"/>
              <w:textAlignment w:val="baseline"/>
              <w:rPr>
                <w:rFonts w:eastAsia="宋体"/>
                <w:lang w:val="en-US" w:eastAsia="ja-JP"/>
              </w:rPr>
            </w:pPr>
            <w:r w:rsidRPr="00A65582">
              <w:rPr>
                <w:rFonts w:eastAsia="宋体"/>
                <w:lang w:val="en-US" w:eastAsia="ja-JP"/>
              </w:rPr>
              <w:t xml:space="preserve">Device complexity: Main motivation for the new </w:t>
            </w:r>
            <w:r w:rsidRPr="00BD403F">
              <w:rPr>
                <w:rFonts w:eastAsia="宋体"/>
                <w:highlight w:val="yellow"/>
                <w:lang w:val="en-US" w:eastAsia="ja-JP"/>
              </w:rPr>
              <w:t>device type is to lower the device cost and complexity as compared to high-end eMBB and URLLC devices of Rel-15/Rel-16</w:t>
            </w:r>
            <w:r w:rsidRPr="00A65582">
              <w:rPr>
                <w:rFonts w:eastAsia="宋体"/>
                <w:lang w:val="en-US" w:eastAsia="ja-JP"/>
              </w:rPr>
              <w:t>. This is especially the case for industrial sensors.</w:t>
            </w:r>
          </w:p>
          <w:p w14:paraId="2E968F62" w14:textId="77777777" w:rsidR="00FA4293" w:rsidRDefault="00FA4293" w:rsidP="00FA4293">
            <w:pPr>
              <w:rPr>
                <w:lang w:val="en-US"/>
              </w:rPr>
            </w:pPr>
            <w:r w:rsidRPr="00FC0C8C">
              <w:rPr>
                <w:b/>
                <w:bCs/>
                <w:lang w:val="en-US"/>
              </w:rPr>
              <w:t>URLLC is not in scope of this WID</w:t>
            </w:r>
            <w:r>
              <w:rPr>
                <w:lang w:val="en-US"/>
              </w:rPr>
              <w:t>. And this should have been pointed out already yesterday when URLLC CQI Table 3 was discussed.</w:t>
            </w:r>
          </w:p>
          <w:p w14:paraId="61077313" w14:textId="77777777" w:rsidR="00FA4293" w:rsidRDefault="00FA4293" w:rsidP="00FA4293">
            <w:pPr>
              <w:rPr>
                <w:lang w:val="en-US"/>
              </w:rPr>
            </w:pPr>
          </w:p>
          <w:p w14:paraId="75D693E3" w14:textId="77777777" w:rsidR="00FA4293" w:rsidRDefault="00FA4293" w:rsidP="00FA4293">
            <w:pPr>
              <w:rPr>
                <w:rFonts w:eastAsia="宋体"/>
                <w:color w:val="000000" w:themeColor="text1"/>
                <w:lang w:val="en-US" w:eastAsia="zh-CN"/>
              </w:rPr>
            </w:pPr>
          </w:p>
        </w:tc>
      </w:tr>
      <w:tr w:rsidR="00851508" w14:paraId="2A2BB888" w14:textId="77777777" w:rsidTr="00851508">
        <w:tc>
          <w:tcPr>
            <w:tcW w:w="1479" w:type="dxa"/>
          </w:tcPr>
          <w:p w14:paraId="13DBC4F9" w14:textId="77777777" w:rsidR="00851508" w:rsidRDefault="00851508" w:rsidP="00851508">
            <w:pPr>
              <w:rPr>
                <w:rFonts w:eastAsia="等线"/>
                <w:lang w:val="en-US" w:eastAsia="zh-CN"/>
              </w:rPr>
            </w:pPr>
            <w:r>
              <w:rPr>
                <w:rFonts w:eastAsia="等线"/>
                <w:lang w:val="en-US" w:eastAsia="zh-CN"/>
              </w:rPr>
              <w:t>Nokia, NSB</w:t>
            </w:r>
          </w:p>
        </w:tc>
        <w:tc>
          <w:tcPr>
            <w:tcW w:w="1372" w:type="dxa"/>
          </w:tcPr>
          <w:p w14:paraId="712042F2" w14:textId="77777777" w:rsidR="00851508" w:rsidRDefault="00851508" w:rsidP="00851508">
            <w:pPr>
              <w:tabs>
                <w:tab w:val="left" w:pos="551"/>
              </w:tabs>
              <w:rPr>
                <w:rFonts w:eastAsia="等线"/>
                <w:lang w:val="en-US" w:eastAsia="zh-CN"/>
              </w:rPr>
            </w:pPr>
            <w:r>
              <w:rPr>
                <w:rFonts w:eastAsia="等线"/>
                <w:lang w:val="en-US" w:eastAsia="zh-CN"/>
              </w:rPr>
              <w:t>Y</w:t>
            </w:r>
          </w:p>
        </w:tc>
        <w:tc>
          <w:tcPr>
            <w:tcW w:w="6780" w:type="dxa"/>
          </w:tcPr>
          <w:p w14:paraId="7DB52A7B" w14:textId="77777777" w:rsidR="00851508" w:rsidRDefault="00851508" w:rsidP="00851508">
            <w:pPr>
              <w:rPr>
                <w:lang w:val="en-US"/>
              </w:rPr>
            </w:pPr>
          </w:p>
        </w:tc>
      </w:tr>
      <w:tr w:rsidR="002B52C4" w14:paraId="1F6D2CDD" w14:textId="77777777" w:rsidTr="00851508">
        <w:tc>
          <w:tcPr>
            <w:tcW w:w="1479" w:type="dxa"/>
          </w:tcPr>
          <w:p w14:paraId="6A52F905" w14:textId="77777777" w:rsidR="002B52C4" w:rsidRDefault="002B52C4" w:rsidP="002B52C4">
            <w:pPr>
              <w:rPr>
                <w:rFonts w:eastAsia="等线"/>
                <w:lang w:val="en-US" w:eastAsia="zh-CN"/>
              </w:rPr>
            </w:pPr>
            <w:r>
              <w:rPr>
                <w:rFonts w:eastAsia="等线" w:hint="eastAsia"/>
                <w:lang w:val="en-US" w:eastAsia="zh-CN"/>
              </w:rPr>
              <w:t>Xi</w:t>
            </w:r>
            <w:r>
              <w:rPr>
                <w:rFonts w:eastAsia="等线"/>
                <w:lang w:val="en-US" w:eastAsia="zh-CN"/>
              </w:rPr>
              <w:t>a</w:t>
            </w:r>
            <w:r>
              <w:rPr>
                <w:rFonts w:eastAsia="等线" w:hint="eastAsia"/>
                <w:lang w:val="en-US" w:eastAsia="zh-CN"/>
              </w:rPr>
              <w:t>omi</w:t>
            </w:r>
          </w:p>
        </w:tc>
        <w:tc>
          <w:tcPr>
            <w:tcW w:w="1372" w:type="dxa"/>
          </w:tcPr>
          <w:p w14:paraId="0C2816D3" w14:textId="77777777" w:rsidR="002B52C4" w:rsidRDefault="002B52C4" w:rsidP="002B52C4">
            <w:pPr>
              <w:tabs>
                <w:tab w:val="left" w:pos="551"/>
              </w:tabs>
              <w:rPr>
                <w:rFonts w:eastAsia="等线"/>
                <w:lang w:val="en-US" w:eastAsia="zh-CN"/>
              </w:rPr>
            </w:pPr>
            <w:r>
              <w:rPr>
                <w:rFonts w:eastAsia="等线" w:hint="eastAsia"/>
                <w:lang w:val="en-US" w:eastAsia="zh-CN"/>
              </w:rPr>
              <w:t>Y</w:t>
            </w:r>
          </w:p>
        </w:tc>
        <w:tc>
          <w:tcPr>
            <w:tcW w:w="6780" w:type="dxa"/>
          </w:tcPr>
          <w:p w14:paraId="7900669A" w14:textId="77777777" w:rsidR="002B52C4" w:rsidRDefault="002B52C4" w:rsidP="002B52C4">
            <w:pPr>
              <w:rPr>
                <w:lang w:val="en-US"/>
              </w:rPr>
            </w:pPr>
          </w:p>
        </w:tc>
      </w:tr>
      <w:tr w:rsidR="00CE6385" w14:paraId="535B67E4" w14:textId="77777777" w:rsidTr="00851508">
        <w:tc>
          <w:tcPr>
            <w:tcW w:w="1479" w:type="dxa"/>
          </w:tcPr>
          <w:p w14:paraId="3A5EEB22" w14:textId="77777777" w:rsidR="00CE6385" w:rsidRPr="00BA3E08" w:rsidRDefault="00CE6385" w:rsidP="002B52C4">
            <w:pPr>
              <w:rPr>
                <w:rFonts w:eastAsia="Malgun Gothic"/>
                <w:lang w:val="en-US" w:eastAsia="ko-KR"/>
              </w:rPr>
            </w:pPr>
            <w:r>
              <w:rPr>
                <w:rFonts w:eastAsia="Malgun Gothic" w:hint="eastAsia"/>
                <w:lang w:val="en-US" w:eastAsia="ko-KR"/>
              </w:rPr>
              <w:t>LG</w:t>
            </w:r>
          </w:p>
        </w:tc>
        <w:tc>
          <w:tcPr>
            <w:tcW w:w="1372" w:type="dxa"/>
          </w:tcPr>
          <w:p w14:paraId="666F50D0" w14:textId="77777777" w:rsidR="00CE6385" w:rsidRPr="00BA3E08" w:rsidRDefault="00CE6385"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577C371E" w14:textId="77777777" w:rsidR="00CE6385" w:rsidRDefault="00CE6385" w:rsidP="002B52C4">
            <w:pPr>
              <w:rPr>
                <w:lang w:val="en-US"/>
              </w:rPr>
            </w:pPr>
          </w:p>
        </w:tc>
      </w:tr>
      <w:tr w:rsidR="00F51EE0" w14:paraId="71DE6897" w14:textId="77777777" w:rsidTr="00851508">
        <w:tc>
          <w:tcPr>
            <w:tcW w:w="1479" w:type="dxa"/>
          </w:tcPr>
          <w:p w14:paraId="74AD888A" w14:textId="77777777" w:rsidR="00F51EE0" w:rsidRDefault="00F51EE0" w:rsidP="002B52C4">
            <w:pPr>
              <w:rPr>
                <w:rFonts w:eastAsia="Malgun Gothic"/>
                <w:lang w:val="en-US" w:eastAsia="ko-KR"/>
              </w:rPr>
            </w:pPr>
            <w:r>
              <w:rPr>
                <w:rFonts w:eastAsia="Malgun Gothic"/>
                <w:lang w:val="en-US" w:eastAsia="ko-KR"/>
              </w:rPr>
              <w:t>Qualcomm</w:t>
            </w:r>
          </w:p>
        </w:tc>
        <w:tc>
          <w:tcPr>
            <w:tcW w:w="1372" w:type="dxa"/>
          </w:tcPr>
          <w:p w14:paraId="405C19DB" w14:textId="77777777" w:rsidR="00F51EE0" w:rsidRDefault="00F51EE0" w:rsidP="002B52C4">
            <w:pPr>
              <w:tabs>
                <w:tab w:val="left" w:pos="551"/>
              </w:tabs>
              <w:rPr>
                <w:rFonts w:eastAsia="Malgun Gothic"/>
                <w:lang w:val="en-US" w:eastAsia="ko-KR"/>
              </w:rPr>
            </w:pPr>
          </w:p>
        </w:tc>
        <w:tc>
          <w:tcPr>
            <w:tcW w:w="6780" w:type="dxa"/>
          </w:tcPr>
          <w:p w14:paraId="2858CCFD" w14:textId="77777777" w:rsidR="00B3312A" w:rsidRDefault="00F51EE0" w:rsidP="002B52C4">
            <w:pPr>
              <w:rPr>
                <w:lang w:val="en-US"/>
              </w:rPr>
            </w:pPr>
            <w:r>
              <w:rPr>
                <w:lang w:val="en-US"/>
              </w:rPr>
              <w:t xml:space="preserve">Agree with the comments of ZTE. </w:t>
            </w:r>
          </w:p>
          <w:p w14:paraId="71BCC4FF" w14:textId="77777777" w:rsidR="00F51EE0" w:rsidRDefault="00F51EE0" w:rsidP="002B52C4">
            <w:pPr>
              <w:rPr>
                <w:lang w:val="en-US"/>
              </w:rPr>
            </w:pPr>
            <w:r>
              <w:rPr>
                <w:lang w:val="en-US"/>
              </w:rPr>
              <w:t>ULCI processing with relaxed timeline helps with the co-existence of RedCap UE and non-RedCap (e.g. eMBB) UE</w:t>
            </w:r>
            <w:r w:rsidR="00B3312A">
              <w:rPr>
                <w:lang w:val="en-US"/>
              </w:rPr>
              <w:t xml:space="preserve">, especially after UL coverage recovery/enhancement </w:t>
            </w:r>
            <w:r w:rsidR="006C6E14">
              <w:rPr>
                <w:lang w:val="en-US"/>
              </w:rPr>
              <w:t xml:space="preserve">is </w:t>
            </w:r>
            <w:r w:rsidR="00B3312A">
              <w:rPr>
                <w:lang w:val="en-US"/>
              </w:rPr>
              <w:t>introduced in R17.</w:t>
            </w:r>
          </w:p>
        </w:tc>
      </w:tr>
      <w:tr w:rsidR="00806911" w14:paraId="2D026632" w14:textId="77777777" w:rsidTr="00851508">
        <w:tc>
          <w:tcPr>
            <w:tcW w:w="1479" w:type="dxa"/>
          </w:tcPr>
          <w:p w14:paraId="7C5F4FBB" w14:textId="77777777" w:rsidR="00806911" w:rsidRPr="00806911" w:rsidRDefault="00806911"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F82A1E8" w14:textId="77777777" w:rsidR="00806911" w:rsidRPr="00806911" w:rsidRDefault="00806911" w:rsidP="002B52C4">
            <w:pPr>
              <w:tabs>
                <w:tab w:val="left" w:pos="551"/>
              </w:tabs>
              <w:rPr>
                <w:rFonts w:eastAsia="Yu Mincho"/>
                <w:lang w:val="en-US" w:eastAsia="ja-JP"/>
              </w:rPr>
            </w:pPr>
            <w:r>
              <w:rPr>
                <w:rFonts w:eastAsia="Yu Mincho" w:hint="eastAsia"/>
                <w:lang w:val="en-US" w:eastAsia="ja-JP"/>
              </w:rPr>
              <w:t>Y</w:t>
            </w:r>
          </w:p>
        </w:tc>
        <w:tc>
          <w:tcPr>
            <w:tcW w:w="6780" w:type="dxa"/>
          </w:tcPr>
          <w:p w14:paraId="018A2D8F" w14:textId="77777777" w:rsidR="00806911" w:rsidRDefault="00806911" w:rsidP="002B52C4">
            <w:pPr>
              <w:rPr>
                <w:lang w:val="en-US"/>
              </w:rPr>
            </w:pPr>
          </w:p>
        </w:tc>
      </w:tr>
      <w:tr w:rsidR="00833379" w14:paraId="3C52E536" w14:textId="77777777" w:rsidTr="00851508">
        <w:tc>
          <w:tcPr>
            <w:tcW w:w="1479" w:type="dxa"/>
          </w:tcPr>
          <w:p w14:paraId="50175C30" w14:textId="77777777" w:rsidR="00833379" w:rsidRDefault="00833379" w:rsidP="00833379">
            <w:pPr>
              <w:rPr>
                <w:rFonts w:eastAsia="Yu Mincho"/>
                <w:lang w:val="en-US" w:eastAsia="ja-JP"/>
              </w:rPr>
            </w:pPr>
            <w:r>
              <w:rPr>
                <w:lang w:val="en-US" w:eastAsia="ko-KR"/>
              </w:rPr>
              <w:t>Intel</w:t>
            </w:r>
          </w:p>
        </w:tc>
        <w:tc>
          <w:tcPr>
            <w:tcW w:w="1372" w:type="dxa"/>
          </w:tcPr>
          <w:p w14:paraId="2B38827B"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31F26D2B" w14:textId="77777777" w:rsidR="00833379" w:rsidRDefault="00833379" w:rsidP="00833379">
            <w:pPr>
              <w:rPr>
                <w:lang w:val="en-US"/>
              </w:rPr>
            </w:pPr>
            <w:r>
              <w:rPr>
                <w:lang w:val="en-US"/>
              </w:rPr>
              <w:t xml:space="preserve">We are supportive to the FL proposal. We agree with the analysis in [3]. On the other hand, there is no special handling on the priority rule of UL CI for non-RedCap UE too. Therefore, we think no special handling is needed for a low-cost low complexity UE. </w:t>
            </w:r>
          </w:p>
        </w:tc>
      </w:tr>
      <w:tr w:rsidR="009D4AB2" w14:paraId="55F4B6DF" w14:textId="77777777" w:rsidTr="00851508">
        <w:tc>
          <w:tcPr>
            <w:tcW w:w="1479" w:type="dxa"/>
          </w:tcPr>
          <w:p w14:paraId="5330133F" w14:textId="77777777" w:rsidR="009D4AB2" w:rsidRDefault="009D4AB2" w:rsidP="009D4AB2">
            <w:pPr>
              <w:rPr>
                <w:lang w:val="en-US" w:eastAsia="ko-KR"/>
              </w:rPr>
            </w:pPr>
            <w:r>
              <w:rPr>
                <w:rFonts w:hint="eastAsia"/>
                <w:lang w:val="en-US" w:eastAsia="ko-KR"/>
              </w:rPr>
              <w:t>Samsung</w:t>
            </w:r>
          </w:p>
        </w:tc>
        <w:tc>
          <w:tcPr>
            <w:tcW w:w="1372" w:type="dxa"/>
          </w:tcPr>
          <w:p w14:paraId="765F2E6D" w14:textId="77777777" w:rsidR="009D4AB2" w:rsidRDefault="009D4AB2" w:rsidP="009D4AB2">
            <w:pPr>
              <w:tabs>
                <w:tab w:val="left" w:pos="551"/>
              </w:tabs>
              <w:rPr>
                <w:lang w:val="en-US" w:eastAsia="ko-KR"/>
              </w:rPr>
            </w:pPr>
            <w:r>
              <w:rPr>
                <w:rFonts w:hint="eastAsia"/>
                <w:lang w:val="en-US" w:eastAsia="ko-KR"/>
              </w:rPr>
              <w:t>Y</w:t>
            </w:r>
          </w:p>
        </w:tc>
        <w:tc>
          <w:tcPr>
            <w:tcW w:w="6780" w:type="dxa"/>
          </w:tcPr>
          <w:p w14:paraId="3C8503EF" w14:textId="77777777" w:rsidR="009D4AB2" w:rsidRDefault="009D4AB2" w:rsidP="009D4AB2">
            <w:pPr>
              <w:rPr>
                <w:lang w:val="en-US"/>
              </w:rPr>
            </w:pPr>
          </w:p>
        </w:tc>
      </w:tr>
      <w:tr w:rsidR="0064646A" w14:paraId="06D8AB5B" w14:textId="77777777" w:rsidTr="0064646A">
        <w:tc>
          <w:tcPr>
            <w:tcW w:w="1479" w:type="dxa"/>
          </w:tcPr>
          <w:p w14:paraId="28187B0E" w14:textId="77777777" w:rsidR="0064646A" w:rsidRDefault="0064646A" w:rsidP="00B80316">
            <w:pPr>
              <w:rPr>
                <w:lang w:val="en-US" w:eastAsia="ko-KR"/>
              </w:rPr>
            </w:pPr>
            <w:r>
              <w:rPr>
                <w:lang w:val="en-US" w:eastAsia="ko-KR"/>
              </w:rPr>
              <w:t>Ericsson</w:t>
            </w:r>
          </w:p>
        </w:tc>
        <w:tc>
          <w:tcPr>
            <w:tcW w:w="1372" w:type="dxa"/>
          </w:tcPr>
          <w:p w14:paraId="4E358D18" w14:textId="77777777" w:rsidR="0064646A" w:rsidRDefault="0064646A" w:rsidP="00B80316">
            <w:pPr>
              <w:tabs>
                <w:tab w:val="left" w:pos="551"/>
              </w:tabs>
              <w:rPr>
                <w:lang w:val="en-US" w:eastAsia="ko-KR"/>
              </w:rPr>
            </w:pPr>
            <w:r>
              <w:rPr>
                <w:lang w:val="en-US" w:eastAsia="ko-KR"/>
              </w:rPr>
              <w:t>Y</w:t>
            </w:r>
          </w:p>
        </w:tc>
        <w:tc>
          <w:tcPr>
            <w:tcW w:w="6780" w:type="dxa"/>
          </w:tcPr>
          <w:p w14:paraId="7772B6B8" w14:textId="77777777" w:rsidR="0064646A" w:rsidRDefault="0064646A" w:rsidP="00B80316">
            <w:pPr>
              <w:rPr>
                <w:lang w:val="en-US"/>
              </w:rPr>
            </w:pPr>
          </w:p>
        </w:tc>
      </w:tr>
      <w:tr w:rsidR="00B52F84" w14:paraId="39850DA8" w14:textId="77777777" w:rsidTr="0064646A">
        <w:tc>
          <w:tcPr>
            <w:tcW w:w="1479" w:type="dxa"/>
          </w:tcPr>
          <w:p w14:paraId="413274EF" w14:textId="77777777" w:rsidR="00B52F84" w:rsidRPr="00B52F84" w:rsidRDefault="00B2342C" w:rsidP="00B80316">
            <w:pPr>
              <w:rPr>
                <w:rFonts w:eastAsia="等线"/>
                <w:lang w:val="en-US" w:eastAsia="zh-CN"/>
              </w:rPr>
            </w:pPr>
            <w:r>
              <w:rPr>
                <w:rFonts w:eastAsia="等线" w:hint="eastAsia"/>
                <w:lang w:val="en-US" w:eastAsia="zh-CN"/>
              </w:rPr>
              <w:t>CMCC</w:t>
            </w:r>
          </w:p>
        </w:tc>
        <w:tc>
          <w:tcPr>
            <w:tcW w:w="1372" w:type="dxa"/>
          </w:tcPr>
          <w:p w14:paraId="47BCDB7A" w14:textId="77777777" w:rsidR="00B52F84" w:rsidRPr="007C0EF7" w:rsidRDefault="007C0EF7" w:rsidP="00B80316">
            <w:pPr>
              <w:tabs>
                <w:tab w:val="left" w:pos="551"/>
              </w:tabs>
              <w:rPr>
                <w:rFonts w:eastAsia="等线"/>
                <w:lang w:val="en-US" w:eastAsia="zh-CN"/>
              </w:rPr>
            </w:pPr>
            <w:r>
              <w:rPr>
                <w:rFonts w:eastAsia="等线" w:hint="eastAsia"/>
                <w:lang w:val="en-US" w:eastAsia="zh-CN"/>
              </w:rPr>
              <w:t>Y</w:t>
            </w:r>
          </w:p>
        </w:tc>
        <w:tc>
          <w:tcPr>
            <w:tcW w:w="6780" w:type="dxa"/>
          </w:tcPr>
          <w:p w14:paraId="333CAB51" w14:textId="77777777" w:rsidR="00B52F84" w:rsidRPr="00B52F84" w:rsidRDefault="00B52F84" w:rsidP="00B80316">
            <w:pPr>
              <w:rPr>
                <w:rFonts w:eastAsia="等线"/>
                <w:lang w:val="en-US" w:eastAsia="zh-CN"/>
              </w:rPr>
            </w:pPr>
          </w:p>
        </w:tc>
      </w:tr>
      <w:tr w:rsidR="00BD6BA6" w:rsidRPr="00B52F84" w14:paraId="225BB143" w14:textId="77777777" w:rsidTr="00BD6BA6">
        <w:tc>
          <w:tcPr>
            <w:tcW w:w="1479" w:type="dxa"/>
          </w:tcPr>
          <w:p w14:paraId="4069A798" w14:textId="77777777" w:rsidR="00BD6BA6" w:rsidRPr="00B52F84" w:rsidRDefault="00BD6BA6" w:rsidP="0091125C">
            <w:pPr>
              <w:rPr>
                <w:rFonts w:eastAsia="等线"/>
                <w:lang w:val="en-US" w:eastAsia="zh-CN"/>
              </w:rPr>
            </w:pPr>
            <w:r>
              <w:rPr>
                <w:rFonts w:eastAsia="等线"/>
                <w:lang w:val="en-US" w:eastAsia="zh-CN"/>
              </w:rPr>
              <w:t>OPPO</w:t>
            </w:r>
          </w:p>
        </w:tc>
        <w:tc>
          <w:tcPr>
            <w:tcW w:w="1372" w:type="dxa"/>
          </w:tcPr>
          <w:p w14:paraId="304F4996" w14:textId="77777777" w:rsidR="00BD6BA6" w:rsidRDefault="00BD6BA6" w:rsidP="0091125C">
            <w:pPr>
              <w:tabs>
                <w:tab w:val="left" w:pos="551"/>
              </w:tabs>
              <w:rPr>
                <w:lang w:val="en-US" w:eastAsia="ko-KR"/>
              </w:rPr>
            </w:pPr>
            <w:r>
              <w:rPr>
                <w:lang w:val="en-US" w:eastAsia="ko-KR"/>
              </w:rPr>
              <w:t>Y</w:t>
            </w:r>
          </w:p>
        </w:tc>
        <w:tc>
          <w:tcPr>
            <w:tcW w:w="6780" w:type="dxa"/>
          </w:tcPr>
          <w:p w14:paraId="6CC6D163" w14:textId="77777777" w:rsidR="00BD6BA6" w:rsidRPr="00B52F84" w:rsidRDefault="00BD6BA6" w:rsidP="0091125C">
            <w:pPr>
              <w:rPr>
                <w:rFonts w:eastAsia="等线"/>
                <w:lang w:val="en-US" w:eastAsia="zh-CN"/>
              </w:rPr>
            </w:pPr>
            <w:r>
              <w:rPr>
                <w:rFonts w:eastAsia="等线"/>
                <w:lang w:val="en-US" w:eastAsia="zh-CN"/>
              </w:rPr>
              <w:t>Even a RedCap UE support ULCI, the gNB should avoid scheduling that dynamical UL to avoid conflicting. gNB should ensure the overall system works well.</w:t>
            </w:r>
          </w:p>
        </w:tc>
      </w:tr>
      <w:tr w:rsidR="0091125C" w:rsidRPr="00B52F84" w14:paraId="1AC0E761" w14:textId="77777777" w:rsidTr="0091125C">
        <w:tc>
          <w:tcPr>
            <w:tcW w:w="1479" w:type="dxa"/>
          </w:tcPr>
          <w:p w14:paraId="32AC1934" w14:textId="77777777" w:rsidR="0091125C" w:rsidRDefault="0091125C" w:rsidP="0091125C">
            <w:pPr>
              <w:rPr>
                <w:rFonts w:eastAsia="等线"/>
                <w:lang w:val="en-US" w:eastAsia="zh-CN"/>
              </w:rPr>
            </w:pPr>
            <w:r>
              <w:rPr>
                <w:rFonts w:eastAsia="等线"/>
                <w:lang w:val="en-US" w:eastAsia="zh-CN"/>
              </w:rPr>
              <w:t>FL1</w:t>
            </w:r>
          </w:p>
        </w:tc>
        <w:tc>
          <w:tcPr>
            <w:tcW w:w="8152" w:type="dxa"/>
            <w:gridSpan w:val="2"/>
          </w:tcPr>
          <w:p w14:paraId="0F4FACC5" w14:textId="77777777" w:rsidR="0091125C" w:rsidRDefault="0091125C" w:rsidP="0091125C">
            <w:pPr>
              <w:rPr>
                <w:rFonts w:eastAsia="等线"/>
                <w:lang w:val="en-US" w:eastAsia="zh-CN"/>
              </w:rPr>
            </w:pPr>
            <w:r>
              <w:rPr>
                <w:rFonts w:eastAsia="等线"/>
                <w:lang w:val="en-US" w:eastAsia="zh-CN"/>
              </w:rPr>
              <w:t>18 companies (</w:t>
            </w:r>
            <w:r>
              <w:rPr>
                <w:rFonts w:eastAsia="等线" w:hint="eastAsia"/>
                <w:lang w:val="en-US" w:eastAsia="zh-CN"/>
              </w:rPr>
              <w:t>Sharp</w:t>
            </w:r>
            <w:r>
              <w:rPr>
                <w:rFonts w:eastAsia="等线"/>
                <w:lang w:val="en-US" w:eastAsia="zh-CN"/>
              </w:rPr>
              <w:t xml:space="preserve">, vivo, </w:t>
            </w:r>
            <w:r>
              <w:rPr>
                <w:rFonts w:eastAsia="等线" w:hint="eastAsia"/>
                <w:lang w:val="en-US" w:eastAsia="zh-CN"/>
              </w:rPr>
              <w:t>H</w:t>
            </w:r>
            <w:r>
              <w:rPr>
                <w:rFonts w:eastAsia="等线"/>
                <w:lang w:val="en-US" w:eastAsia="zh-CN"/>
              </w:rPr>
              <w:t xml:space="preserve">uawei, HiSi, </w:t>
            </w:r>
            <w:r>
              <w:rPr>
                <w:rFonts w:eastAsia="等线" w:hint="eastAsia"/>
                <w:lang w:val="en-US" w:eastAsia="zh-CN"/>
              </w:rPr>
              <w:t>CATT</w:t>
            </w:r>
            <w:r>
              <w:rPr>
                <w:rFonts w:eastAsia="等线"/>
                <w:lang w:val="en-US" w:eastAsia="zh-CN"/>
              </w:rPr>
              <w:t xml:space="preserve">, </w:t>
            </w:r>
            <w:r>
              <w:rPr>
                <w:rFonts w:eastAsia="宋体"/>
                <w:color w:val="000000" w:themeColor="text1"/>
                <w:lang w:val="en-US" w:eastAsia="zh-CN"/>
              </w:rPr>
              <w:t xml:space="preserve">ZTE, Sanechips, </w:t>
            </w:r>
            <w:r>
              <w:rPr>
                <w:rFonts w:eastAsia="等线"/>
                <w:lang w:val="en-US" w:eastAsia="zh-CN"/>
              </w:rPr>
              <w:t xml:space="preserve">NordicSemi, Nokia, NSB, </w:t>
            </w:r>
            <w:r>
              <w:rPr>
                <w:rFonts w:eastAsia="等线" w:hint="eastAsia"/>
                <w:lang w:val="en-US" w:eastAsia="zh-CN"/>
              </w:rPr>
              <w:t>Xi</w:t>
            </w:r>
            <w:r>
              <w:rPr>
                <w:rFonts w:eastAsia="等线"/>
                <w:lang w:val="en-US" w:eastAsia="zh-CN"/>
              </w:rPr>
              <w:t>a</w:t>
            </w:r>
            <w:r>
              <w:rPr>
                <w:rFonts w:eastAsia="等线" w:hint="eastAsia"/>
                <w:lang w:val="en-US" w:eastAsia="zh-CN"/>
              </w:rPr>
              <w:t>omi</w:t>
            </w:r>
            <w:r>
              <w:rPr>
                <w:rFonts w:eastAsia="等线"/>
                <w:lang w:val="en-US" w:eastAsia="zh-CN"/>
              </w:rPr>
              <w:t xml:space="preserve">, </w:t>
            </w:r>
            <w:r>
              <w:rPr>
                <w:rFonts w:eastAsia="Malgun Gothic" w:hint="eastAsia"/>
                <w:lang w:val="en-US" w:eastAsia="ko-KR"/>
              </w:rPr>
              <w:t>LG</w:t>
            </w:r>
            <w:r>
              <w:rPr>
                <w:rFonts w:eastAsia="Malgun Gothic"/>
                <w:lang w:val="en-US" w:eastAsia="ko-KR"/>
              </w:rPr>
              <w:t xml:space="preserve">, </w:t>
            </w:r>
            <w:r>
              <w:rPr>
                <w:rFonts w:eastAsia="Yu Mincho" w:hint="eastAsia"/>
                <w:lang w:val="en-US" w:eastAsia="ja-JP"/>
              </w:rPr>
              <w:t>D</w:t>
            </w:r>
            <w:r>
              <w:rPr>
                <w:rFonts w:eastAsia="Yu Mincho"/>
                <w:lang w:val="en-US" w:eastAsia="ja-JP"/>
              </w:rPr>
              <w:t xml:space="preserve">OCOMO, </w:t>
            </w:r>
            <w:r>
              <w:rPr>
                <w:lang w:val="en-US" w:eastAsia="ko-KR"/>
              </w:rPr>
              <w:t xml:space="preserve">Intel, </w:t>
            </w:r>
            <w:r>
              <w:rPr>
                <w:rFonts w:hint="eastAsia"/>
                <w:lang w:val="en-US" w:eastAsia="ko-KR"/>
              </w:rPr>
              <w:t>Samsung</w:t>
            </w:r>
            <w:r>
              <w:rPr>
                <w:lang w:val="en-US" w:eastAsia="ko-KR"/>
              </w:rPr>
              <w:t>, Ericsson, CMCC, OPPO</w:t>
            </w:r>
            <w:r>
              <w:rPr>
                <w:rFonts w:eastAsia="等线"/>
                <w:lang w:val="en-US" w:eastAsia="zh-CN"/>
              </w:rPr>
              <w:t xml:space="preserve">) </w:t>
            </w:r>
            <w:r w:rsidR="007E7DF7">
              <w:rPr>
                <w:lang w:val="en-US"/>
              </w:rPr>
              <w:t>support</w:t>
            </w:r>
            <w:r>
              <w:rPr>
                <w:lang w:val="en-US"/>
              </w:rPr>
              <w:t xml:space="preserve"> FL proposal.</w:t>
            </w:r>
          </w:p>
          <w:p w14:paraId="7EA3C2FA" w14:textId="77777777" w:rsidR="0091125C" w:rsidRDefault="0091125C" w:rsidP="0091125C">
            <w:pPr>
              <w:rPr>
                <w:lang w:val="en-US"/>
              </w:rPr>
            </w:pPr>
            <w:r>
              <w:rPr>
                <w:rFonts w:eastAsia="等线"/>
                <w:lang w:val="en-US" w:eastAsia="zh-CN"/>
              </w:rPr>
              <w:lastRenderedPageBreak/>
              <w:t xml:space="preserve">3 companies (Spreadtrum, ZTE, Qualcomm) </w:t>
            </w:r>
            <w:r w:rsidR="007E7DF7">
              <w:rPr>
                <w:rFonts w:eastAsia="等线"/>
                <w:lang w:val="en-US" w:eastAsia="zh-CN"/>
              </w:rPr>
              <w:t>are not</w:t>
            </w:r>
            <w:r>
              <w:rPr>
                <w:rFonts w:eastAsia="等线"/>
                <w:lang w:val="en-US" w:eastAsia="zh-CN"/>
              </w:rPr>
              <w:t xml:space="preserve"> support</w:t>
            </w:r>
            <w:r w:rsidR="007E7DF7">
              <w:rPr>
                <w:rFonts w:eastAsia="等线"/>
                <w:lang w:val="en-US" w:eastAsia="zh-CN"/>
              </w:rPr>
              <w:t>ive to</w:t>
            </w:r>
            <w:r>
              <w:rPr>
                <w:rFonts w:eastAsia="等线"/>
                <w:lang w:val="en-US" w:eastAsia="zh-CN"/>
              </w:rPr>
              <w:t xml:space="preserve"> FL proposal. 1 company (Spreadtrum) proposes that </w:t>
            </w:r>
            <w:r w:rsidRPr="009813AA">
              <w:rPr>
                <w:szCs w:val="24"/>
              </w:rPr>
              <w:t>the reception of PDCCH carrying ULCI should be prioritized over dynamically scheduled UL transmission</w:t>
            </w:r>
            <w:r>
              <w:rPr>
                <w:szCs w:val="24"/>
              </w:rPr>
              <w:t xml:space="preserve"> and </w:t>
            </w:r>
            <w:r>
              <w:rPr>
                <w:lang w:val="en-US"/>
              </w:rPr>
              <w:t xml:space="preserve">special handling for the </w:t>
            </w:r>
            <w:r w:rsidRPr="009813AA">
              <w:rPr>
                <w:szCs w:val="24"/>
              </w:rPr>
              <w:t xml:space="preserve">periodicity of ULCI </w:t>
            </w:r>
            <w:r>
              <w:rPr>
                <w:lang w:val="en-US"/>
              </w:rPr>
              <w:t>is also needed.</w:t>
            </w:r>
          </w:p>
          <w:p w14:paraId="6B7BE09C" w14:textId="77777777" w:rsidR="0091125C" w:rsidRDefault="0091125C" w:rsidP="0091125C">
            <w:pPr>
              <w:spacing w:after="0"/>
              <w:rPr>
                <w:rFonts w:eastAsia="Malgun Gothic"/>
                <w:lang w:val="en-US" w:eastAsia="ko-KR"/>
              </w:rPr>
            </w:pPr>
            <w:r>
              <w:rPr>
                <w:rFonts w:ascii="Times" w:hAnsi="Times"/>
                <w:szCs w:val="24"/>
              </w:rPr>
              <w:t xml:space="preserve">Following the majority view, the proposal below is proposed for agreement. </w:t>
            </w:r>
          </w:p>
          <w:p w14:paraId="0A64C12D" w14:textId="77777777" w:rsidR="0091125C" w:rsidRDefault="0091125C" w:rsidP="0091125C">
            <w:pPr>
              <w:spacing w:after="0"/>
              <w:rPr>
                <w:b/>
                <w:bCs/>
                <w:highlight w:val="yellow"/>
                <w:lang w:val="en-US" w:eastAsia="zh-CN"/>
              </w:rPr>
            </w:pPr>
          </w:p>
          <w:p w14:paraId="5653A29A" w14:textId="77777777" w:rsidR="0091125C" w:rsidRDefault="0091125C" w:rsidP="009112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3.2-1</w:t>
            </w:r>
            <w:r>
              <w:rPr>
                <w:rFonts w:hint="eastAsia"/>
                <w:b/>
                <w:bCs/>
                <w:highlight w:val="yellow"/>
                <w:lang w:val="en-US" w:eastAsia="zh-CN"/>
              </w:rPr>
              <w:t>:</w:t>
            </w:r>
            <w:r>
              <w:rPr>
                <w:rFonts w:hint="eastAsia"/>
                <w:b/>
                <w:bCs/>
                <w:lang w:val="en-US" w:eastAsia="zh-CN"/>
              </w:rPr>
              <w:t xml:space="preserve"> </w:t>
            </w:r>
          </w:p>
          <w:p w14:paraId="6191E42E" w14:textId="77777777" w:rsidR="0091125C" w:rsidRDefault="0091125C" w:rsidP="0091125C">
            <w:pPr>
              <w:spacing w:after="0"/>
              <w:rPr>
                <w:b/>
                <w:bCs/>
                <w:lang w:val="en-US" w:eastAsia="zh-CN"/>
              </w:rPr>
            </w:pPr>
          </w:p>
          <w:p w14:paraId="34EBAAAE" w14:textId="77777777" w:rsidR="0091125C" w:rsidRPr="00FA5526" w:rsidRDefault="0091125C" w:rsidP="0091125C">
            <w:pPr>
              <w:numPr>
                <w:ilvl w:val="0"/>
                <w:numId w:val="12"/>
              </w:numPr>
              <w:spacing w:after="0" w:line="252" w:lineRule="auto"/>
              <w:rPr>
                <w:rFonts w:eastAsia="Times New Roman"/>
                <w:lang w:eastAsia="zh-CN"/>
              </w:rPr>
            </w:pPr>
            <w:r w:rsidRPr="008E0795">
              <w:rPr>
                <w:rFonts w:eastAsia="Times New Roman"/>
                <w:lang w:eastAsia="zh-CN"/>
              </w:rPr>
              <w:t xml:space="preserve">For Case </w:t>
            </w:r>
            <w:r>
              <w:rPr>
                <w:rFonts w:eastAsia="Times New Roman"/>
                <w:lang w:eastAsia="zh-CN"/>
              </w:rPr>
              <w:t>2</w:t>
            </w:r>
            <w:r w:rsidRPr="008E0795">
              <w:rPr>
                <w:rFonts w:eastAsia="Times New Roman"/>
                <w:lang w:eastAsia="zh-CN"/>
              </w:rPr>
              <w:t xml:space="preserve">, </w:t>
            </w:r>
            <w:r>
              <w:rPr>
                <w:rFonts w:eastAsia="Times New Roman"/>
                <w:lang w:eastAsia="zh-CN"/>
              </w:rPr>
              <w:t xml:space="preserve">no special </w:t>
            </w:r>
            <w:r>
              <w:rPr>
                <w:rFonts w:ascii="Times" w:hAnsi="Times"/>
                <w:szCs w:val="24"/>
              </w:rPr>
              <w:t>handling on the priority rule for PDCCH carrying ULCI, if supported</w:t>
            </w:r>
            <w:r w:rsidR="007E7DF7">
              <w:rPr>
                <w:rFonts w:ascii="Times" w:hAnsi="Times"/>
                <w:szCs w:val="24"/>
              </w:rPr>
              <w:t xml:space="preserve"> by HD-FDD RedCap UEs</w:t>
            </w:r>
          </w:p>
          <w:p w14:paraId="4FFF9340" w14:textId="77777777" w:rsidR="0091125C" w:rsidRDefault="0091125C" w:rsidP="0091125C">
            <w:pPr>
              <w:rPr>
                <w:rFonts w:eastAsia="等线"/>
                <w:lang w:val="en-US" w:eastAsia="zh-CN"/>
              </w:rPr>
            </w:pPr>
          </w:p>
        </w:tc>
      </w:tr>
    </w:tbl>
    <w:p w14:paraId="757921A4" w14:textId="77777777" w:rsidR="006A0D5C" w:rsidRDefault="006A0D5C" w:rsidP="001330AA">
      <w:pPr>
        <w:spacing w:after="100" w:afterAutospacing="1"/>
        <w:jc w:val="both"/>
        <w:rPr>
          <w:rFonts w:ascii="Times" w:hAnsi="Times"/>
          <w:szCs w:val="24"/>
          <w:lang w:val="en-US"/>
        </w:rPr>
      </w:pPr>
    </w:p>
    <w:p w14:paraId="430C93A1" w14:textId="77777777" w:rsidR="00686134" w:rsidRDefault="00686134" w:rsidP="00686134">
      <w:pPr>
        <w:jc w:val="both"/>
        <w:rPr>
          <w:rFonts w:cs="Arial"/>
        </w:rPr>
      </w:pPr>
      <w:r>
        <w:rPr>
          <w:rFonts w:cs="Arial"/>
        </w:rPr>
        <w:t xml:space="preserve">Based on the proposals in FL summary #1 in </w:t>
      </w:r>
      <w:hyperlink r:id="rId15" w:history="1">
        <w:r w:rsidRPr="00686134">
          <w:rPr>
            <w:rStyle w:val="af1"/>
            <w:szCs w:val="22"/>
            <w:lang w:val="en-US"/>
          </w:rPr>
          <w:t>R1-2106006</w:t>
        </w:r>
      </w:hyperlink>
      <w:r>
        <w:rPr>
          <w:rFonts w:cs="Arial"/>
        </w:rPr>
        <w:t>, the following RAN1 agreements were made in an online (GTW) session on Friday 22</w:t>
      </w:r>
      <w:r w:rsidRPr="00686134">
        <w:rPr>
          <w:rFonts w:cs="Arial"/>
          <w:vertAlign w:val="superscript"/>
        </w:rPr>
        <w:t>nd</w:t>
      </w:r>
      <w:r>
        <w:rPr>
          <w:rFonts w:cs="Arial"/>
        </w:rPr>
        <w:t xml:space="preserve"> May:</w:t>
      </w:r>
    </w:p>
    <w:p w14:paraId="5488557D" w14:textId="77777777" w:rsidR="00B12CC2" w:rsidRPr="0049258A" w:rsidRDefault="00B12CC2" w:rsidP="00B12CC2">
      <w:pPr>
        <w:jc w:val="both"/>
        <w:rPr>
          <w:lang w:eastAsia="ja-JP"/>
        </w:rPr>
      </w:pPr>
    </w:p>
    <w:tbl>
      <w:tblPr>
        <w:tblW w:w="9629" w:type="dxa"/>
        <w:tblCellMar>
          <w:left w:w="0" w:type="dxa"/>
          <w:right w:w="0" w:type="dxa"/>
        </w:tblCellMar>
        <w:tblLook w:val="04A0" w:firstRow="1" w:lastRow="0" w:firstColumn="1" w:lastColumn="0" w:noHBand="0" w:noVBand="1"/>
      </w:tblPr>
      <w:tblGrid>
        <w:gridCol w:w="9629"/>
      </w:tblGrid>
      <w:tr w:rsidR="00B12CC2" w:rsidRPr="0049258A" w14:paraId="1312748E" w14:textId="77777777" w:rsidTr="00D44C4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D4479A0" w14:textId="77777777" w:rsidR="00B12CC2" w:rsidRPr="008F272B" w:rsidRDefault="00B12CC2" w:rsidP="00B12CC2">
            <w:pPr>
              <w:spacing w:after="0"/>
              <w:rPr>
                <w:highlight w:val="green"/>
              </w:rPr>
            </w:pPr>
            <w:r w:rsidRPr="008F272B">
              <w:rPr>
                <w:highlight w:val="green"/>
              </w:rPr>
              <w:t>Agreement:</w:t>
            </w:r>
          </w:p>
          <w:p w14:paraId="16FAA11B" w14:textId="77777777" w:rsidR="00B12CC2" w:rsidRPr="008F272B" w:rsidRDefault="00B12CC2" w:rsidP="00B12CC2">
            <w:pPr>
              <w:numPr>
                <w:ilvl w:val="0"/>
                <w:numId w:val="22"/>
              </w:numPr>
              <w:spacing w:after="0" w:line="252" w:lineRule="auto"/>
              <w:rPr>
                <w:rFonts w:eastAsia="Times New Roman"/>
              </w:rPr>
            </w:pPr>
            <w:r w:rsidRPr="008F272B">
              <w:rPr>
                <w:rFonts w:eastAsia="Times New Roman"/>
              </w:rPr>
              <w:t xml:space="preserve">For Case 2 </w:t>
            </w:r>
            <w:r w:rsidRPr="008F272B">
              <w:rPr>
                <w:rFonts w:eastAsia="Times New Roman"/>
                <w:lang w:eastAsia="zh-CN"/>
              </w:rPr>
              <w:t>(semi-statically configured DL reception vs. dynamically scheduled UL transmission)</w:t>
            </w:r>
            <w:r w:rsidRPr="008F272B">
              <w:rPr>
                <w:rFonts w:eastAsia="Times New Roman"/>
              </w:rPr>
              <w:t>, a HD-FDD RedCap UE is not required to monitor ULCI</w:t>
            </w:r>
          </w:p>
          <w:p w14:paraId="28034235" w14:textId="77777777" w:rsidR="00B12CC2" w:rsidRPr="008F272B" w:rsidRDefault="00B12CC2" w:rsidP="00B12CC2">
            <w:pPr>
              <w:numPr>
                <w:ilvl w:val="1"/>
                <w:numId w:val="22"/>
              </w:numPr>
              <w:spacing w:after="0" w:line="252" w:lineRule="auto"/>
              <w:rPr>
                <w:rFonts w:eastAsia="Times New Roman"/>
              </w:rPr>
            </w:pPr>
            <w:r w:rsidRPr="008F272B">
              <w:rPr>
                <w:rFonts w:eastAsia="Times New Roman"/>
              </w:rPr>
              <w:t>No special handling on the priority rule for PDCCH carrying ULCI</w:t>
            </w:r>
          </w:p>
          <w:p w14:paraId="200FA3FA" w14:textId="77777777" w:rsidR="00B12CC2" w:rsidRPr="0049258A" w:rsidRDefault="00B12CC2" w:rsidP="00D44C46">
            <w:pPr>
              <w:spacing w:after="0"/>
            </w:pPr>
          </w:p>
        </w:tc>
      </w:tr>
    </w:tbl>
    <w:p w14:paraId="460E310B" w14:textId="77777777" w:rsidR="00686134" w:rsidRPr="00686134" w:rsidRDefault="00686134" w:rsidP="001330AA">
      <w:pPr>
        <w:spacing w:after="100" w:afterAutospacing="1"/>
        <w:jc w:val="both"/>
        <w:rPr>
          <w:rFonts w:ascii="Times" w:hAnsi="Times"/>
          <w:szCs w:val="24"/>
        </w:rPr>
      </w:pPr>
    </w:p>
    <w:p w14:paraId="297C5B73" w14:textId="77777777" w:rsidR="005A1F9B" w:rsidRDefault="005A1F9B" w:rsidP="005A1F9B">
      <w:pPr>
        <w:pStyle w:val="2"/>
      </w:pPr>
      <w:r>
        <w:t>Case 3: Semi-statically configured DL reception vs. semi-statically configured UL transmission</w:t>
      </w:r>
    </w:p>
    <w:p w14:paraId="22CD0633" w14:textId="77777777" w:rsidR="00C238CA" w:rsidRPr="0049258A" w:rsidRDefault="00C238CA" w:rsidP="00C238CA">
      <w:pPr>
        <w:jc w:val="both"/>
        <w:rPr>
          <w:lang w:eastAsia="ja-JP"/>
        </w:rPr>
      </w:pPr>
      <w:r>
        <w:rPr>
          <w:lang w:eastAsia="ja-JP"/>
        </w:rPr>
        <w:t>RAN1#104bis-e reached the following agreements</w:t>
      </w:r>
      <w:r w:rsidR="004D3E86">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41040692"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E738794" w14:textId="77777777" w:rsidR="00C238CA" w:rsidRPr="0049258A" w:rsidRDefault="00C238CA" w:rsidP="00190276">
            <w:pPr>
              <w:spacing w:after="0"/>
              <w:rPr>
                <w:highlight w:val="green"/>
              </w:rPr>
            </w:pPr>
            <w:r w:rsidRPr="0049258A">
              <w:rPr>
                <w:highlight w:val="green"/>
              </w:rPr>
              <w:t>Agreements:</w:t>
            </w:r>
          </w:p>
          <w:p w14:paraId="21250352" w14:textId="77777777" w:rsidR="00C238CA" w:rsidRPr="0049258A" w:rsidRDefault="00C238CA" w:rsidP="000B2CC7">
            <w:pPr>
              <w:numPr>
                <w:ilvl w:val="0"/>
                <w:numId w:val="12"/>
              </w:numPr>
              <w:spacing w:after="0" w:line="252" w:lineRule="auto"/>
              <w:rPr>
                <w:rFonts w:eastAsia="Times New Roman"/>
              </w:rPr>
            </w:pPr>
            <w:r w:rsidRPr="0049258A">
              <w:rPr>
                <w:rFonts w:eastAsia="Times New Roman"/>
              </w:rPr>
              <w:t>For Case 3, s</w:t>
            </w:r>
            <w:r w:rsidRPr="0049258A">
              <w:rPr>
                <w:rFonts w:eastAsia="Times New Roman"/>
                <w:lang w:eastAsia="ja-JP"/>
              </w:rPr>
              <w:t xml:space="preserve">emi-statically </w:t>
            </w:r>
            <w:r w:rsidRPr="0049258A">
              <w:rPr>
                <w:rFonts w:eastAsia="Times New Roman"/>
                <w:lang w:eastAsia="zh-CN"/>
              </w:rPr>
              <w:t>configured</w:t>
            </w:r>
            <w:r w:rsidRPr="0049258A">
              <w:rPr>
                <w:rFonts w:eastAsia="Times New Roman"/>
                <w:lang w:eastAsia="ja-JP"/>
              </w:rPr>
              <w:t xml:space="preserve"> DL reception vs. semi-statically configured UL transmission</w:t>
            </w:r>
          </w:p>
          <w:p w14:paraId="23FD305D"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433535E1"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A HD-FDD UE does not expect to receive both dedicated higher layer parameters configuring transmission from the UE in the set of symbols of the slot and cell specific higher layer parameters configuring reception in the set of symbols of the slot </w:t>
            </w:r>
          </w:p>
          <w:p w14:paraId="6B60C743"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7AC93CF6" w14:textId="77777777" w:rsidR="00C238CA" w:rsidRPr="002050C3" w:rsidRDefault="00C238CA" w:rsidP="000B2CC7">
            <w:pPr>
              <w:numPr>
                <w:ilvl w:val="1"/>
                <w:numId w:val="12"/>
              </w:numPr>
              <w:spacing w:after="0" w:line="252" w:lineRule="auto"/>
              <w:rPr>
                <w:rFonts w:eastAsia="Times New Roman"/>
              </w:rPr>
            </w:pPr>
            <w:r w:rsidRPr="002050C3">
              <w:rPr>
                <w:rFonts w:eastAsia="Times New Roman"/>
              </w:rPr>
              <w:t>FFS on cell-specifically configured DL reception vs. cell-specifically configured UL transmission</w:t>
            </w:r>
          </w:p>
          <w:p w14:paraId="1534B1AA" w14:textId="77777777" w:rsidR="00C238CA" w:rsidRPr="0049258A" w:rsidRDefault="00C238CA" w:rsidP="000B2CC7">
            <w:pPr>
              <w:numPr>
                <w:ilvl w:val="1"/>
                <w:numId w:val="12"/>
              </w:numPr>
              <w:spacing w:after="0" w:line="252" w:lineRule="auto"/>
              <w:rPr>
                <w:rFonts w:eastAsia="Times New Roman"/>
              </w:rPr>
            </w:pPr>
            <w:r w:rsidRPr="002050C3">
              <w:rPr>
                <w:rFonts w:eastAsia="Times New Roman"/>
              </w:rPr>
              <w:t>FFS: wheth</w:t>
            </w:r>
            <w:r w:rsidRPr="0049258A">
              <w:rPr>
                <w:rFonts w:eastAsia="Times New Roman"/>
              </w:rPr>
              <w:t>er or not there are conditions that need to be considered</w:t>
            </w:r>
          </w:p>
          <w:p w14:paraId="219089D2" w14:textId="77777777" w:rsidR="00C238CA" w:rsidRPr="0049258A" w:rsidRDefault="00C238CA" w:rsidP="00190276">
            <w:pPr>
              <w:spacing w:after="0"/>
            </w:pPr>
          </w:p>
        </w:tc>
      </w:tr>
    </w:tbl>
    <w:p w14:paraId="527CDB3E" w14:textId="77777777" w:rsidR="00C238CA" w:rsidRDefault="00C238CA" w:rsidP="00C238CA">
      <w:pPr>
        <w:jc w:val="both"/>
        <w:rPr>
          <w:lang w:eastAsia="ja-JP"/>
        </w:rPr>
      </w:pPr>
    </w:p>
    <w:p w14:paraId="1AF3A8F3" w14:textId="77777777" w:rsidR="00C238CA" w:rsidRDefault="00C238CA" w:rsidP="001330AA">
      <w:pPr>
        <w:spacing w:after="100" w:afterAutospacing="1"/>
        <w:jc w:val="both"/>
        <w:rPr>
          <w:rFonts w:cs="Arial"/>
          <w:lang w:eastAsia="ja-JP"/>
        </w:rPr>
      </w:pPr>
      <w:r w:rsidRPr="002050C3">
        <w:rPr>
          <w:rFonts w:cs="Arial"/>
          <w:lang w:eastAsia="ja-JP"/>
        </w:rPr>
        <w:t>The remaining FFS is regarding</w:t>
      </w:r>
      <w:r w:rsidRPr="009132FD">
        <w:rPr>
          <w:rFonts w:cs="Arial"/>
          <w:lang w:eastAsia="ja-JP"/>
        </w:rPr>
        <w:t xml:space="preserve"> </w:t>
      </w:r>
      <w:r>
        <w:rPr>
          <w:rFonts w:cs="Arial"/>
          <w:lang w:eastAsia="ja-JP"/>
        </w:rPr>
        <w:t xml:space="preserve">a collision between </w:t>
      </w:r>
      <w:r w:rsidRPr="009132FD">
        <w:rPr>
          <w:rFonts w:cs="Arial"/>
          <w:lang w:eastAsia="ja-JP"/>
        </w:rPr>
        <w:t>cell-specifically configured DL reception</w:t>
      </w:r>
      <w:r>
        <w:rPr>
          <w:rFonts w:cs="Arial"/>
          <w:lang w:eastAsia="ja-JP"/>
        </w:rPr>
        <w:t xml:space="preserve"> and</w:t>
      </w:r>
      <w:r w:rsidRPr="009132FD">
        <w:rPr>
          <w:rFonts w:cs="Arial"/>
          <w:lang w:eastAsia="ja-JP"/>
        </w:rPr>
        <w:t xml:space="preserve"> cell-specifically configured UL transmission</w:t>
      </w:r>
      <w:r>
        <w:rPr>
          <w:rFonts w:cs="Arial"/>
          <w:lang w:eastAsia="ja-JP"/>
        </w:rPr>
        <w:t>.</w:t>
      </w:r>
    </w:p>
    <w:p w14:paraId="10A53A70" w14:textId="77777777" w:rsidR="005E58A1" w:rsidRDefault="005E58A1" w:rsidP="001330AA">
      <w:pPr>
        <w:spacing w:after="100" w:afterAutospacing="1"/>
        <w:jc w:val="both"/>
        <w:rPr>
          <w:rFonts w:cs="Arial"/>
          <w:lang w:eastAsia="ja-JP"/>
        </w:rPr>
      </w:pPr>
      <w:r>
        <w:rPr>
          <w:rFonts w:cs="Arial"/>
          <w:lang w:eastAsia="ja-JP"/>
        </w:rPr>
        <w:t>Many contributions express view that an exception could be made for the case of cell-specially configured DL reception vs. cell-specially configured UL transmission</w:t>
      </w:r>
      <w:r w:rsidR="009F6E41">
        <w:rPr>
          <w:rFonts w:cs="Arial"/>
          <w:lang w:eastAsia="ja-JP"/>
        </w:rPr>
        <w:t>, particularly SSB vs. valid ROs where overlapping occasions are allowed.</w:t>
      </w:r>
    </w:p>
    <w:p w14:paraId="2DBF8B18" w14:textId="77777777" w:rsidR="00830979" w:rsidRDefault="00830979" w:rsidP="001330AA">
      <w:pPr>
        <w:spacing w:after="100" w:afterAutospacing="1"/>
        <w:jc w:val="both"/>
        <w:rPr>
          <w:rFonts w:cs="Arial"/>
          <w:lang w:eastAsia="ja-JP"/>
        </w:rPr>
      </w:pPr>
      <w:r>
        <w:rPr>
          <w:rFonts w:cs="Arial"/>
          <w:lang w:eastAsia="ja-JP"/>
        </w:rPr>
        <w:t>Contributions [</w:t>
      </w:r>
      <w:r w:rsidR="003A05A0">
        <w:rPr>
          <w:rFonts w:cs="Arial"/>
          <w:lang w:eastAsia="ja-JP"/>
        </w:rPr>
        <w:t>5</w:t>
      </w:r>
      <w:r>
        <w:rPr>
          <w:rFonts w:cs="Arial"/>
          <w:lang w:eastAsia="ja-JP"/>
        </w:rPr>
        <w:t xml:space="preserve">, </w:t>
      </w:r>
      <w:r w:rsidR="003A05A0">
        <w:rPr>
          <w:rFonts w:cs="Arial"/>
          <w:lang w:eastAsia="ja-JP"/>
        </w:rPr>
        <w:t>7</w:t>
      </w:r>
      <w:r>
        <w:rPr>
          <w:rFonts w:cs="Arial"/>
          <w:lang w:eastAsia="ja-JP"/>
        </w:rPr>
        <w:t xml:space="preserve">, </w:t>
      </w:r>
      <w:r w:rsidR="003A05A0">
        <w:rPr>
          <w:rFonts w:cs="Arial"/>
          <w:lang w:eastAsia="ja-JP"/>
        </w:rPr>
        <w:t>12</w:t>
      </w:r>
      <w:r>
        <w:rPr>
          <w:rFonts w:cs="Arial"/>
          <w:lang w:eastAsia="ja-JP"/>
        </w:rPr>
        <w:t xml:space="preserve">, </w:t>
      </w:r>
      <w:r w:rsidR="003A05A0">
        <w:rPr>
          <w:rFonts w:cs="Arial"/>
          <w:lang w:eastAsia="ja-JP"/>
        </w:rPr>
        <w:t>17</w:t>
      </w:r>
      <w:r>
        <w:rPr>
          <w:rFonts w:cs="Arial"/>
          <w:lang w:eastAsia="ja-JP"/>
        </w:rPr>
        <w:t xml:space="preserve">] indicate there are some overlapping between case 3, case 5 and case 8, and further identification on </w:t>
      </w:r>
      <w:r>
        <w:rPr>
          <w:rFonts w:ascii="Times" w:hAnsi="Times"/>
          <w:szCs w:val="24"/>
        </w:rPr>
        <w:t xml:space="preserve">the cell-specifically configured DL reception and </w:t>
      </w:r>
      <w:r w:rsidRPr="009132FD">
        <w:rPr>
          <w:rFonts w:cs="Arial"/>
          <w:lang w:eastAsia="ja-JP"/>
        </w:rPr>
        <w:t>cell-specifically configured UL transmission</w:t>
      </w:r>
      <w:r>
        <w:rPr>
          <w:rFonts w:ascii="Times" w:hAnsi="Times"/>
          <w:szCs w:val="24"/>
        </w:rPr>
        <w:t xml:space="preserve"> other than SSB and valid ROs are </w:t>
      </w:r>
      <w:r w:rsidR="004D3E86">
        <w:rPr>
          <w:rFonts w:ascii="Times" w:hAnsi="Times"/>
          <w:szCs w:val="24"/>
        </w:rPr>
        <w:t>required.</w:t>
      </w:r>
    </w:p>
    <w:p w14:paraId="2847D83C" w14:textId="77777777" w:rsidR="005E58A1" w:rsidRDefault="00484C29" w:rsidP="001330AA">
      <w:pPr>
        <w:spacing w:after="100" w:afterAutospacing="1"/>
        <w:jc w:val="both"/>
        <w:rPr>
          <w:rFonts w:ascii="Times" w:hAnsi="Times"/>
          <w:szCs w:val="24"/>
        </w:rPr>
      </w:pPr>
      <w:r>
        <w:rPr>
          <w:rFonts w:ascii="Times" w:hAnsi="Times"/>
          <w:szCs w:val="24"/>
        </w:rPr>
        <w:lastRenderedPageBreak/>
        <w:t>Contributions [</w:t>
      </w:r>
      <w:r w:rsidR="00B422D8">
        <w:rPr>
          <w:rFonts w:ascii="Times" w:hAnsi="Times"/>
          <w:szCs w:val="24"/>
        </w:rPr>
        <w:t xml:space="preserve">4, </w:t>
      </w:r>
      <w:r w:rsidR="003A05A0">
        <w:rPr>
          <w:rFonts w:ascii="Times" w:hAnsi="Times"/>
          <w:szCs w:val="24"/>
        </w:rPr>
        <w:t>5</w:t>
      </w:r>
      <w:r w:rsidR="005E58A1">
        <w:rPr>
          <w:rFonts w:ascii="Times" w:hAnsi="Times"/>
          <w:szCs w:val="24"/>
        </w:rPr>
        <w:t xml:space="preserve">, </w:t>
      </w:r>
      <w:r w:rsidR="00B422D8">
        <w:rPr>
          <w:rFonts w:ascii="Times" w:hAnsi="Times"/>
          <w:szCs w:val="24"/>
        </w:rPr>
        <w:t xml:space="preserve">6, </w:t>
      </w:r>
      <w:r w:rsidR="003A05A0">
        <w:rPr>
          <w:rFonts w:ascii="Times" w:hAnsi="Times"/>
          <w:szCs w:val="24"/>
        </w:rPr>
        <w:t>7</w:t>
      </w:r>
      <w:r w:rsidR="005E58A1">
        <w:rPr>
          <w:rFonts w:ascii="Times" w:hAnsi="Times"/>
          <w:szCs w:val="24"/>
        </w:rPr>
        <w:t xml:space="preserve">, </w:t>
      </w:r>
      <w:r w:rsidR="00B422D8">
        <w:rPr>
          <w:rFonts w:ascii="Times" w:hAnsi="Times"/>
          <w:szCs w:val="24"/>
        </w:rPr>
        <w:t xml:space="preserve">9, </w:t>
      </w:r>
      <w:r w:rsidR="003A05A0">
        <w:rPr>
          <w:rFonts w:ascii="Times" w:hAnsi="Times"/>
          <w:szCs w:val="24"/>
        </w:rPr>
        <w:t>11</w:t>
      </w:r>
      <w:r w:rsidR="005E58A1">
        <w:rPr>
          <w:rFonts w:ascii="Times" w:hAnsi="Times"/>
          <w:szCs w:val="24"/>
        </w:rPr>
        <w:t xml:space="preserve">, </w:t>
      </w:r>
      <w:r w:rsidR="00B422D8">
        <w:rPr>
          <w:rFonts w:ascii="Times" w:hAnsi="Times"/>
          <w:szCs w:val="24"/>
        </w:rPr>
        <w:t>14</w:t>
      </w:r>
      <w:r w:rsidR="005E58A1">
        <w:rPr>
          <w:rFonts w:ascii="Times" w:hAnsi="Times"/>
          <w:szCs w:val="24"/>
        </w:rPr>
        <w:t xml:space="preserve">, </w:t>
      </w:r>
      <w:r w:rsidR="00B422D8">
        <w:rPr>
          <w:rFonts w:ascii="Times" w:hAnsi="Times"/>
          <w:szCs w:val="24"/>
        </w:rPr>
        <w:t>16</w:t>
      </w:r>
      <w:r w:rsidR="009F6E41">
        <w:rPr>
          <w:rFonts w:ascii="Times" w:hAnsi="Times"/>
          <w:szCs w:val="24"/>
        </w:rPr>
        <w:t xml:space="preserve">, </w:t>
      </w:r>
      <w:r w:rsidR="00B422D8">
        <w:rPr>
          <w:rFonts w:ascii="Times" w:hAnsi="Times"/>
          <w:szCs w:val="24"/>
        </w:rPr>
        <w:t>22</w:t>
      </w:r>
      <w:r w:rsidR="005E58A1">
        <w:rPr>
          <w:rFonts w:ascii="Times" w:hAnsi="Times"/>
          <w:szCs w:val="24"/>
        </w:rPr>
        <w:t xml:space="preserve">, </w:t>
      </w:r>
      <w:r w:rsidR="00B422D8">
        <w:rPr>
          <w:rFonts w:ascii="Times" w:hAnsi="Times"/>
          <w:szCs w:val="24"/>
        </w:rPr>
        <w:t>26</w:t>
      </w:r>
      <w:r w:rsidR="005E58A1">
        <w:rPr>
          <w:rFonts w:ascii="Times" w:hAnsi="Times"/>
          <w:szCs w:val="24"/>
        </w:rPr>
        <w:t xml:space="preserve">, </w:t>
      </w:r>
      <w:r w:rsidR="00B422D8">
        <w:rPr>
          <w:rFonts w:ascii="Times" w:hAnsi="Times"/>
          <w:szCs w:val="24"/>
        </w:rPr>
        <w:t>28, 29</w:t>
      </w:r>
      <w:r>
        <w:rPr>
          <w:rFonts w:ascii="Times" w:hAnsi="Times"/>
          <w:szCs w:val="24"/>
        </w:rPr>
        <w:t xml:space="preserve">] </w:t>
      </w:r>
      <w:r w:rsidR="002C1441">
        <w:rPr>
          <w:rFonts w:ascii="Times" w:hAnsi="Times"/>
          <w:szCs w:val="24"/>
        </w:rPr>
        <w:t xml:space="preserve">express view </w:t>
      </w:r>
      <w:r w:rsidR="005E58A1">
        <w:rPr>
          <w:rFonts w:ascii="Times" w:hAnsi="Times"/>
          <w:szCs w:val="24"/>
        </w:rPr>
        <w:t xml:space="preserve">that </w:t>
      </w:r>
      <w:r w:rsidR="002C1441">
        <w:rPr>
          <w:rFonts w:ascii="Times" w:hAnsi="Times"/>
          <w:szCs w:val="24"/>
        </w:rPr>
        <w:t xml:space="preserve">the cell-specifically configured DL reception </w:t>
      </w:r>
      <w:r w:rsidR="005E58A1">
        <w:rPr>
          <w:rFonts w:ascii="Times" w:hAnsi="Times"/>
          <w:szCs w:val="24"/>
        </w:rPr>
        <w:t xml:space="preserve">may also comprise cell specific PDCCH (i.e. in Type-0/0A/1/2 CSS set) </w:t>
      </w:r>
      <w:r w:rsidR="002C1441">
        <w:rPr>
          <w:rFonts w:ascii="Times" w:hAnsi="Times"/>
          <w:szCs w:val="24"/>
        </w:rPr>
        <w:t xml:space="preserve">and </w:t>
      </w:r>
      <w:r w:rsidR="005E58A1">
        <w:rPr>
          <w:rFonts w:ascii="Times" w:hAnsi="Times"/>
          <w:szCs w:val="24"/>
        </w:rPr>
        <w:t xml:space="preserve">the corresponding PDSCH (i.e. </w:t>
      </w:r>
      <w:r w:rsidR="00494F88">
        <w:rPr>
          <w:rFonts w:ascii="Times" w:hAnsi="Times"/>
          <w:szCs w:val="24"/>
        </w:rPr>
        <w:t xml:space="preserve">on </w:t>
      </w:r>
      <w:r w:rsidR="005E58A1">
        <w:rPr>
          <w:rFonts w:ascii="Times" w:hAnsi="Times"/>
          <w:szCs w:val="24"/>
        </w:rPr>
        <w:t xml:space="preserve">paging/SI occasions). </w:t>
      </w:r>
    </w:p>
    <w:p w14:paraId="673F3855" w14:textId="77777777" w:rsidR="00C238CA" w:rsidRDefault="00494F88" w:rsidP="001330AA">
      <w:pPr>
        <w:spacing w:after="100" w:afterAutospacing="1"/>
        <w:jc w:val="both"/>
        <w:rPr>
          <w:rFonts w:ascii="Times" w:hAnsi="Times"/>
          <w:szCs w:val="24"/>
        </w:rPr>
      </w:pPr>
      <w:r>
        <w:rPr>
          <w:rFonts w:ascii="Times" w:hAnsi="Times"/>
          <w:szCs w:val="24"/>
        </w:rPr>
        <w:t>In c</w:t>
      </w:r>
      <w:r w:rsidR="005E58A1">
        <w:rPr>
          <w:rFonts w:ascii="Times" w:hAnsi="Times"/>
          <w:szCs w:val="24"/>
        </w:rPr>
        <w:t>ontributions [</w:t>
      </w:r>
      <w:r w:rsidR="00B422D8">
        <w:rPr>
          <w:rFonts w:ascii="Times" w:hAnsi="Times"/>
          <w:szCs w:val="24"/>
        </w:rPr>
        <w:t>4, 11</w:t>
      </w:r>
      <w:r w:rsidR="005E58A1">
        <w:rPr>
          <w:rFonts w:ascii="Times" w:hAnsi="Times"/>
          <w:szCs w:val="24"/>
        </w:rPr>
        <w:t xml:space="preserve">, </w:t>
      </w:r>
      <w:r w:rsidR="00B422D8">
        <w:rPr>
          <w:rFonts w:ascii="Times" w:hAnsi="Times"/>
          <w:szCs w:val="24"/>
        </w:rPr>
        <w:t>14</w:t>
      </w:r>
      <w:r w:rsidR="005E58A1">
        <w:rPr>
          <w:rFonts w:ascii="Times" w:hAnsi="Times"/>
          <w:szCs w:val="24"/>
        </w:rPr>
        <w:t xml:space="preserve">] </w:t>
      </w:r>
      <w:r>
        <w:rPr>
          <w:rFonts w:ascii="Times" w:hAnsi="Times"/>
          <w:szCs w:val="24"/>
        </w:rPr>
        <w:t xml:space="preserve">it is </w:t>
      </w:r>
      <w:r w:rsidR="005E58A1">
        <w:rPr>
          <w:rFonts w:ascii="Times" w:hAnsi="Times"/>
          <w:szCs w:val="24"/>
        </w:rPr>
        <w:t>view</w:t>
      </w:r>
      <w:r>
        <w:rPr>
          <w:rFonts w:ascii="Times" w:hAnsi="Times"/>
          <w:szCs w:val="24"/>
        </w:rPr>
        <w:t>ed</w:t>
      </w:r>
      <w:r w:rsidR="005E58A1">
        <w:rPr>
          <w:rFonts w:ascii="Times" w:hAnsi="Times"/>
          <w:szCs w:val="24"/>
        </w:rPr>
        <w:t xml:space="preserve"> that the cell specially configured UL transmission comprises also cell specific PUCCH </w:t>
      </w:r>
      <w:r w:rsidR="005E58A1" w:rsidRPr="005E58A1">
        <w:rPr>
          <w:rFonts w:ascii="Times" w:hAnsi="Times"/>
          <w:szCs w:val="24"/>
        </w:rPr>
        <w:t>configured by PUCCH-ConfigCommon</w:t>
      </w:r>
      <w:r w:rsidR="002C1441">
        <w:rPr>
          <w:rFonts w:ascii="Times" w:hAnsi="Times"/>
          <w:szCs w:val="24"/>
        </w:rPr>
        <w:t>.</w:t>
      </w:r>
    </w:p>
    <w:p w14:paraId="7F60FA1A" w14:textId="77777777" w:rsidR="005E58A1" w:rsidRDefault="009F6E41" w:rsidP="001330AA">
      <w:pPr>
        <w:spacing w:after="100" w:afterAutospacing="1"/>
        <w:jc w:val="both"/>
        <w:rPr>
          <w:rFonts w:ascii="Times" w:hAnsi="Times"/>
          <w:szCs w:val="24"/>
        </w:rPr>
      </w:pPr>
      <w:r>
        <w:rPr>
          <w:rFonts w:ascii="Times" w:hAnsi="Times"/>
          <w:szCs w:val="24"/>
        </w:rPr>
        <w:t>Since common PUCCH is used only before RRC connection, and the DL reception and UL transmission for initial access procedure are sequentially operated</w:t>
      </w:r>
      <w:r w:rsidR="00022954">
        <w:rPr>
          <w:rFonts w:ascii="Times" w:hAnsi="Times"/>
          <w:szCs w:val="24"/>
        </w:rPr>
        <w:t xml:space="preserve"> for a given UE, it seems no need to define collision handling rule for common PUCCH. Collision handling or prioritization can be left to UE implementation.</w:t>
      </w:r>
    </w:p>
    <w:p w14:paraId="4667C6DC" w14:textId="77777777" w:rsidR="009F6E41" w:rsidRDefault="009F6E41" w:rsidP="009F6E41">
      <w:pPr>
        <w:jc w:val="both"/>
        <w:rPr>
          <w:b/>
          <w:bCs/>
        </w:rPr>
      </w:pPr>
      <w:r>
        <w:rPr>
          <w:b/>
          <w:highlight w:val="yellow"/>
        </w:rPr>
        <w:t xml:space="preserve">High Priority Question </w:t>
      </w:r>
      <w:r w:rsidR="00022954" w:rsidRPr="00022954">
        <w:rPr>
          <w:b/>
          <w:highlight w:val="yellow"/>
        </w:rPr>
        <w:t>3</w:t>
      </w:r>
      <w:r w:rsidR="00494F88">
        <w:rPr>
          <w:b/>
          <w:highlight w:val="yellow"/>
        </w:rPr>
        <w:t>.</w:t>
      </w:r>
      <w:r w:rsidR="00022954" w:rsidRPr="00022954">
        <w:rPr>
          <w:b/>
          <w:highlight w:val="yellow"/>
        </w:rPr>
        <w:t>3</w:t>
      </w:r>
      <w:r w:rsidR="00494F88">
        <w:rPr>
          <w:b/>
        </w:rPr>
        <w:t>-1</w:t>
      </w:r>
      <w:r>
        <w:rPr>
          <w:b/>
          <w:bCs/>
        </w:rPr>
        <w:t xml:space="preserve">: </w:t>
      </w:r>
      <w:r w:rsidR="00782B60">
        <w:rPr>
          <w:b/>
          <w:bCs/>
        </w:rPr>
        <w:t xml:space="preserve">For case 3 of </w:t>
      </w:r>
      <w:r w:rsidR="00782B60" w:rsidRPr="00782B60">
        <w:rPr>
          <w:b/>
          <w:bCs/>
        </w:rPr>
        <w:t>cell-specially configured DL reception vs. cell-specially configured UL transmission</w:t>
      </w:r>
      <w:r w:rsidR="00782B60">
        <w:rPr>
          <w:b/>
          <w:bCs/>
        </w:rPr>
        <w:t xml:space="preserve">, is it sufficient to consider the following subcases? </w:t>
      </w:r>
      <w:r w:rsidR="00494F88">
        <w:rPr>
          <w:b/>
          <w:bCs/>
        </w:rPr>
        <w:t>To avoid</w:t>
      </w:r>
      <w:r w:rsidR="00782B60">
        <w:rPr>
          <w:b/>
          <w:bCs/>
        </w:rPr>
        <w:t xml:space="preserve"> overlapping with case 5 and case 8, can these subcases be discussed under Case 8?</w:t>
      </w:r>
    </w:p>
    <w:p w14:paraId="1644B2E0" w14:textId="77777777" w:rsidR="00782B60" w:rsidRDefault="00782B60" w:rsidP="00782B60">
      <w:pPr>
        <w:pStyle w:val="a5"/>
        <w:numPr>
          <w:ilvl w:val="0"/>
          <w:numId w:val="17"/>
        </w:num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Subcase 1: </w:t>
      </w:r>
      <w:r w:rsidR="002828A1">
        <w:rPr>
          <w:rFonts w:ascii="Times New Roman" w:hAnsi="Times New Roman" w:cs="Times New Roman"/>
          <w:b/>
          <w:bCs/>
          <w:sz w:val="20"/>
          <w:szCs w:val="20"/>
          <w:lang w:val="en-US"/>
        </w:rPr>
        <w:t xml:space="preserve">Configured </w:t>
      </w:r>
      <w:r>
        <w:rPr>
          <w:rFonts w:ascii="Times New Roman" w:hAnsi="Times New Roman" w:cs="Times New Roman"/>
          <w:b/>
          <w:bCs/>
          <w:sz w:val="20"/>
          <w:szCs w:val="20"/>
          <w:lang w:val="en-US"/>
        </w:rPr>
        <w:t>SSB vs. valid RO</w:t>
      </w:r>
    </w:p>
    <w:p w14:paraId="648F03C1" w14:textId="77777777" w:rsidR="00782B60" w:rsidRPr="00782B60" w:rsidRDefault="00782B60" w:rsidP="00782B60">
      <w:pPr>
        <w:pStyle w:val="a5"/>
        <w:numPr>
          <w:ilvl w:val="0"/>
          <w:numId w:val="17"/>
        </w:num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Subcase 2: PDCCH in CSS and the corresponding PDSCH vs. valid RO</w:t>
      </w:r>
    </w:p>
    <w:tbl>
      <w:tblPr>
        <w:tblStyle w:val="af0"/>
        <w:tblW w:w="9631" w:type="dxa"/>
        <w:tblLook w:val="04A0" w:firstRow="1" w:lastRow="0" w:firstColumn="1" w:lastColumn="0" w:noHBand="0" w:noVBand="1"/>
      </w:tblPr>
      <w:tblGrid>
        <w:gridCol w:w="1479"/>
        <w:gridCol w:w="1372"/>
        <w:gridCol w:w="6780"/>
      </w:tblGrid>
      <w:tr w:rsidR="00022954" w14:paraId="2CA9BCB3" w14:textId="77777777" w:rsidTr="006432FF">
        <w:tc>
          <w:tcPr>
            <w:tcW w:w="1479" w:type="dxa"/>
            <w:shd w:val="clear" w:color="auto" w:fill="D9D9D9" w:themeFill="background1" w:themeFillShade="D9"/>
          </w:tcPr>
          <w:p w14:paraId="5D8FEEC9" w14:textId="77777777" w:rsidR="00022954" w:rsidRDefault="00022954" w:rsidP="006432FF">
            <w:pPr>
              <w:rPr>
                <w:b/>
                <w:bCs/>
              </w:rPr>
            </w:pPr>
            <w:r>
              <w:rPr>
                <w:b/>
                <w:bCs/>
              </w:rPr>
              <w:t>Company</w:t>
            </w:r>
          </w:p>
        </w:tc>
        <w:tc>
          <w:tcPr>
            <w:tcW w:w="1372" w:type="dxa"/>
            <w:shd w:val="clear" w:color="auto" w:fill="D9D9D9" w:themeFill="background1" w:themeFillShade="D9"/>
          </w:tcPr>
          <w:p w14:paraId="75C86F88" w14:textId="77777777" w:rsidR="00022954" w:rsidRDefault="00022954" w:rsidP="006432FF">
            <w:pPr>
              <w:rPr>
                <w:b/>
                <w:bCs/>
              </w:rPr>
            </w:pPr>
            <w:r>
              <w:rPr>
                <w:b/>
                <w:bCs/>
              </w:rPr>
              <w:t>Y/N</w:t>
            </w:r>
          </w:p>
        </w:tc>
        <w:tc>
          <w:tcPr>
            <w:tcW w:w="6780" w:type="dxa"/>
            <w:shd w:val="clear" w:color="auto" w:fill="D9D9D9" w:themeFill="background1" w:themeFillShade="D9"/>
          </w:tcPr>
          <w:p w14:paraId="256B9E6F" w14:textId="77777777" w:rsidR="00022954" w:rsidRDefault="00022954" w:rsidP="006432FF">
            <w:pPr>
              <w:rPr>
                <w:b/>
                <w:bCs/>
              </w:rPr>
            </w:pPr>
            <w:r>
              <w:rPr>
                <w:b/>
                <w:bCs/>
              </w:rPr>
              <w:t>Comments</w:t>
            </w:r>
          </w:p>
        </w:tc>
      </w:tr>
      <w:tr w:rsidR="00022954" w14:paraId="4920347D" w14:textId="77777777" w:rsidTr="006432FF">
        <w:tc>
          <w:tcPr>
            <w:tcW w:w="1479" w:type="dxa"/>
          </w:tcPr>
          <w:p w14:paraId="06B8F799" w14:textId="77777777" w:rsidR="00022954" w:rsidRPr="009E3BAE" w:rsidRDefault="009E3BAE" w:rsidP="006432FF">
            <w:pPr>
              <w:rPr>
                <w:rFonts w:eastAsia="等线"/>
                <w:lang w:val="en-US" w:eastAsia="zh-CN"/>
              </w:rPr>
            </w:pPr>
            <w:r>
              <w:rPr>
                <w:rFonts w:eastAsia="等线" w:hint="eastAsia"/>
                <w:lang w:val="en-US" w:eastAsia="zh-CN"/>
              </w:rPr>
              <w:t>Sharp</w:t>
            </w:r>
          </w:p>
        </w:tc>
        <w:tc>
          <w:tcPr>
            <w:tcW w:w="1372" w:type="dxa"/>
          </w:tcPr>
          <w:p w14:paraId="00FF5086" w14:textId="77777777" w:rsidR="00022954" w:rsidRPr="00CD2A42" w:rsidRDefault="00CD2A42" w:rsidP="006432FF">
            <w:pPr>
              <w:tabs>
                <w:tab w:val="left" w:pos="551"/>
              </w:tabs>
              <w:rPr>
                <w:rFonts w:eastAsia="等线"/>
                <w:lang w:val="en-US" w:eastAsia="zh-CN"/>
              </w:rPr>
            </w:pPr>
            <w:r>
              <w:rPr>
                <w:rFonts w:eastAsia="等线" w:hint="eastAsia"/>
                <w:lang w:val="en-US" w:eastAsia="zh-CN"/>
              </w:rPr>
              <w:t>Y</w:t>
            </w:r>
          </w:p>
        </w:tc>
        <w:tc>
          <w:tcPr>
            <w:tcW w:w="6780" w:type="dxa"/>
          </w:tcPr>
          <w:p w14:paraId="5DC0D109" w14:textId="77777777" w:rsidR="00022954" w:rsidRDefault="00022954" w:rsidP="006432FF">
            <w:pPr>
              <w:rPr>
                <w:lang w:val="en-US"/>
              </w:rPr>
            </w:pPr>
          </w:p>
        </w:tc>
      </w:tr>
      <w:tr w:rsidR="009813AA" w14:paraId="75804CB0" w14:textId="77777777" w:rsidTr="006432FF">
        <w:tc>
          <w:tcPr>
            <w:tcW w:w="1479" w:type="dxa"/>
          </w:tcPr>
          <w:p w14:paraId="738A8C21" w14:textId="77777777" w:rsidR="009813AA" w:rsidRPr="009813AA" w:rsidRDefault="009813AA" w:rsidP="009813AA">
            <w:pPr>
              <w:rPr>
                <w:lang w:val="en-US" w:eastAsia="ko-KR"/>
              </w:rPr>
            </w:pPr>
            <w:r w:rsidRPr="009813AA">
              <w:rPr>
                <w:rFonts w:eastAsia="等线"/>
                <w:lang w:val="en-US" w:eastAsia="zh-CN"/>
              </w:rPr>
              <w:t>S</w:t>
            </w:r>
            <w:r w:rsidRPr="009813AA">
              <w:rPr>
                <w:rFonts w:eastAsia="微软雅黑"/>
                <w:lang w:val="en-US" w:eastAsia="zh-CN"/>
              </w:rPr>
              <w:t>preadtrum</w:t>
            </w:r>
          </w:p>
        </w:tc>
        <w:tc>
          <w:tcPr>
            <w:tcW w:w="1372" w:type="dxa"/>
          </w:tcPr>
          <w:p w14:paraId="252EBD55" w14:textId="77777777" w:rsidR="009813AA" w:rsidRPr="009813AA" w:rsidRDefault="009813AA" w:rsidP="009813AA">
            <w:pPr>
              <w:tabs>
                <w:tab w:val="left" w:pos="551"/>
              </w:tabs>
              <w:rPr>
                <w:lang w:val="en-US" w:eastAsia="ko-KR"/>
              </w:rPr>
            </w:pPr>
            <w:r w:rsidRPr="009813AA">
              <w:rPr>
                <w:rFonts w:eastAsia="等线"/>
                <w:lang w:val="en-US" w:eastAsia="zh-CN"/>
              </w:rPr>
              <w:t>Y</w:t>
            </w:r>
          </w:p>
        </w:tc>
        <w:tc>
          <w:tcPr>
            <w:tcW w:w="6780" w:type="dxa"/>
          </w:tcPr>
          <w:p w14:paraId="0D223CB9" w14:textId="77777777" w:rsidR="009813AA" w:rsidRPr="009813AA" w:rsidRDefault="009813AA" w:rsidP="009813AA">
            <w:pPr>
              <w:rPr>
                <w:lang w:val="en-US"/>
              </w:rPr>
            </w:pPr>
          </w:p>
        </w:tc>
      </w:tr>
      <w:tr w:rsidR="00535607" w14:paraId="523807FB" w14:textId="77777777" w:rsidTr="006432FF">
        <w:tc>
          <w:tcPr>
            <w:tcW w:w="1479" w:type="dxa"/>
          </w:tcPr>
          <w:p w14:paraId="560AE0B7" w14:textId="77777777"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14:paraId="7A5BB228" w14:textId="77777777" w:rsidR="00535607" w:rsidRDefault="00535607" w:rsidP="00535607">
            <w:pPr>
              <w:tabs>
                <w:tab w:val="left" w:pos="551"/>
              </w:tabs>
              <w:rPr>
                <w:lang w:val="en-US" w:eastAsia="ko-KR"/>
              </w:rPr>
            </w:pPr>
          </w:p>
        </w:tc>
        <w:tc>
          <w:tcPr>
            <w:tcW w:w="6780" w:type="dxa"/>
          </w:tcPr>
          <w:p w14:paraId="2ACE9507" w14:textId="77777777" w:rsidR="00535607" w:rsidRDefault="00535607" w:rsidP="00535607">
            <w:pPr>
              <w:rPr>
                <w:lang w:val="en-US"/>
              </w:rPr>
            </w:pPr>
            <w:r>
              <w:rPr>
                <w:rFonts w:eastAsia="等线" w:hint="eastAsia"/>
                <w:lang w:val="en-US" w:eastAsia="zh-CN"/>
              </w:rPr>
              <w:t>I</w:t>
            </w:r>
            <w:r>
              <w:rPr>
                <w:rFonts w:eastAsia="等线"/>
                <w:lang w:val="en-US" w:eastAsia="zh-CN"/>
              </w:rPr>
              <w:t xml:space="preserve">ndeed there were some overlap among different cases. We would be fine if these cases (collision between cell-specific configured DL and cell-specific configured UL ) will be explicitly discussed in case 5 or case 8. </w:t>
            </w:r>
          </w:p>
        </w:tc>
      </w:tr>
      <w:tr w:rsidR="008E24E9" w14:paraId="4D517EA8" w14:textId="77777777" w:rsidTr="006432FF">
        <w:tc>
          <w:tcPr>
            <w:tcW w:w="1479" w:type="dxa"/>
          </w:tcPr>
          <w:p w14:paraId="4A970B3D" w14:textId="77777777" w:rsidR="008E24E9" w:rsidRDefault="008E24E9" w:rsidP="008E24E9">
            <w:pPr>
              <w:rPr>
                <w:rFonts w:eastAsia="等线"/>
                <w:lang w:val="en-US" w:eastAsia="zh-CN"/>
              </w:rPr>
            </w:pPr>
            <w:r>
              <w:t>Huawei, HiSi</w:t>
            </w:r>
          </w:p>
        </w:tc>
        <w:tc>
          <w:tcPr>
            <w:tcW w:w="1372" w:type="dxa"/>
          </w:tcPr>
          <w:p w14:paraId="1F9701F2" w14:textId="77777777" w:rsidR="008E24E9" w:rsidRDefault="008E24E9" w:rsidP="008E24E9">
            <w:pPr>
              <w:tabs>
                <w:tab w:val="left" w:pos="551"/>
              </w:tabs>
              <w:rPr>
                <w:lang w:val="en-US" w:eastAsia="ko-KR"/>
              </w:rPr>
            </w:pPr>
            <w:r>
              <w:rPr>
                <w:rFonts w:eastAsia="等线"/>
                <w:lang w:val="en-US" w:eastAsia="zh-CN"/>
              </w:rPr>
              <w:t>Almost</w:t>
            </w:r>
          </w:p>
        </w:tc>
        <w:tc>
          <w:tcPr>
            <w:tcW w:w="6780" w:type="dxa"/>
          </w:tcPr>
          <w:p w14:paraId="7F327222" w14:textId="77777777" w:rsidR="008E24E9" w:rsidRDefault="008E24E9" w:rsidP="008E24E9">
            <w:pPr>
              <w:rPr>
                <w:rFonts w:eastAsia="等线"/>
                <w:lang w:val="en-US" w:eastAsia="zh-CN"/>
              </w:rPr>
            </w:pPr>
            <w:r>
              <w:rPr>
                <w:rFonts w:eastAsia="等线"/>
                <w:lang w:val="en-US" w:eastAsia="zh-CN"/>
              </w:rPr>
              <w:t>I</w:t>
            </w:r>
            <w:r>
              <w:rPr>
                <w:rFonts w:eastAsia="等线" w:hint="eastAsia"/>
                <w:lang w:val="en-US" w:eastAsia="zh-CN"/>
              </w:rPr>
              <w:t>n</w:t>
            </w:r>
            <w:r>
              <w:rPr>
                <w:rFonts w:eastAsia="等线"/>
                <w:lang w:val="en-US" w:eastAsia="zh-CN"/>
              </w:rPr>
              <w:t xml:space="preserve"> case 2-step RACH is supported later some rewording is needed. The RO and PRU are bundled in 2-step RACH, and these are also</w:t>
            </w:r>
            <w:r>
              <w:t xml:space="preserve"> </w:t>
            </w:r>
            <w:r w:rsidRPr="009675DB">
              <w:rPr>
                <w:rFonts w:eastAsia="等线"/>
                <w:lang w:val="en-US" w:eastAsia="zh-CN"/>
              </w:rPr>
              <w:t>cell-specially configured</w:t>
            </w:r>
            <w:r>
              <w:rPr>
                <w:rFonts w:eastAsia="等线"/>
                <w:lang w:val="en-US" w:eastAsia="zh-CN"/>
              </w:rPr>
              <w:t xml:space="preserve"> UL resource, thus, the “RO” in this proposal needs to be changed to “RO, or RO+PUSCH in msgA”.</w:t>
            </w:r>
          </w:p>
        </w:tc>
      </w:tr>
      <w:tr w:rsidR="00D4334D" w14:paraId="1EC797B8" w14:textId="77777777" w:rsidTr="006432FF">
        <w:tc>
          <w:tcPr>
            <w:tcW w:w="1479" w:type="dxa"/>
          </w:tcPr>
          <w:p w14:paraId="4A74DA0F" w14:textId="77777777" w:rsidR="00D4334D" w:rsidRDefault="00D4334D" w:rsidP="008E24E9">
            <w:r>
              <w:rPr>
                <w:rFonts w:eastAsia="等线" w:hint="eastAsia"/>
                <w:lang w:val="en-US" w:eastAsia="zh-CN"/>
              </w:rPr>
              <w:t>CATT</w:t>
            </w:r>
          </w:p>
        </w:tc>
        <w:tc>
          <w:tcPr>
            <w:tcW w:w="1372" w:type="dxa"/>
          </w:tcPr>
          <w:p w14:paraId="7FDE41EB" w14:textId="77777777" w:rsidR="00D4334D" w:rsidRDefault="00D4334D" w:rsidP="008E24E9">
            <w:pPr>
              <w:tabs>
                <w:tab w:val="left" w:pos="551"/>
              </w:tabs>
              <w:rPr>
                <w:rFonts w:eastAsia="等线"/>
                <w:lang w:val="en-US" w:eastAsia="zh-CN"/>
              </w:rPr>
            </w:pPr>
            <w:r>
              <w:rPr>
                <w:rFonts w:eastAsia="等线" w:hint="eastAsia"/>
                <w:lang w:val="en-US" w:eastAsia="zh-CN"/>
              </w:rPr>
              <w:t>Y</w:t>
            </w:r>
          </w:p>
        </w:tc>
        <w:tc>
          <w:tcPr>
            <w:tcW w:w="6780" w:type="dxa"/>
          </w:tcPr>
          <w:p w14:paraId="0C93D7B9" w14:textId="77777777" w:rsidR="00D4334D" w:rsidRDefault="00D4334D" w:rsidP="008E24E9">
            <w:pPr>
              <w:rPr>
                <w:rFonts w:eastAsia="等线"/>
                <w:lang w:val="en-US" w:eastAsia="zh-CN"/>
              </w:rPr>
            </w:pPr>
            <w:r>
              <w:rPr>
                <w:rFonts w:eastAsia="等线" w:hint="eastAsia"/>
                <w:lang w:val="en-US" w:eastAsia="zh-CN"/>
              </w:rPr>
              <w:t>For Subcase 1, discussion in either case 5 or case 8 is fine to us.</w:t>
            </w:r>
          </w:p>
        </w:tc>
      </w:tr>
      <w:tr w:rsidR="005D2945" w14:paraId="48A58689" w14:textId="77777777" w:rsidTr="006432FF">
        <w:tc>
          <w:tcPr>
            <w:tcW w:w="1479" w:type="dxa"/>
          </w:tcPr>
          <w:p w14:paraId="6A143A91" w14:textId="77777777" w:rsidR="005D2945" w:rsidRDefault="005D2945" w:rsidP="005D2945">
            <w:pPr>
              <w:rPr>
                <w:rFonts w:eastAsia="等线"/>
                <w:lang w:val="en-US" w:eastAsia="zh-CN"/>
              </w:rPr>
            </w:pPr>
            <w:r>
              <w:rPr>
                <w:rFonts w:eastAsia="宋体"/>
                <w:color w:val="000000" w:themeColor="text1"/>
                <w:lang w:val="en-US" w:eastAsia="zh-CN"/>
              </w:rPr>
              <w:t>ZTE, Sanechips</w:t>
            </w:r>
          </w:p>
        </w:tc>
        <w:tc>
          <w:tcPr>
            <w:tcW w:w="1372" w:type="dxa"/>
          </w:tcPr>
          <w:p w14:paraId="2517CCE1" w14:textId="77777777" w:rsidR="005D2945" w:rsidRDefault="005D2945" w:rsidP="005D2945">
            <w:pPr>
              <w:tabs>
                <w:tab w:val="left" w:pos="551"/>
              </w:tabs>
              <w:rPr>
                <w:rFonts w:eastAsia="等线"/>
                <w:lang w:val="en-US" w:eastAsia="zh-CN"/>
              </w:rPr>
            </w:pPr>
            <w:r>
              <w:rPr>
                <w:rFonts w:eastAsia="宋体"/>
                <w:color w:val="000000" w:themeColor="text1"/>
                <w:lang w:val="en-US" w:eastAsia="zh-CN"/>
              </w:rPr>
              <w:t>Y</w:t>
            </w:r>
          </w:p>
        </w:tc>
        <w:tc>
          <w:tcPr>
            <w:tcW w:w="6780" w:type="dxa"/>
          </w:tcPr>
          <w:p w14:paraId="1D1BA56A" w14:textId="77777777" w:rsidR="005D2945" w:rsidRDefault="005D2945" w:rsidP="005D2945">
            <w:pPr>
              <w:rPr>
                <w:rFonts w:eastAsia="等线"/>
                <w:lang w:val="en-US" w:eastAsia="zh-CN"/>
              </w:rPr>
            </w:pPr>
            <w:r>
              <w:rPr>
                <w:rFonts w:eastAsia="宋体"/>
                <w:color w:val="000000" w:themeColor="text1"/>
                <w:lang w:val="en-US" w:eastAsia="zh-CN"/>
              </w:rPr>
              <w:t>Agree that Subcase1 and Subcase2 should be discussed under Case 8.</w:t>
            </w:r>
          </w:p>
        </w:tc>
      </w:tr>
      <w:tr w:rsidR="007C4185" w14:paraId="501975ED" w14:textId="77777777" w:rsidTr="006432FF">
        <w:tc>
          <w:tcPr>
            <w:tcW w:w="1479" w:type="dxa"/>
          </w:tcPr>
          <w:p w14:paraId="112703FF" w14:textId="77777777" w:rsidR="007C4185" w:rsidRDefault="007C4185" w:rsidP="007C4185">
            <w:pPr>
              <w:rPr>
                <w:rFonts w:eastAsia="宋体"/>
                <w:color w:val="000000" w:themeColor="text1"/>
                <w:lang w:val="en-US" w:eastAsia="zh-CN"/>
              </w:rPr>
            </w:pPr>
            <w:r>
              <w:t>NordicSemi</w:t>
            </w:r>
          </w:p>
        </w:tc>
        <w:tc>
          <w:tcPr>
            <w:tcW w:w="1372" w:type="dxa"/>
          </w:tcPr>
          <w:p w14:paraId="20D11964" w14:textId="77777777" w:rsidR="007C4185" w:rsidRDefault="007C4185" w:rsidP="007C4185">
            <w:pPr>
              <w:tabs>
                <w:tab w:val="left" w:pos="551"/>
              </w:tabs>
              <w:rPr>
                <w:rFonts w:eastAsia="宋体"/>
                <w:color w:val="000000" w:themeColor="text1"/>
                <w:lang w:val="en-US" w:eastAsia="zh-CN"/>
              </w:rPr>
            </w:pPr>
            <w:r>
              <w:rPr>
                <w:rFonts w:eastAsia="等线"/>
                <w:lang w:val="en-US" w:eastAsia="zh-CN"/>
              </w:rPr>
              <w:t>Y</w:t>
            </w:r>
          </w:p>
        </w:tc>
        <w:tc>
          <w:tcPr>
            <w:tcW w:w="6780" w:type="dxa"/>
          </w:tcPr>
          <w:p w14:paraId="10C7DD4F" w14:textId="77777777" w:rsidR="007C4185" w:rsidRDefault="0030122C" w:rsidP="007C4185">
            <w:pPr>
              <w:rPr>
                <w:rFonts w:eastAsia="宋体"/>
                <w:bCs/>
                <w:lang w:val="en-US" w:eastAsia="ja-JP"/>
              </w:rPr>
            </w:pPr>
            <w:r>
              <w:rPr>
                <w:rFonts w:eastAsia="宋体"/>
                <w:bCs/>
                <w:lang w:val="en-US" w:eastAsia="ja-JP"/>
              </w:rPr>
              <w:t>WID: “</w:t>
            </w:r>
            <w:r w:rsidR="007C4185">
              <w:rPr>
                <w:rFonts w:eastAsia="宋体"/>
                <w:bCs/>
                <w:lang w:val="en-US" w:eastAsia="ja-JP"/>
              </w:rPr>
              <w:t xml:space="preserve">Specify </w:t>
            </w:r>
            <w:r w:rsidR="007C4185" w:rsidRPr="00BF0747">
              <w:rPr>
                <w:rFonts w:eastAsia="宋体"/>
                <w:bCs/>
                <w:lang w:val="en-US" w:eastAsia="ja-JP"/>
              </w:rPr>
              <w:t xml:space="preserve">functionality that will </w:t>
            </w:r>
            <w:r w:rsidR="007C4185">
              <w:rPr>
                <w:rFonts w:eastAsia="宋体"/>
                <w:bCs/>
                <w:lang w:val="en-US" w:eastAsia="ja-JP"/>
              </w:rPr>
              <w:t>enable</w:t>
            </w:r>
            <w:r w:rsidR="007C4185" w:rsidRPr="00BF0747">
              <w:rPr>
                <w:rFonts w:eastAsia="宋体"/>
                <w:bCs/>
                <w:lang w:val="en-US" w:eastAsia="ja-JP"/>
              </w:rPr>
              <w:t xml:space="preserve"> </w:t>
            </w:r>
            <w:r w:rsidR="007C4185">
              <w:rPr>
                <w:rFonts w:eastAsia="宋体"/>
                <w:bCs/>
                <w:lang w:val="en-US" w:eastAsia="ja-JP"/>
              </w:rPr>
              <w:t>RedCap UEs</w:t>
            </w:r>
            <w:r w:rsidR="007C4185" w:rsidRPr="00BF0747">
              <w:rPr>
                <w:rFonts w:eastAsia="宋体"/>
                <w:bCs/>
                <w:lang w:val="en-US" w:eastAsia="ja-JP"/>
              </w:rPr>
              <w:t xml:space="preserve"> to be explicitly identifiable to networks</w:t>
            </w:r>
            <w:r w:rsidR="007C4185">
              <w:rPr>
                <w:rFonts w:eastAsia="宋体"/>
                <w:bCs/>
                <w:lang w:val="en-US" w:eastAsia="ja-JP"/>
              </w:rPr>
              <w:t xml:space="preserve"> through an early indication in Msg1 and/or Msg3, </w:t>
            </w:r>
            <w:r w:rsidR="007C4185" w:rsidRPr="00403809">
              <w:rPr>
                <w:rFonts w:eastAsia="宋体"/>
                <w:bCs/>
                <w:color w:val="FF0000"/>
                <w:lang w:val="en-US" w:eastAsia="ja-JP"/>
              </w:rPr>
              <w:t>and Msg A if supported</w:t>
            </w:r>
            <w:r w:rsidR="007C4185">
              <w:rPr>
                <w:rFonts w:eastAsia="宋体"/>
                <w:bCs/>
                <w:lang w:val="en-US" w:eastAsia="ja-JP"/>
              </w:rPr>
              <w:t>,</w:t>
            </w:r>
            <w:r>
              <w:rPr>
                <w:rFonts w:eastAsia="宋体"/>
                <w:bCs/>
                <w:lang w:val="en-US" w:eastAsia="ja-JP"/>
              </w:rPr>
              <w:t xml:space="preserve"> …”</w:t>
            </w:r>
          </w:p>
          <w:p w14:paraId="5E81DA37" w14:textId="77777777" w:rsidR="007C4185" w:rsidRPr="009D4CEA" w:rsidRDefault="007C4185" w:rsidP="007C4185">
            <w:pPr>
              <w:rPr>
                <w:rFonts w:eastAsia="宋体"/>
                <w:b/>
                <w:lang w:val="en-US" w:eastAsia="ja-JP"/>
              </w:rPr>
            </w:pPr>
            <w:r w:rsidRPr="009D4CEA">
              <w:rPr>
                <w:rFonts w:eastAsia="宋体"/>
                <w:b/>
                <w:lang w:val="en-US" w:eastAsia="ja-JP"/>
              </w:rPr>
              <w:t>PUSCH occasions</w:t>
            </w:r>
            <w:r>
              <w:rPr>
                <w:rFonts w:eastAsia="宋体"/>
                <w:b/>
                <w:lang w:val="en-US" w:eastAsia="ja-JP"/>
              </w:rPr>
              <w:t xml:space="preserve"> of MSGA</w:t>
            </w:r>
            <w:r w:rsidRPr="009D4CEA">
              <w:rPr>
                <w:rFonts w:eastAsia="宋体"/>
                <w:b/>
                <w:lang w:val="en-US" w:eastAsia="ja-JP"/>
              </w:rPr>
              <w:t xml:space="preserve"> is FFS</w:t>
            </w:r>
          </w:p>
          <w:p w14:paraId="369D6ADD" w14:textId="77777777" w:rsidR="007C4185" w:rsidRDefault="007C4185" w:rsidP="007C4185">
            <w:pPr>
              <w:rPr>
                <w:rFonts w:eastAsia="宋体"/>
                <w:color w:val="000000" w:themeColor="text1"/>
                <w:lang w:val="en-US" w:eastAsia="zh-CN"/>
              </w:rPr>
            </w:pPr>
          </w:p>
        </w:tc>
      </w:tr>
      <w:tr w:rsidR="00851508" w14:paraId="2617A608" w14:textId="77777777" w:rsidTr="00851508">
        <w:tc>
          <w:tcPr>
            <w:tcW w:w="1479" w:type="dxa"/>
          </w:tcPr>
          <w:p w14:paraId="7BCDF689" w14:textId="77777777" w:rsidR="00851508" w:rsidRDefault="00851508" w:rsidP="00851508">
            <w:pPr>
              <w:rPr>
                <w:rFonts w:eastAsia="等线"/>
                <w:lang w:val="en-US" w:eastAsia="zh-CN"/>
              </w:rPr>
            </w:pPr>
            <w:r>
              <w:rPr>
                <w:rFonts w:eastAsia="等线"/>
                <w:lang w:val="en-US" w:eastAsia="zh-CN"/>
              </w:rPr>
              <w:t>Nokia, NSB</w:t>
            </w:r>
          </w:p>
        </w:tc>
        <w:tc>
          <w:tcPr>
            <w:tcW w:w="1372" w:type="dxa"/>
          </w:tcPr>
          <w:p w14:paraId="2777E620" w14:textId="77777777" w:rsidR="00851508" w:rsidRDefault="00851508" w:rsidP="00851508">
            <w:pPr>
              <w:tabs>
                <w:tab w:val="left" w:pos="551"/>
              </w:tabs>
              <w:rPr>
                <w:rFonts w:eastAsia="等线"/>
                <w:lang w:val="en-US" w:eastAsia="zh-CN"/>
              </w:rPr>
            </w:pPr>
            <w:r>
              <w:rPr>
                <w:rFonts w:eastAsia="等线"/>
                <w:lang w:val="en-US" w:eastAsia="zh-CN"/>
              </w:rPr>
              <w:t>Y</w:t>
            </w:r>
          </w:p>
        </w:tc>
        <w:tc>
          <w:tcPr>
            <w:tcW w:w="6780" w:type="dxa"/>
          </w:tcPr>
          <w:p w14:paraId="3DC412F2" w14:textId="77777777" w:rsidR="00851508" w:rsidRDefault="00851508" w:rsidP="00851508">
            <w:pPr>
              <w:rPr>
                <w:lang w:val="en-US"/>
              </w:rPr>
            </w:pPr>
          </w:p>
        </w:tc>
      </w:tr>
      <w:tr w:rsidR="002B52C4" w14:paraId="16555086" w14:textId="77777777" w:rsidTr="00851508">
        <w:tc>
          <w:tcPr>
            <w:tcW w:w="1479" w:type="dxa"/>
          </w:tcPr>
          <w:p w14:paraId="74494BC2" w14:textId="77777777" w:rsidR="002B52C4" w:rsidRDefault="002B52C4" w:rsidP="002B52C4">
            <w:pPr>
              <w:rPr>
                <w:rFonts w:eastAsia="等线"/>
                <w:lang w:val="en-US" w:eastAsia="zh-CN"/>
              </w:rPr>
            </w:pPr>
            <w:r>
              <w:rPr>
                <w:rFonts w:eastAsia="等线" w:hint="eastAsia"/>
                <w:lang w:val="en-US" w:eastAsia="zh-CN"/>
              </w:rPr>
              <w:t>Xi</w:t>
            </w:r>
            <w:r>
              <w:rPr>
                <w:rFonts w:eastAsia="等线"/>
                <w:lang w:val="en-US" w:eastAsia="zh-CN"/>
              </w:rPr>
              <w:t>a</w:t>
            </w:r>
            <w:r>
              <w:rPr>
                <w:rFonts w:eastAsia="等线" w:hint="eastAsia"/>
                <w:lang w:val="en-US" w:eastAsia="zh-CN"/>
              </w:rPr>
              <w:t>omi</w:t>
            </w:r>
          </w:p>
        </w:tc>
        <w:tc>
          <w:tcPr>
            <w:tcW w:w="1372" w:type="dxa"/>
          </w:tcPr>
          <w:p w14:paraId="3AEC3CED" w14:textId="77777777" w:rsidR="002B52C4" w:rsidRDefault="002B52C4" w:rsidP="002B52C4">
            <w:pPr>
              <w:tabs>
                <w:tab w:val="left" w:pos="551"/>
              </w:tabs>
              <w:rPr>
                <w:rFonts w:eastAsia="等线"/>
                <w:lang w:val="en-US" w:eastAsia="zh-CN"/>
              </w:rPr>
            </w:pPr>
            <w:r>
              <w:rPr>
                <w:rFonts w:eastAsia="等线" w:hint="eastAsia"/>
                <w:lang w:val="en-US" w:eastAsia="zh-CN"/>
              </w:rPr>
              <w:t>Y</w:t>
            </w:r>
          </w:p>
        </w:tc>
        <w:tc>
          <w:tcPr>
            <w:tcW w:w="6780" w:type="dxa"/>
          </w:tcPr>
          <w:p w14:paraId="13EA15DC" w14:textId="77777777" w:rsidR="002B52C4" w:rsidRDefault="002B52C4" w:rsidP="002B52C4">
            <w:pPr>
              <w:rPr>
                <w:lang w:val="en-US" w:eastAsia="ko-KR"/>
              </w:rPr>
            </w:pPr>
          </w:p>
        </w:tc>
      </w:tr>
      <w:tr w:rsidR="00613F58" w14:paraId="6A02FD44" w14:textId="77777777" w:rsidTr="00851508">
        <w:tc>
          <w:tcPr>
            <w:tcW w:w="1479" w:type="dxa"/>
          </w:tcPr>
          <w:p w14:paraId="61FECF9D" w14:textId="77777777" w:rsidR="00613F58" w:rsidRPr="00BA3E08" w:rsidRDefault="00613F58" w:rsidP="002B52C4">
            <w:pPr>
              <w:rPr>
                <w:rFonts w:eastAsia="Malgun Gothic"/>
                <w:lang w:val="en-US" w:eastAsia="ko-KR"/>
              </w:rPr>
            </w:pPr>
            <w:r>
              <w:rPr>
                <w:rFonts w:eastAsia="Malgun Gothic" w:hint="eastAsia"/>
                <w:lang w:val="en-US" w:eastAsia="ko-KR"/>
              </w:rPr>
              <w:t>LG</w:t>
            </w:r>
          </w:p>
        </w:tc>
        <w:tc>
          <w:tcPr>
            <w:tcW w:w="1372" w:type="dxa"/>
          </w:tcPr>
          <w:p w14:paraId="076F96F3" w14:textId="77777777" w:rsidR="00613F58" w:rsidRPr="00BA3E08" w:rsidRDefault="00613F58" w:rsidP="002B52C4">
            <w:pPr>
              <w:tabs>
                <w:tab w:val="left" w:pos="551"/>
              </w:tabs>
              <w:rPr>
                <w:rFonts w:eastAsia="Malgun Gothic"/>
                <w:lang w:val="en-US" w:eastAsia="ko-KR"/>
              </w:rPr>
            </w:pPr>
          </w:p>
        </w:tc>
        <w:tc>
          <w:tcPr>
            <w:tcW w:w="6780" w:type="dxa"/>
          </w:tcPr>
          <w:p w14:paraId="5EFEA4BE" w14:textId="77777777" w:rsidR="00613F58" w:rsidRDefault="00613F58" w:rsidP="00BA3E08">
            <w:pPr>
              <w:rPr>
                <w:lang w:val="en-US" w:eastAsia="ko-KR"/>
              </w:rPr>
            </w:pPr>
            <w:r>
              <w:rPr>
                <w:rFonts w:hint="eastAsia"/>
                <w:lang w:val="en-US" w:eastAsia="ko-KR"/>
              </w:rPr>
              <w:t>Similar view with Huawei and NordicSemi</w:t>
            </w:r>
            <w:r>
              <w:rPr>
                <w:lang w:val="en-US" w:eastAsia="ko-KR"/>
              </w:rPr>
              <w:t>.</w:t>
            </w:r>
            <w:r>
              <w:rPr>
                <w:rFonts w:hint="eastAsia"/>
                <w:lang w:val="en-US" w:eastAsia="ko-KR"/>
              </w:rPr>
              <w:t xml:space="preserve"> </w:t>
            </w:r>
            <w:r>
              <w:rPr>
                <w:lang w:val="en-US" w:eastAsia="ko-KR"/>
              </w:rPr>
              <w:t>V</w:t>
            </w:r>
            <w:r>
              <w:rPr>
                <w:rFonts w:hint="eastAsia"/>
                <w:lang w:val="en-US" w:eastAsia="ko-KR"/>
              </w:rPr>
              <w:t>alid PUSCH occasion</w:t>
            </w:r>
            <w:r>
              <w:rPr>
                <w:lang w:val="en-US" w:eastAsia="ko-KR"/>
              </w:rPr>
              <w:t xml:space="preserve"> for step-RACH</w:t>
            </w:r>
            <w:r>
              <w:rPr>
                <w:rFonts w:hint="eastAsia"/>
                <w:lang w:val="en-US" w:eastAsia="ko-KR"/>
              </w:rPr>
              <w:t xml:space="preserve"> should also be taken into account.</w:t>
            </w:r>
            <w:r>
              <w:rPr>
                <w:lang w:val="en-US" w:eastAsia="ko-KR"/>
              </w:rPr>
              <w:t xml:space="preserve"> Can be discussed under Case 8 together with valid RO.</w:t>
            </w:r>
          </w:p>
        </w:tc>
      </w:tr>
      <w:tr w:rsidR="00532DCF" w14:paraId="17913F75" w14:textId="77777777" w:rsidTr="00851508">
        <w:tc>
          <w:tcPr>
            <w:tcW w:w="1479" w:type="dxa"/>
          </w:tcPr>
          <w:p w14:paraId="0FBAF74B" w14:textId="77777777" w:rsidR="00532DCF" w:rsidRDefault="00532DCF" w:rsidP="002B52C4">
            <w:pPr>
              <w:rPr>
                <w:rFonts w:eastAsia="Malgun Gothic"/>
                <w:lang w:val="en-US" w:eastAsia="ko-KR"/>
              </w:rPr>
            </w:pPr>
            <w:r>
              <w:rPr>
                <w:rFonts w:eastAsia="Malgun Gothic"/>
                <w:lang w:val="en-US" w:eastAsia="ko-KR"/>
              </w:rPr>
              <w:t>Qualcomm</w:t>
            </w:r>
          </w:p>
        </w:tc>
        <w:tc>
          <w:tcPr>
            <w:tcW w:w="1372" w:type="dxa"/>
          </w:tcPr>
          <w:p w14:paraId="12ADA6B4" w14:textId="77777777" w:rsidR="00532DCF" w:rsidRPr="00BA3E08" w:rsidRDefault="00FB04F7" w:rsidP="002B52C4">
            <w:pPr>
              <w:tabs>
                <w:tab w:val="left" w:pos="551"/>
              </w:tabs>
              <w:rPr>
                <w:rFonts w:eastAsia="Malgun Gothic"/>
                <w:lang w:val="en-US" w:eastAsia="ko-KR"/>
              </w:rPr>
            </w:pPr>
            <w:r>
              <w:rPr>
                <w:rFonts w:eastAsia="Malgun Gothic"/>
                <w:lang w:val="en-US" w:eastAsia="ko-KR"/>
              </w:rPr>
              <w:t>Y partially</w:t>
            </w:r>
          </w:p>
        </w:tc>
        <w:tc>
          <w:tcPr>
            <w:tcW w:w="6780" w:type="dxa"/>
          </w:tcPr>
          <w:p w14:paraId="2AE1128C" w14:textId="77777777" w:rsidR="00532DCF" w:rsidRDefault="00FB04F7" w:rsidP="00BA3E08">
            <w:pPr>
              <w:rPr>
                <w:lang w:val="en-US" w:eastAsia="ko-KR"/>
              </w:rPr>
            </w:pPr>
            <w:r>
              <w:rPr>
                <w:lang w:val="en-US" w:eastAsia="ko-KR"/>
              </w:rPr>
              <w:t>Agree with the comments of LG</w:t>
            </w:r>
            <w:r w:rsidR="00B23E51">
              <w:rPr>
                <w:lang w:val="en-US" w:eastAsia="ko-KR"/>
              </w:rPr>
              <w:t xml:space="preserve"> and NordicSemi</w:t>
            </w:r>
            <w:r>
              <w:rPr>
                <w:lang w:val="en-US" w:eastAsia="ko-KR"/>
              </w:rPr>
              <w:t>. The subcases listed above can be a starting point for discussion. Additional cases can be further discussed if needed.</w:t>
            </w:r>
          </w:p>
        </w:tc>
      </w:tr>
      <w:tr w:rsidR="00806911" w14:paraId="06FDD2F8" w14:textId="77777777" w:rsidTr="00851508">
        <w:tc>
          <w:tcPr>
            <w:tcW w:w="1479" w:type="dxa"/>
          </w:tcPr>
          <w:p w14:paraId="3A3C20A1" w14:textId="77777777" w:rsidR="00806911" w:rsidRPr="00806911" w:rsidRDefault="00806911"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FBC9203" w14:textId="77777777" w:rsidR="00806911" w:rsidRPr="00806911" w:rsidRDefault="00806911" w:rsidP="002B52C4">
            <w:pPr>
              <w:tabs>
                <w:tab w:val="left" w:pos="551"/>
              </w:tabs>
              <w:rPr>
                <w:rFonts w:eastAsia="Yu Mincho"/>
                <w:lang w:val="en-US" w:eastAsia="ja-JP"/>
              </w:rPr>
            </w:pPr>
            <w:r>
              <w:rPr>
                <w:rFonts w:eastAsia="Yu Mincho" w:hint="eastAsia"/>
                <w:lang w:val="en-US" w:eastAsia="ja-JP"/>
              </w:rPr>
              <w:t>Y</w:t>
            </w:r>
          </w:p>
        </w:tc>
        <w:tc>
          <w:tcPr>
            <w:tcW w:w="6780" w:type="dxa"/>
          </w:tcPr>
          <w:p w14:paraId="703A488A" w14:textId="77777777" w:rsidR="00806911" w:rsidRPr="00657589" w:rsidRDefault="00657589" w:rsidP="00BA3E08">
            <w:pPr>
              <w:rPr>
                <w:rFonts w:eastAsia="Yu Mincho"/>
                <w:lang w:val="en-US" w:eastAsia="ja-JP"/>
              </w:rPr>
            </w:pPr>
            <w:r>
              <w:rPr>
                <w:rFonts w:eastAsia="Yu Mincho" w:hint="eastAsia"/>
                <w:lang w:val="en-US" w:eastAsia="ja-JP"/>
              </w:rPr>
              <w:t>A</w:t>
            </w:r>
            <w:r>
              <w:rPr>
                <w:rFonts w:eastAsia="Yu Mincho"/>
                <w:lang w:val="en-US" w:eastAsia="ja-JP"/>
              </w:rPr>
              <w:t>lso fine to consider 2-step RACH case</w:t>
            </w:r>
          </w:p>
        </w:tc>
      </w:tr>
      <w:tr w:rsidR="00833379" w14:paraId="58DFA9C9" w14:textId="77777777" w:rsidTr="00851508">
        <w:tc>
          <w:tcPr>
            <w:tcW w:w="1479" w:type="dxa"/>
          </w:tcPr>
          <w:p w14:paraId="529318E2" w14:textId="77777777" w:rsidR="00833379" w:rsidRDefault="00833379" w:rsidP="00833379">
            <w:pPr>
              <w:rPr>
                <w:rFonts w:eastAsia="Yu Mincho"/>
                <w:lang w:val="en-US" w:eastAsia="ja-JP"/>
              </w:rPr>
            </w:pPr>
            <w:r>
              <w:rPr>
                <w:lang w:val="en-US" w:eastAsia="ko-KR"/>
              </w:rPr>
              <w:t>Intel</w:t>
            </w:r>
          </w:p>
        </w:tc>
        <w:tc>
          <w:tcPr>
            <w:tcW w:w="1372" w:type="dxa"/>
          </w:tcPr>
          <w:p w14:paraId="702E770E"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419A55F0" w14:textId="77777777" w:rsidR="00833379" w:rsidRDefault="00833379" w:rsidP="00833379">
            <w:pPr>
              <w:rPr>
                <w:rFonts w:eastAsia="Yu Mincho"/>
                <w:lang w:val="en-US" w:eastAsia="ja-JP"/>
              </w:rPr>
            </w:pPr>
            <w:r>
              <w:rPr>
                <w:lang w:val="en-US"/>
              </w:rPr>
              <w:t xml:space="preserve">We are supportive to FL proposal. For HD-FDD, it may need a clarification what is the definition of ‘valid RO’. To avoid duplicated discussion on the definition, it is reasonable that all ‘valid RO’ related case is merged to Case 8. </w:t>
            </w:r>
          </w:p>
        </w:tc>
      </w:tr>
      <w:tr w:rsidR="009D4AB2" w14:paraId="490C69CF" w14:textId="77777777" w:rsidTr="00851508">
        <w:tc>
          <w:tcPr>
            <w:tcW w:w="1479" w:type="dxa"/>
          </w:tcPr>
          <w:p w14:paraId="17815672" w14:textId="77777777" w:rsidR="009D4AB2" w:rsidRDefault="009D4AB2" w:rsidP="009D4AB2">
            <w:pPr>
              <w:rPr>
                <w:lang w:val="en-US" w:eastAsia="ko-KR"/>
              </w:rPr>
            </w:pPr>
            <w:r>
              <w:rPr>
                <w:rFonts w:hint="eastAsia"/>
                <w:lang w:val="en-US" w:eastAsia="ko-KR"/>
              </w:rPr>
              <w:lastRenderedPageBreak/>
              <w:t>Samsung</w:t>
            </w:r>
          </w:p>
        </w:tc>
        <w:tc>
          <w:tcPr>
            <w:tcW w:w="1372" w:type="dxa"/>
          </w:tcPr>
          <w:p w14:paraId="57DDFF65" w14:textId="77777777" w:rsidR="009D4AB2" w:rsidRDefault="009D4AB2" w:rsidP="009D4AB2">
            <w:pPr>
              <w:tabs>
                <w:tab w:val="left" w:pos="551"/>
              </w:tabs>
              <w:rPr>
                <w:lang w:val="en-US" w:eastAsia="ko-KR"/>
              </w:rPr>
            </w:pPr>
          </w:p>
        </w:tc>
        <w:tc>
          <w:tcPr>
            <w:tcW w:w="6780" w:type="dxa"/>
          </w:tcPr>
          <w:p w14:paraId="7A9BB76E" w14:textId="77777777" w:rsidR="009D4AB2" w:rsidRDefault="009D4AB2" w:rsidP="009D4AB2">
            <w:pPr>
              <w:rPr>
                <w:lang w:val="en-US" w:eastAsia="ko-KR"/>
              </w:rPr>
            </w:pPr>
            <w:r>
              <w:rPr>
                <w:rFonts w:hint="eastAsia"/>
                <w:lang w:val="en-US" w:eastAsia="ko-KR"/>
              </w:rPr>
              <w:t>The subcases are fine</w:t>
            </w:r>
            <w:r w:rsidRPr="0030516A">
              <w:rPr>
                <w:rFonts w:eastAsia="等线"/>
                <w:lang w:val="en-US" w:eastAsia="zh-CN"/>
              </w:rPr>
              <w:t>, except the corresponding PDSCH. PDCCH scheduled PDSCH can be treated as dynamic DL</w:t>
            </w:r>
            <w:r>
              <w:rPr>
                <w:lang w:val="en-US" w:eastAsia="ko-KR"/>
              </w:rPr>
              <w:t>.</w:t>
            </w:r>
            <w:del w:id="8" w:author="Feifei Sun-1" w:date="2021-05-20T16:08:00Z">
              <w:r w:rsidDel="009C7E89">
                <w:rPr>
                  <w:rFonts w:hint="eastAsia"/>
                  <w:lang w:val="en-US" w:eastAsia="ko-KR"/>
                </w:rPr>
                <w:delText xml:space="preserve"> </w:delText>
              </w:r>
            </w:del>
          </w:p>
          <w:p w14:paraId="42D8ECD3" w14:textId="77777777" w:rsidR="009D4AB2" w:rsidRPr="009D4AB2" w:rsidRDefault="009D4AB2" w:rsidP="009D4AB2">
            <w:pPr>
              <w:rPr>
                <w:rFonts w:ascii="等线" w:eastAsia="等线" w:hAnsi="等线"/>
                <w:lang w:eastAsia="zh-CN"/>
              </w:rPr>
            </w:pPr>
            <w:r>
              <w:rPr>
                <w:rFonts w:eastAsia="Times New Roman"/>
              </w:rPr>
              <w:t xml:space="preserve">As one </w:t>
            </w:r>
            <w:r w:rsidRPr="00F332A5">
              <w:rPr>
                <w:rFonts w:eastAsia="Times New Roman"/>
              </w:rPr>
              <w:t>FFS</w:t>
            </w:r>
            <w:r>
              <w:rPr>
                <w:rFonts w:eastAsia="Times New Roman"/>
              </w:rPr>
              <w:t xml:space="preserve"> for Case 3 on </w:t>
            </w:r>
            <w:r w:rsidRPr="00F332A5">
              <w:rPr>
                <w:rFonts w:eastAsia="Times New Roman"/>
              </w:rPr>
              <w:t xml:space="preserve">whether or not there are conditions that need to </w:t>
            </w:r>
            <w:r>
              <w:rPr>
                <w:rFonts w:eastAsia="Times New Roman"/>
              </w:rPr>
              <w:t xml:space="preserve">be </w:t>
            </w:r>
            <w:r w:rsidRPr="00F332A5">
              <w:rPr>
                <w:rFonts w:eastAsia="Times New Roman"/>
              </w:rPr>
              <w:t>considered</w:t>
            </w:r>
            <w:r>
              <w:rPr>
                <w:rFonts w:eastAsia="Times New Roman"/>
              </w:rPr>
              <w:t xml:space="preserve">, </w:t>
            </w:r>
            <w:r>
              <w:rPr>
                <w:lang w:val="en-US" w:eastAsia="ko-KR"/>
              </w:rPr>
              <w:t>there exist CG for UL with a small periodicity (e.g., 2 symbols). With</w:t>
            </w:r>
            <w:r>
              <w:t xml:space="preserve"> such small periodicity of CG, there is no way for </w:t>
            </w:r>
            <w:r>
              <w:rPr>
                <w:rFonts w:hint="eastAsia"/>
                <w:lang w:eastAsia="ko-KR"/>
              </w:rPr>
              <w:t>a</w:t>
            </w:r>
            <w:r>
              <w:t xml:space="preserve"> gNB to configure a search space for PDCCH without </w:t>
            </w:r>
            <w:r>
              <w:rPr>
                <w:rFonts w:hint="eastAsia"/>
                <w:lang w:eastAsia="ko-KR"/>
              </w:rPr>
              <w:t>a</w:t>
            </w:r>
            <w:r>
              <w:t xml:space="preserve"> collision with the CG and then </w:t>
            </w:r>
            <w:r>
              <w:rPr>
                <w:rFonts w:hint="eastAsia"/>
                <w:lang w:eastAsia="ko-KR"/>
              </w:rPr>
              <w:t>the</w:t>
            </w:r>
            <w:r>
              <w:t xml:space="preserve"> gNB cannot avoid </w:t>
            </w:r>
            <w:r>
              <w:rPr>
                <w:rFonts w:hint="eastAsia"/>
                <w:lang w:eastAsia="ko-KR"/>
              </w:rPr>
              <w:t xml:space="preserve">the </w:t>
            </w:r>
            <w:r>
              <w:t>collision of semi-static UL and semi-static DL. In addition, similar collision may happen between CG UL and CSS configured in a cell-specific way</w:t>
            </w:r>
            <w:r>
              <w:rPr>
                <w:rFonts w:ascii="等线" w:eastAsia="等线" w:hAnsi="等线" w:hint="eastAsia"/>
                <w:lang w:eastAsia="zh-CN"/>
              </w:rPr>
              <w:t>.</w:t>
            </w:r>
            <w:r>
              <w:t xml:space="preserve">To address the issue, </w:t>
            </w:r>
            <w:r>
              <w:rPr>
                <w:rFonts w:hint="eastAsia"/>
                <w:lang w:eastAsia="ko-KR"/>
              </w:rPr>
              <w:t>the</w:t>
            </w:r>
            <w:r>
              <w:t xml:space="preserve"> priority </w:t>
            </w:r>
            <w:r>
              <w:rPr>
                <w:rFonts w:hint="eastAsia"/>
                <w:lang w:eastAsia="ko-KR"/>
              </w:rPr>
              <w:t>indication</w:t>
            </w:r>
            <w:r>
              <w:t xml:space="preserve"> can be considered to solve the conflict between semi-static UL and DL.</w:t>
            </w:r>
          </w:p>
          <w:p w14:paraId="170229DB" w14:textId="77777777" w:rsidR="009D4AB2" w:rsidRDefault="009D4AB2" w:rsidP="009D4AB2">
            <w:pPr>
              <w:rPr>
                <w:lang w:val="en-US"/>
              </w:rPr>
            </w:pPr>
            <w:r>
              <w:t xml:space="preserve">In addition, SFI is the existing mechanism for FDD and then for HD-FDD RedCap UE, </w:t>
            </w:r>
            <w:r>
              <w:rPr>
                <w:lang w:eastAsia="zh-CN"/>
              </w:rPr>
              <w:t>SF</w:t>
            </w:r>
            <w:r w:rsidRPr="00FB568F">
              <w:rPr>
                <w:lang w:eastAsia="zh-CN"/>
              </w:rPr>
              <w:t>I can be used to cancel one of the directions whether the semi-statically configured DL is receive</w:t>
            </w:r>
            <w:r>
              <w:rPr>
                <w:lang w:eastAsia="zh-CN"/>
              </w:rPr>
              <w:t>d,</w:t>
            </w:r>
            <w:r w:rsidRPr="00FB568F">
              <w:rPr>
                <w:lang w:eastAsia="zh-CN"/>
              </w:rPr>
              <w:t xml:space="preserve"> or the semi-statically configured UL is transmitted</w:t>
            </w:r>
            <w:r>
              <w:rPr>
                <w:lang w:eastAsia="zh-CN"/>
              </w:rPr>
              <w:t>.</w:t>
            </w:r>
          </w:p>
        </w:tc>
      </w:tr>
      <w:tr w:rsidR="0064646A" w14:paraId="3C381311" w14:textId="77777777" w:rsidTr="0064646A">
        <w:tc>
          <w:tcPr>
            <w:tcW w:w="1479" w:type="dxa"/>
          </w:tcPr>
          <w:p w14:paraId="7C440D53" w14:textId="77777777" w:rsidR="0064646A" w:rsidRDefault="0064646A" w:rsidP="00B80316">
            <w:pPr>
              <w:rPr>
                <w:lang w:val="en-US" w:eastAsia="ko-KR"/>
              </w:rPr>
            </w:pPr>
            <w:r>
              <w:rPr>
                <w:lang w:val="en-US" w:eastAsia="ko-KR"/>
              </w:rPr>
              <w:t>Ericsson</w:t>
            </w:r>
          </w:p>
        </w:tc>
        <w:tc>
          <w:tcPr>
            <w:tcW w:w="1372" w:type="dxa"/>
          </w:tcPr>
          <w:p w14:paraId="59C03544" w14:textId="77777777" w:rsidR="0064646A" w:rsidRDefault="0064646A" w:rsidP="00B80316">
            <w:pPr>
              <w:tabs>
                <w:tab w:val="left" w:pos="551"/>
              </w:tabs>
              <w:rPr>
                <w:lang w:val="en-US" w:eastAsia="ko-KR"/>
              </w:rPr>
            </w:pPr>
            <w:r>
              <w:rPr>
                <w:lang w:val="en-US" w:eastAsia="ko-KR"/>
              </w:rPr>
              <w:t>Y</w:t>
            </w:r>
          </w:p>
        </w:tc>
        <w:tc>
          <w:tcPr>
            <w:tcW w:w="6780" w:type="dxa"/>
          </w:tcPr>
          <w:p w14:paraId="3DC86551" w14:textId="77777777" w:rsidR="0064646A" w:rsidRDefault="0064646A" w:rsidP="00B80316">
            <w:pPr>
              <w:rPr>
                <w:lang w:val="en-US"/>
              </w:rPr>
            </w:pPr>
            <w:r>
              <w:rPr>
                <w:lang w:val="en-US"/>
              </w:rPr>
              <w:t>The FL suggestion is fine with us.</w:t>
            </w:r>
          </w:p>
          <w:p w14:paraId="4BE3B8AE" w14:textId="77777777" w:rsidR="0064646A" w:rsidRDefault="0064646A" w:rsidP="00B80316">
            <w:pPr>
              <w:rPr>
                <w:lang w:val="en-US"/>
              </w:rPr>
            </w:pPr>
            <w:r>
              <w:rPr>
                <w:lang w:val="en-US"/>
              </w:rPr>
              <w:t>However, there are additional overlapping between Cases 3, 5, and 8.</w:t>
            </w:r>
          </w:p>
          <w:p w14:paraId="7A30C665" w14:textId="77777777" w:rsidR="0064646A" w:rsidRDefault="0064646A" w:rsidP="00B80316">
            <w:pPr>
              <w:rPr>
                <w:lang w:val="en-US"/>
              </w:rPr>
            </w:pPr>
            <w:r>
              <w:rPr>
                <w:lang w:val="en-US"/>
              </w:rPr>
              <w:t>We suggest the 2</w:t>
            </w:r>
            <w:r w:rsidRPr="00CC66D0">
              <w:rPr>
                <w:vertAlign w:val="superscript"/>
                <w:lang w:val="en-US"/>
              </w:rPr>
              <w:t>nd</w:t>
            </w:r>
            <w:r>
              <w:rPr>
                <w:lang w:val="en-US"/>
              </w:rPr>
              <w:t xml:space="preserve"> sub-bullet in the agreement should exclude SSB to avoid overlapping with Case 5, and the 3</w:t>
            </w:r>
            <w:r w:rsidRPr="00CC66D0">
              <w:rPr>
                <w:vertAlign w:val="superscript"/>
                <w:lang w:val="en-US"/>
              </w:rPr>
              <w:t>rd</w:t>
            </w:r>
            <w:r>
              <w:rPr>
                <w:lang w:val="en-US"/>
              </w:rPr>
              <w:t xml:space="preserve"> sub-bullet in the agreement should exclude RO to avoid overlapping with Case 8.</w:t>
            </w:r>
          </w:p>
        </w:tc>
      </w:tr>
      <w:tr w:rsidR="008556A8" w14:paraId="203EA25C" w14:textId="77777777" w:rsidTr="0064646A">
        <w:tc>
          <w:tcPr>
            <w:tcW w:w="1479" w:type="dxa"/>
          </w:tcPr>
          <w:p w14:paraId="4E404F1D" w14:textId="77777777" w:rsidR="008556A8" w:rsidRPr="008556A8" w:rsidRDefault="008556A8" w:rsidP="00B80316">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1427E082" w14:textId="77777777" w:rsidR="008556A8" w:rsidRPr="008556A8" w:rsidRDefault="008556A8" w:rsidP="00B80316">
            <w:pPr>
              <w:tabs>
                <w:tab w:val="left" w:pos="551"/>
              </w:tabs>
              <w:rPr>
                <w:rFonts w:eastAsia="等线"/>
                <w:lang w:val="en-US" w:eastAsia="zh-CN"/>
              </w:rPr>
            </w:pPr>
            <w:r>
              <w:rPr>
                <w:rFonts w:eastAsia="等线" w:hint="eastAsia"/>
                <w:lang w:val="en-US" w:eastAsia="zh-CN"/>
              </w:rPr>
              <w:t>Y</w:t>
            </w:r>
          </w:p>
        </w:tc>
        <w:tc>
          <w:tcPr>
            <w:tcW w:w="6780" w:type="dxa"/>
          </w:tcPr>
          <w:p w14:paraId="58DC8DF4" w14:textId="77777777" w:rsidR="008556A8" w:rsidRPr="008556A8" w:rsidRDefault="008556A8" w:rsidP="00B80316">
            <w:pPr>
              <w:rPr>
                <w:rFonts w:eastAsia="等线"/>
                <w:lang w:val="en-US" w:eastAsia="zh-CN"/>
              </w:rPr>
            </w:pPr>
            <w:r>
              <w:rPr>
                <w:rFonts w:eastAsia="等线" w:hint="eastAsia"/>
                <w:lang w:val="en-US" w:eastAsia="zh-CN"/>
              </w:rPr>
              <w:t>T</w:t>
            </w:r>
            <w:r>
              <w:rPr>
                <w:rFonts w:eastAsia="等线"/>
                <w:lang w:val="en-US" w:eastAsia="zh-CN"/>
              </w:rPr>
              <w:t xml:space="preserve">here are some overlapping between collision handling cases. We do not want see any </w:t>
            </w:r>
            <w:r w:rsidRPr="008556A8">
              <w:rPr>
                <w:rFonts w:eastAsia="等线"/>
                <w:lang w:val="en-US" w:eastAsia="zh-CN"/>
              </w:rPr>
              <w:t>discrepancy</w:t>
            </w:r>
            <w:r>
              <w:rPr>
                <w:rFonts w:eastAsia="等线"/>
                <w:lang w:val="en-US" w:eastAsia="zh-CN"/>
              </w:rPr>
              <w:t xml:space="preserve"> and </w:t>
            </w:r>
            <w:r w:rsidRPr="008556A8">
              <w:rPr>
                <w:rFonts w:eastAsia="等线"/>
                <w:lang w:val="en-US" w:eastAsia="zh-CN"/>
              </w:rPr>
              <w:t>duplicated discussion</w:t>
            </w:r>
            <w:r>
              <w:rPr>
                <w:rFonts w:eastAsia="等线"/>
                <w:lang w:val="en-US" w:eastAsia="zh-CN"/>
              </w:rPr>
              <w:t>s.</w:t>
            </w:r>
          </w:p>
        </w:tc>
      </w:tr>
      <w:tr w:rsidR="00AD7ED7" w14:paraId="78B1A494" w14:textId="77777777" w:rsidTr="0064646A">
        <w:tc>
          <w:tcPr>
            <w:tcW w:w="1479" w:type="dxa"/>
          </w:tcPr>
          <w:p w14:paraId="1DE7594C" w14:textId="77777777" w:rsidR="00AD7ED7" w:rsidRDefault="00AD7ED7" w:rsidP="00B80316">
            <w:pPr>
              <w:rPr>
                <w:rFonts w:eastAsia="等线"/>
                <w:lang w:val="en-US" w:eastAsia="zh-CN"/>
              </w:rPr>
            </w:pPr>
            <w:r>
              <w:rPr>
                <w:rFonts w:eastAsia="等线" w:hint="eastAsia"/>
                <w:lang w:val="en-US" w:eastAsia="zh-CN"/>
              </w:rPr>
              <w:t>CMCC</w:t>
            </w:r>
          </w:p>
        </w:tc>
        <w:tc>
          <w:tcPr>
            <w:tcW w:w="1372" w:type="dxa"/>
          </w:tcPr>
          <w:p w14:paraId="4F598316" w14:textId="77777777" w:rsidR="00AD7ED7" w:rsidRDefault="00AD7ED7" w:rsidP="00B80316">
            <w:pPr>
              <w:tabs>
                <w:tab w:val="left" w:pos="551"/>
              </w:tabs>
              <w:rPr>
                <w:rFonts w:eastAsia="等线"/>
                <w:lang w:val="en-US" w:eastAsia="zh-CN"/>
              </w:rPr>
            </w:pPr>
            <w:r>
              <w:rPr>
                <w:rFonts w:eastAsia="等线" w:hint="eastAsia"/>
                <w:lang w:val="en-US" w:eastAsia="zh-CN"/>
              </w:rPr>
              <w:t>Y</w:t>
            </w:r>
          </w:p>
        </w:tc>
        <w:tc>
          <w:tcPr>
            <w:tcW w:w="6780" w:type="dxa"/>
          </w:tcPr>
          <w:p w14:paraId="3806D1F6" w14:textId="77777777" w:rsidR="00AD7ED7" w:rsidRDefault="00AD7ED7" w:rsidP="00B80316">
            <w:pPr>
              <w:rPr>
                <w:rFonts w:eastAsia="等线"/>
                <w:lang w:val="en-US" w:eastAsia="zh-CN"/>
              </w:rPr>
            </w:pPr>
            <w:r>
              <w:rPr>
                <w:rFonts w:eastAsia="等线" w:hint="eastAsia"/>
                <w:lang w:val="en-US" w:eastAsia="zh-CN"/>
              </w:rPr>
              <w:t xml:space="preserve">Remove </w:t>
            </w:r>
            <w:r>
              <w:rPr>
                <w:rFonts w:eastAsia="等线"/>
                <w:lang w:val="en-US" w:eastAsia="zh-CN"/>
              </w:rPr>
              <w:t>“</w:t>
            </w:r>
            <w:r w:rsidRPr="00AD7ED7">
              <w:rPr>
                <w:rFonts w:eastAsia="等线"/>
                <w:lang w:val="en-US" w:eastAsia="zh-CN"/>
              </w:rPr>
              <w:t>the corresponding PDSCH</w:t>
            </w:r>
            <w:r>
              <w:rPr>
                <w:rFonts w:eastAsia="等线"/>
                <w:lang w:val="en-US" w:eastAsia="zh-CN"/>
              </w:rPr>
              <w:t>”</w:t>
            </w:r>
            <w:r>
              <w:rPr>
                <w:rFonts w:eastAsia="等线" w:hint="eastAsia"/>
                <w:lang w:val="en-US" w:eastAsia="zh-CN"/>
              </w:rPr>
              <w:t xml:space="preserve"> in subcase 2.</w:t>
            </w:r>
          </w:p>
        </w:tc>
      </w:tr>
      <w:tr w:rsidR="00BD6BA6" w14:paraId="4AF74FDA" w14:textId="77777777" w:rsidTr="00BD6BA6">
        <w:tc>
          <w:tcPr>
            <w:tcW w:w="1479" w:type="dxa"/>
          </w:tcPr>
          <w:p w14:paraId="5203B647" w14:textId="77777777" w:rsidR="00BD6BA6" w:rsidRDefault="00BD6BA6" w:rsidP="0091125C">
            <w:pPr>
              <w:rPr>
                <w:rFonts w:eastAsia="等线"/>
                <w:lang w:val="en-US" w:eastAsia="zh-CN"/>
              </w:rPr>
            </w:pPr>
            <w:r>
              <w:rPr>
                <w:rFonts w:eastAsia="等线"/>
                <w:lang w:val="en-US" w:eastAsia="zh-CN"/>
              </w:rPr>
              <w:t>OPPO</w:t>
            </w:r>
          </w:p>
        </w:tc>
        <w:tc>
          <w:tcPr>
            <w:tcW w:w="1372" w:type="dxa"/>
          </w:tcPr>
          <w:p w14:paraId="7374AD03" w14:textId="77777777" w:rsidR="00BD6BA6" w:rsidRDefault="00BD6BA6" w:rsidP="0091125C">
            <w:pPr>
              <w:tabs>
                <w:tab w:val="left" w:pos="551"/>
              </w:tabs>
              <w:rPr>
                <w:rFonts w:eastAsia="等线"/>
                <w:lang w:val="en-US" w:eastAsia="zh-CN"/>
              </w:rPr>
            </w:pPr>
            <w:r>
              <w:rPr>
                <w:rFonts w:eastAsia="等线"/>
                <w:lang w:val="en-US" w:eastAsia="zh-CN"/>
              </w:rPr>
              <w:t>Y</w:t>
            </w:r>
          </w:p>
        </w:tc>
        <w:tc>
          <w:tcPr>
            <w:tcW w:w="6780" w:type="dxa"/>
          </w:tcPr>
          <w:p w14:paraId="5E1E4985" w14:textId="77777777" w:rsidR="00BD6BA6" w:rsidRDefault="00BD6BA6" w:rsidP="0091125C">
            <w:pPr>
              <w:rPr>
                <w:rFonts w:eastAsia="等线"/>
                <w:lang w:val="en-US" w:eastAsia="zh-CN"/>
              </w:rPr>
            </w:pPr>
            <w:r>
              <w:rPr>
                <w:rFonts w:eastAsia="等线"/>
                <w:lang w:val="en-US" w:eastAsia="zh-CN"/>
              </w:rPr>
              <w:t>We are also fine to consider the 2-step PRU, if it can also be looked as RO conflicting case.</w:t>
            </w:r>
          </w:p>
        </w:tc>
      </w:tr>
      <w:tr w:rsidR="00721AB1" w14:paraId="46F059B1" w14:textId="77777777" w:rsidTr="00721AB1">
        <w:tc>
          <w:tcPr>
            <w:tcW w:w="1479" w:type="dxa"/>
          </w:tcPr>
          <w:p w14:paraId="0CBF448D" w14:textId="77777777" w:rsidR="00721AB1" w:rsidRDefault="00721AB1" w:rsidP="00721AB1">
            <w:pPr>
              <w:rPr>
                <w:rFonts w:eastAsia="等线"/>
                <w:lang w:val="en-US" w:eastAsia="zh-CN"/>
              </w:rPr>
            </w:pPr>
            <w:r>
              <w:rPr>
                <w:rFonts w:eastAsia="等线"/>
                <w:lang w:val="en-US" w:eastAsia="zh-CN"/>
              </w:rPr>
              <w:t>FL3</w:t>
            </w:r>
          </w:p>
        </w:tc>
        <w:tc>
          <w:tcPr>
            <w:tcW w:w="8152" w:type="dxa"/>
            <w:gridSpan w:val="2"/>
          </w:tcPr>
          <w:p w14:paraId="20B58D59" w14:textId="77777777" w:rsidR="00721AB1" w:rsidRDefault="00721AB1" w:rsidP="00721AB1">
            <w:pPr>
              <w:rPr>
                <w:rFonts w:eastAsia="等线"/>
                <w:lang w:val="en-US" w:eastAsia="zh-CN"/>
              </w:rPr>
            </w:pPr>
            <w:r>
              <w:rPr>
                <w:rFonts w:eastAsia="等线"/>
                <w:lang w:val="en-US" w:eastAsia="zh-CN"/>
              </w:rPr>
              <w:t xml:space="preserve">Based on the received response, most companies support to discuss the subcases of cell specifically configured DL overlapping with cell specially configured UL in Case 5 and 8. The two subcases can be a starting point for discussion. </w:t>
            </w:r>
            <w:r>
              <w:rPr>
                <w:lang w:val="en-US" w:eastAsia="ko-KR"/>
              </w:rPr>
              <w:t>Additional cases can be further discussed if needed.</w:t>
            </w:r>
          </w:p>
          <w:p w14:paraId="6FFC44AE" w14:textId="77777777" w:rsidR="00721AB1" w:rsidRDefault="00721AB1" w:rsidP="00721AB1">
            <w:pPr>
              <w:rPr>
                <w:rFonts w:eastAsia="等线"/>
                <w:lang w:val="en-US" w:eastAsia="zh-CN"/>
              </w:rPr>
            </w:pPr>
            <w:r>
              <w:rPr>
                <w:rFonts w:eastAsia="等线"/>
                <w:lang w:val="en-US" w:eastAsia="zh-CN"/>
              </w:rPr>
              <w:t xml:space="preserve">Regarding whether </w:t>
            </w:r>
            <w:r w:rsidRPr="00DC753C">
              <w:rPr>
                <w:rFonts w:eastAsia="等线"/>
                <w:lang w:val="en-US" w:eastAsia="zh-CN"/>
              </w:rPr>
              <w:t xml:space="preserve">PUSCH occasions of MSGA </w:t>
            </w:r>
            <w:r>
              <w:rPr>
                <w:rFonts w:eastAsia="等线"/>
                <w:lang w:val="en-US" w:eastAsia="zh-CN"/>
              </w:rPr>
              <w:t xml:space="preserve">in 2-step RACH should be considered as cell-specifically configured UL transmission, the FL suggestion is to discuss it more in Case 8. At least for TDD case, the FL understanding is that </w:t>
            </w:r>
            <w:r w:rsidR="00714C6E">
              <w:rPr>
                <w:rFonts w:eastAsia="等线"/>
                <w:lang w:val="en-US" w:eastAsia="zh-CN"/>
              </w:rPr>
              <w:t xml:space="preserve">the </w:t>
            </w:r>
            <w:r>
              <w:rPr>
                <w:rFonts w:eastAsia="等线"/>
                <w:lang w:val="en-US" w:eastAsia="zh-CN"/>
              </w:rPr>
              <w:t xml:space="preserve">valid RO </w:t>
            </w:r>
            <w:r w:rsidR="00714C6E">
              <w:rPr>
                <w:rFonts w:eastAsia="等线"/>
                <w:lang w:val="en-US" w:eastAsia="zh-CN"/>
              </w:rPr>
              <w:t>in</w:t>
            </w:r>
            <w:r>
              <w:rPr>
                <w:rFonts w:eastAsia="等线"/>
                <w:lang w:val="en-US" w:eastAsia="zh-CN"/>
              </w:rPr>
              <w:t xml:space="preserve"> collision handling does not include PUSCH occasion of msgA. </w:t>
            </w:r>
            <w:r w:rsidRPr="00CD3808">
              <w:rPr>
                <w:rFonts w:eastAsia="等线"/>
                <w:b/>
                <w:bCs/>
                <w:lang w:val="en-US" w:eastAsia="zh-CN"/>
              </w:rPr>
              <w:t>But it should be fine to discuss it further for HD-FDD.</w:t>
            </w:r>
          </w:p>
          <w:p w14:paraId="3BE3ADA3" w14:textId="77777777" w:rsidR="00721AB1" w:rsidRPr="00CD3808" w:rsidRDefault="00721AB1" w:rsidP="00721AB1">
            <w:pPr>
              <w:rPr>
                <w:rFonts w:eastAsia="等线"/>
                <w:b/>
                <w:bCs/>
                <w:lang w:val="en-US" w:eastAsia="zh-CN"/>
              </w:rPr>
            </w:pPr>
            <w:r>
              <w:rPr>
                <w:rFonts w:eastAsia="等线"/>
                <w:lang w:val="en-US" w:eastAsia="zh-CN"/>
              </w:rPr>
              <w:t>Regarding whether broadcast PDSCH can be treated as cell-specifically configured DL reception, the FL checks the current specification on Case 1 collision handling in TDD, which says “</w:t>
            </w:r>
            <w:r>
              <w:t xml:space="preserve">the UE </w:t>
            </w:r>
            <w:r w:rsidRPr="007C1FF5">
              <w:t xml:space="preserve">detects </w:t>
            </w:r>
            <w:r w:rsidRPr="007C1FF5">
              <w:rPr>
                <w:highlight w:val="yellow"/>
              </w:rPr>
              <w:t>a DCI format indicating to the UE to receive CSI-RS or PDSCH</w:t>
            </w:r>
            <w:r>
              <w:t xml:space="preserve"> in a subset of symbols from the set of symbols</w:t>
            </w:r>
            <w:r>
              <w:rPr>
                <w:rFonts w:eastAsia="等线"/>
                <w:lang w:val="en-US" w:eastAsia="zh-CN"/>
              </w:rPr>
              <w:t xml:space="preserve">”. Note there is no restriction on the DCI format, and therefore dynamic DL should cover also broadcast PDSCH. </w:t>
            </w:r>
            <w:r w:rsidRPr="00CD3808">
              <w:rPr>
                <w:rFonts w:eastAsia="等线"/>
                <w:b/>
                <w:bCs/>
                <w:lang w:val="en-US" w:eastAsia="zh-CN"/>
              </w:rPr>
              <w:t>Companies are welcome to provide comment if there is a different view.</w:t>
            </w:r>
          </w:p>
          <w:p w14:paraId="28892BBF" w14:textId="77777777" w:rsidR="00721AB1" w:rsidRDefault="00721AB1" w:rsidP="00721AB1">
            <w:pPr>
              <w:rPr>
                <w:rFonts w:eastAsia="等线"/>
                <w:lang w:val="en-US" w:eastAsia="zh-CN"/>
              </w:rPr>
            </w:pPr>
            <w:r>
              <w:rPr>
                <w:lang w:eastAsia="ko-KR"/>
              </w:rPr>
              <w:t>Regarding Samsung’s proposal on using the</w:t>
            </w:r>
            <w:r w:rsidRPr="00CD3808">
              <w:rPr>
                <w:lang w:eastAsia="ko-KR"/>
              </w:rPr>
              <w:t xml:space="preserve"> priority </w:t>
            </w:r>
            <w:r w:rsidRPr="00CD3808">
              <w:rPr>
                <w:rFonts w:hint="eastAsia"/>
                <w:lang w:eastAsia="ko-KR"/>
              </w:rPr>
              <w:t>indication</w:t>
            </w:r>
            <w:r>
              <w:rPr>
                <w:lang w:eastAsia="ko-KR"/>
              </w:rPr>
              <w:t xml:space="preserve"> for collision handling, the FL understanding is it is for the case of cell-specific configured DL overlapping with UE-dedicated configured UL, for which an agreement was made in last meeting. But it is fine to discuss other options </w:t>
            </w:r>
            <w:r w:rsidR="00714C6E">
              <w:rPr>
                <w:lang w:eastAsia="ko-KR"/>
              </w:rPr>
              <w:t>that are</w:t>
            </w:r>
            <w:r>
              <w:rPr>
                <w:lang w:eastAsia="ko-KR"/>
              </w:rPr>
              <w:t xml:space="preserve"> acceptable to companies.</w:t>
            </w:r>
          </w:p>
          <w:p w14:paraId="315FF696" w14:textId="77777777" w:rsidR="00721AB1" w:rsidRDefault="00721AB1" w:rsidP="00721AB1">
            <w:pPr>
              <w:rPr>
                <w:rFonts w:eastAsia="等线"/>
                <w:lang w:val="en-US" w:eastAsia="zh-CN"/>
              </w:rPr>
            </w:pPr>
            <w:r>
              <w:rPr>
                <w:rFonts w:eastAsia="等线"/>
                <w:lang w:val="en-US" w:eastAsia="zh-CN"/>
              </w:rPr>
              <w:t xml:space="preserve">One company (Ericsson) suggests clarifying that </w:t>
            </w:r>
            <w:r w:rsidRPr="00B14E81">
              <w:rPr>
                <w:rFonts w:eastAsia="等线"/>
                <w:lang w:val="en-US" w:eastAsia="zh-CN"/>
              </w:rPr>
              <w:t>the 2nd sub-bullet in the agreement for Case 3 should exclude SSB to avoid overlapping with Case 5, and the 3rd sub-bullet in the agreement should exclude RO to avoid overlapping with Case 8.</w:t>
            </w:r>
            <w:r>
              <w:rPr>
                <w:lang w:val="en-US"/>
              </w:rPr>
              <w:t xml:space="preserve"> </w:t>
            </w:r>
          </w:p>
          <w:p w14:paraId="498394CF" w14:textId="77777777" w:rsidR="00721AB1" w:rsidRDefault="00721AB1" w:rsidP="00721AB1">
            <w:pPr>
              <w:rPr>
                <w:rFonts w:eastAsia="等线"/>
                <w:lang w:val="en-US" w:eastAsia="zh-CN"/>
              </w:rPr>
            </w:pPr>
            <w:r>
              <w:rPr>
                <w:rFonts w:eastAsia="等线"/>
                <w:lang w:val="en-US" w:eastAsia="zh-CN"/>
              </w:rPr>
              <w:t xml:space="preserve">Also, based on the response for </w:t>
            </w:r>
            <w:r w:rsidRPr="00721AB1">
              <w:rPr>
                <w:rFonts w:eastAsia="等线"/>
                <w:b/>
                <w:bCs/>
                <w:highlight w:val="yellow"/>
                <w:lang w:val="en-US" w:eastAsia="zh-CN"/>
              </w:rPr>
              <w:t>High Priority Question</w:t>
            </w:r>
            <w:r w:rsidRPr="00B14E81">
              <w:rPr>
                <w:rFonts w:eastAsia="等线"/>
                <w:highlight w:val="yellow"/>
                <w:lang w:val="en-US" w:eastAsia="zh-CN"/>
              </w:rPr>
              <w:t xml:space="preserve"> </w:t>
            </w:r>
            <w:r w:rsidRPr="00B14E81">
              <w:rPr>
                <w:b/>
                <w:bCs/>
                <w:highlight w:val="yellow"/>
                <w:lang w:val="en-US" w:eastAsia="zh-CN"/>
              </w:rPr>
              <w:t>3.6-2</w:t>
            </w:r>
            <w:r>
              <w:rPr>
                <w:b/>
                <w:bCs/>
                <w:lang w:val="en-US" w:eastAsia="zh-CN"/>
              </w:rPr>
              <w:t xml:space="preserve">, </w:t>
            </w:r>
            <w:r w:rsidRPr="00B14E81">
              <w:rPr>
                <w:rFonts w:eastAsia="等线"/>
                <w:lang w:val="en-US" w:eastAsia="zh-CN"/>
              </w:rPr>
              <w:t>most companies</w:t>
            </w:r>
            <w:r>
              <w:rPr>
                <w:rFonts w:eastAsia="等线"/>
                <w:lang w:val="en-US" w:eastAsia="zh-CN"/>
              </w:rPr>
              <w:t xml:space="preserve"> think the</w:t>
            </w:r>
            <w:r w:rsidRPr="00B14E81">
              <w:rPr>
                <w:rFonts w:eastAsia="等线"/>
                <w:lang w:val="en-US" w:eastAsia="zh-CN"/>
              </w:rPr>
              <w:t xml:space="preserve"> 3</w:t>
            </w:r>
            <w:r w:rsidRPr="00B14E81">
              <w:rPr>
                <w:rFonts w:eastAsia="等线"/>
                <w:vertAlign w:val="superscript"/>
                <w:lang w:val="en-US" w:eastAsia="zh-CN"/>
              </w:rPr>
              <w:t>rd</w:t>
            </w:r>
            <w:r>
              <w:rPr>
                <w:rFonts w:eastAsia="等线"/>
                <w:lang w:val="en-US" w:eastAsia="zh-CN"/>
              </w:rPr>
              <w:t xml:space="preserve"> </w:t>
            </w:r>
            <w:r w:rsidRPr="00B14E81">
              <w:rPr>
                <w:rFonts w:eastAsia="等线"/>
                <w:lang w:val="en-US" w:eastAsia="zh-CN"/>
              </w:rPr>
              <w:t xml:space="preserve">sub-bullet in the agreement </w:t>
            </w:r>
            <w:r>
              <w:rPr>
                <w:rFonts w:eastAsia="等线"/>
                <w:lang w:val="en-US" w:eastAsia="zh-CN"/>
              </w:rPr>
              <w:t xml:space="preserve">for Case 3 covers valid </w:t>
            </w:r>
            <w:r w:rsidRPr="00B14E81">
              <w:rPr>
                <w:rFonts w:eastAsia="等线"/>
                <w:lang w:val="en-US" w:eastAsia="zh-CN"/>
              </w:rPr>
              <w:t xml:space="preserve">RO </w:t>
            </w:r>
            <w:r>
              <w:rPr>
                <w:rFonts w:eastAsia="等线"/>
                <w:lang w:val="en-US" w:eastAsia="zh-CN"/>
              </w:rPr>
              <w:t xml:space="preserve">since majority view for cell specific configured UL transmission refer to a valid RO. </w:t>
            </w:r>
          </w:p>
          <w:p w14:paraId="57F0AB81" w14:textId="77777777" w:rsidR="00721AB1" w:rsidRDefault="00721AB1" w:rsidP="00721AB1">
            <w:pPr>
              <w:rPr>
                <w:rFonts w:eastAsia="等线"/>
                <w:lang w:val="en-US" w:eastAsia="zh-CN"/>
              </w:rPr>
            </w:pPr>
            <w:r>
              <w:rPr>
                <w:rFonts w:eastAsia="等线"/>
                <w:lang w:val="en-US" w:eastAsia="zh-CN"/>
              </w:rPr>
              <w:t xml:space="preserve">To avoid possible misunderstanding, it seems necessary to clarify the </w:t>
            </w:r>
            <w:r w:rsidRPr="00B14E81">
              <w:rPr>
                <w:rFonts w:eastAsia="等线"/>
                <w:lang w:val="en-US" w:eastAsia="zh-CN"/>
              </w:rPr>
              <w:t xml:space="preserve">2nd sub-bullet </w:t>
            </w:r>
            <w:r>
              <w:rPr>
                <w:rFonts w:eastAsia="等线"/>
                <w:lang w:val="en-US" w:eastAsia="zh-CN"/>
              </w:rPr>
              <w:t>and 3</w:t>
            </w:r>
            <w:r w:rsidRPr="00F625CE">
              <w:rPr>
                <w:rFonts w:eastAsia="等线"/>
                <w:vertAlign w:val="superscript"/>
                <w:lang w:val="en-US" w:eastAsia="zh-CN"/>
              </w:rPr>
              <w:t>rd</w:t>
            </w:r>
            <w:r>
              <w:rPr>
                <w:rFonts w:eastAsia="等线"/>
                <w:lang w:val="en-US" w:eastAsia="zh-CN"/>
              </w:rPr>
              <w:t xml:space="preserve"> sub-</w:t>
            </w:r>
            <w:r>
              <w:rPr>
                <w:rFonts w:eastAsia="等线"/>
                <w:lang w:val="en-US" w:eastAsia="zh-CN"/>
              </w:rPr>
              <w:lastRenderedPageBreak/>
              <w:t xml:space="preserve">bullet </w:t>
            </w:r>
            <w:r w:rsidRPr="00B14E81">
              <w:rPr>
                <w:rFonts w:eastAsia="等线"/>
                <w:lang w:val="en-US" w:eastAsia="zh-CN"/>
              </w:rPr>
              <w:t xml:space="preserve">in the </w:t>
            </w:r>
            <w:r>
              <w:rPr>
                <w:rFonts w:eastAsia="等线"/>
                <w:lang w:val="en-US" w:eastAsia="zh-CN"/>
              </w:rPr>
              <w:t>RAN1#104bis-e</w:t>
            </w:r>
            <w:r w:rsidRPr="00B14E81">
              <w:rPr>
                <w:rFonts w:eastAsia="等线"/>
                <w:lang w:val="en-US" w:eastAsia="zh-CN"/>
              </w:rPr>
              <w:t xml:space="preserve"> agreement for Case </w:t>
            </w:r>
            <w:r>
              <w:rPr>
                <w:rFonts w:eastAsia="等线"/>
                <w:lang w:val="en-US" w:eastAsia="zh-CN"/>
              </w:rPr>
              <w:t xml:space="preserve">3. Therefore, two new questions </w:t>
            </w:r>
            <w:r w:rsidRPr="00CF22E6">
              <w:rPr>
                <w:b/>
                <w:highlight w:val="yellow"/>
              </w:rPr>
              <w:t>3.3-1a</w:t>
            </w:r>
            <w:r>
              <w:rPr>
                <w:b/>
              </w:rPr>
              <w:t xml:space="preserve"> and </w:t>
            </w:r>
            <w:r w:rsidRPr="00CF22E6">
              <w:rPr>
                <w:b/>
                <w:highlight w:val="yellow"/>
              </w:rPr>
              <w:t>3.3-1</w:t>
            </w:r>
            <w:r w:rsidRPr="00721AB1">
              <w:rPr>
                <w:b/>
                <w:highlight w:val="yellow"/>
              </w:rPr>
              <w:t>b</w:t>
            </w:r>
            <w:r>
              <w:rPr>
                <w:b/>
              </w:rPr>
              <w:t xml:space="preserve"> </w:t>
            </w:r>
            <w:r w:rsidRPr="00721AB1">
              <w:rPr>
                <w:bCs/>
              </w:rPr>
              <w:t xml:space="preserve">are provided for </w:t>
            </w:r>
            <w:r>
              <w:rPr>
                <w:bCs/>
              </w:rPr>
              <w:t>companies to provide their views</w:t>
            </w:r>
            <w:r>
              <w:rPr>
                <w:b/>
              </w:rPr>
              <w:t>.</w:t>
            </w:r>
          </w:p>
        </w:tc>
      </w:tr>
      <w:tr w:rsidR="00721AB1" w14:paraId="4ECDC5B1" w14:textId="77777777" w:rsidTr="00721AB1">
        <w:tc>
          <w:tcPr>
            <w:tcW w:w="1479" w:type="dxa"/>
            <w:shd w:val="clear" w:color="auto" w:fill="D9D9D9" w:themeFill="background1" w:themeFillShade="D9"/>
          </w:tcPr>
          <w:p w14:paraId="0DADAF60" w14:textId="77777777" w:rsidR="00721AB1" w:rsidRDefault="00721AB1" w:rsidP="00721AB1">
            <w:pPr>
              <w:rPr>
                <w:b/>
                <w:bCs/>
              </w:rPr>
            </w:pPr>
            <w:r>
              <w:rPr>
                <w:b/>
                <w:bCs/>
              </w:rPr>
              <w:lastRenderedPageBreak/>
              <w:t>Company</w:t>
            </w:r>
          </w:p>
        </w:tc>
        <w:tc>
          <w:tcPr>
            <w:tcW w:w="1372" w:type="dxa"/>
            <w:shd w:val="clear" w:color="auto" w:fill="D9D9D9" w:themeFill="background1" w:themeFillShade="D9"/>
          </w:tcPr>
          <w:p w14:paraId="5B2DA1B5" w14:textId="77777777" w:rsidR="00721AB1" w:rsidRDefault="00721AB1" w:rsidP="00721AB1">
            <w:pPr>
              <w:rPr>
                <w:b/>
                <w:bCs/>
              </w:rPr>
            </w:pPr>
            <w:r>
              <w:rPr>
                <w:b/>
                <w:bCs/>
              </w:rPr>
              <w:t>Y/N</w:t>
            </w:r>
          </w:p>
        </w:tc>
        <w:tc>
          <w:tcPr>
            <w:tcW w:w="6780" w:type="dxa"/>
            <w:shd w:val="clear" w:color="auto" w:fill="D9D9D9" w:themeFill="background1" w:themeFillShade="D9"/>
          </w:tcPr>
          <w:p w14:paraId="00A18090" w14:textId="77777777" w:rsidR="00721AB1" w:rsidRDefault="00721AB1" w:rsidP="00721AB1">
            <w:pPr>
              <w:rPr>
                <w:b/>
                <w:bCs/>
              </w:rPr>
            </w:pPr>
            <w:r>
              <w:rPr>
                <w:b/>
                <w:bCs/>
              </w:rPr>
              <w:t>Comments</w:t>
            </w:r>
          </w:p>
        </w:tc>
      </w:tr>
      <w:tr w:rsidR="00F5094E" w14:paraId="3E746B8D" w14:textId="77777777" w:rsidTr="00721AB1">
        <w:tc>
          <w:tcPr>
            <w:tcW w:w="1479" w:type="dxa"/>
          </w:tcPr>
          <w:p w14:paraId="4725E5AD" w14:textId="77777777" w:rsidR="00F5094E" w:rsidRPr="009E3BAE" w:rsidRDefault="00F5094E" w:rsidP="00F5094E">
            <w:pPr>
              <w:rPr>
                <w:rFonts w:eastAsia="等线"/>
                <w:lang w:val="en-US" w:eastAsia="zh-CN"/>
              </w:rPr>
            </w:pPr>
            <w:r>
              <w:rPr>
                <w:rFonts w:eastAsia="Malgun Gothic" w:hint="eastAsia"/>
                <w:lang w:val="en-US" w:eastAsia="ko-KR"/>
              </w:rPr>
              <w:t>Samsung</w:t>
            </w:r>
          </w:p>
        </w:tc>
        <w:tc>
          <w:tcPr>
            <w:tcW w:w="1372" w:type="dxa"/>
          </w:tcPr>
          <w:p w14:paraId="13E90301" w14:textId="77777777" w:rsidR="00F5094E" w:rsidRPr="00CD2A42" w:rsidRDefault="00F5094E" w:rsidP="00F5094E">
            <w:pPr>
              <w:tabs>
                <w:tab w:val="left" w:pos="551"/>
              </w:tabs>
              <w:rPr>
                <w:rFonts w:eastAsia="等线"/>
                <w:lang w:val="en-US" w:eastAsia="zh-CN"/>
              </w:rPr>
            </w:pPr>
          </w:p>
        </w:tc>
        <w:tc>
          <w:tcPr>
            <w:tcW w:w="6780" w:type="dxa"/>
          </w:tcPr>
          <w:p w14:paraId="6D24F914" w14:textId="77777777" w:rsidR="00F5094E" w:rsidRDefault="00F5094E" w:rsidP="00F5094E">
            <w:pPr>
              <w:rPr>
                <w:lang w:val="en-US"/>
              </w:rPr>
            </w:pPr>
            <w:r>
              <w:rPr>
                <w:rFonts w:hint="eastAsia"/>
                <w:lang w:val="en-US" w:eastAsia="ko-KR"/>
              </w:rPr>
              <w:t xml:space="preserve">Our proposal </w:t>
            </w:r>
            <w:r>
              <w:rPr>
                <w:lang w:val="en-US" w:eastAsia="ko-KR"/>
              </w:rPr>
              <w:t xml:space="preserve">about the priority indication is to complement at least sub-bullet 1 and sub-bullet 2 (and possibly sub-bullet 3 as well) in the last agreement. </w:t>
            </w:r>
            <w:r>
              <w:t xml:space="preserve">When </w:t>
            </w:r>
            <w:r>
              <w:rPr>
                <w:rFonts w:hint="eastAsia"/>
                <w:lang w:eastAsia="ko-KR"/>
              </w:rPr>
              <w:t>the</w:t>
            </w:r>
            <w:r>
              <w:t xml:space="preserve"> gNB wants to configure a small periodicity of the semi-static DL or UL and there is no way for the gNB to avoid such collisions by only scheduling, a configuration of </w:t>
            </w:r>
            <w:r>
              <w:rPr>
                <w:rFonts w:hint="eastAsia"/>
                <w:lang w:eastAsia="ko-KR"/>
              </w:rPr>
              <w:t>the</w:t>
            </w:r>
            <w:r>
              <w:t xml:space="preserve"> priority </w:t>
            </w:r>
            <w:r>
              <w:rPr>
                <w:rFonts w:hint="eastAsia"/>
                <w:lang w:eastAsia="ko-KR"/>
              </w:rPr>
              <w:t>indication</w:t>
            </w:r>
            <w:r>
              <w:t xml:space="preserve"> would be beneficial to solve the collision. </w:t>
            </w:r>
            <w:r w:rsidRPr="00DF053D">
              <w:t xml:space="preserve">Besides, since A/N for DL SPS can also be treated as UE specific semi-UL, there may also </w:t>
            </w:r>
            <w:r>
              <w:t>be</w:t>
            </w:r>
            <w:r w:rsidRPr="00DF053D">
              <w:t xml:space="preserve"> some issues, e.g., </w:t>
            </w:r>
            <w:r>
              <w:t xml:space="preserve">the </w:t>
            </w:r>
            <w:r w:rsidRPr="00DF053D">
              <w:t>potential collision with semi-DL (e.g., PDCCH).</w:t>
            </w:r>
          </w:p>
        </w:tc>
      </w:tr>
      <w:tr w:rsidR="00721AB1" w14:paraId="6E7F8FC1" w14:textId="77777777" w:rsidTr="00721AB1">
        <w:tc>
          <w:tcPr>
            <w:tcW w:w="1479" w:type="dxa"/>
          </w:tcPr>
          <w:p w14:paraId="134EE0A9" w14:textId="77777777" w:rsidR="00721AB1" w:rsidRPr="009813AA" w:rsidRDefault="00721AB1" w:rsidP="00721AB1">
            <w:pPr>
              <w:rPr>
                <w:lang w:val="en-US" w:eastAsia="ko-KR"/>
              </w:rPr>
            </w:pPr>
          </w:p>
        </w:tc>
        <w:tc>
          <w:tcPr>
            <w:tcW w:w="1372" w:type="dxa"/>
          </w:tcPr>
          <w:p w14:paraId="540D5E1A" w14:textId="77777777" w:rsidR="00721AB1" w:rsidRPr="009813AA" w:rsidRDefault="00721AB1" w:rsidP="00721AB1">
            <w:pPr>
              <w:tabs>
                <w:tab w:val="left" w:pos="551"/>
              </w:tabs>
              <w:rPr>
                <w:lang w:val="en-US" w:eastAsia="ko-KR"/>
              </w:rPr>
            </w:pPr>
          </w:p>
        </w:tc>
        <w:tc>
          <w:tcPr>
            <w:tcW w:w="6780" w:type="dxa"/>
          </w:tcPr>
          <w:p w14:paraId="1FDFF9D1" w14:textId="77777777" w:rsidR="00721AB1" w:rsidRPr="009813AA" w:rsidRDefault="00721AB1" w:rsidP="00721AB1">
            <w:pPr>
              <w:rPr>
                <w:lang w:val="en-US"/>
              </w:rPr>
            </w:pPr>
          </w:p>
        </w:tc>
      </w:tr>
    </w:tbl>
    <w:p w14:paraId="2EBACE3C" w14:textId="77777777" w:rsidR="002C1441" w:rsidRDefault="002C1441" w:rsidP="001330AA">
      <w:pPr>
        <w:spacing w:after="100" w:afterAutospacing="1"/>
        <w:jc w:val="both"/>
        <w:rPr>
          <w:rFonts w:ascii="Times" w:hAnsi="Times"/>
          <w:szCs w:val="24"/>
          <w:lang w:val="en-US"/>
        </w:rPr>
      </w:pPr>
    </w:p>
    <w:p w14:paraId="4F8695A9" w14:textId="77777777" w:rsidR="00721AB1" w:rsidRDefault="00721AB1" w:rsidP="00721AB1">
      <w:pPr>
        <w:spacing w:after="100" w:afterAutospacing="1"/>
        <w:jc w:val="both"/>
        <w:rPr>
          <w:b/>
          <w:bCs/>
        </w:rPr>
      </w:pPr>
      <w:r>
        <w:rPr>
          <w:b/>
          <w:highlight w:val="yellow"/>
        </w:rPr>
        <w:t xml:space="preserve">[FL3] High Priority </w:t>
      </w:r>
      <w:r w:rsidRPr="00CF22E6">
        <w:rPr>
          <w:b/>
          <w:highlight w:val="yellow"/>
        </w:rPr>
        <w:t>Question 3.3-1a</w:t>
      </w:r>
      <w:r>
        <w:rPr>
          <w:b/>
          <w:bCs/>
        </w:rPr>
        <w:t xml:space="preserve">: For the </w:t>
      </w:r>
      <w:r w:rsidRPr="00F625CE">
        <w:rPr>
          <w:b/>
          <w:bCs/>
        </w:rPr>
        <w:t>2</w:t>
      </w:r>
      <w:r w:rsidRPr="00F625CE">
        <w:rPr>
          <w:b/>
          <w:bCs/>
          <w:vertAlign w:val="superscript"/>
        </w:rPr>
        <w:t>nd</w:t>
      </w:r>
      <w:r>
        <w:rPr>
          <w:b/>
          <w:bCs/>
        </w:rPr>
        <w:t xml:space="preserve"> </w:t>
      </w:r>
      <w:r w:rsidRPr="00F625CE">
        <w:rPr>
          <w:b/>
          <w:bCs/>
        </w:rPr>
        <w:t>sub-bullet in the RAN1#104bis</w:t>
      </w:r>
      <w:r>
        <w:rPr>
          <w:b/>
          <w:bCs/>
        </w:rPr>
        <w:t>-e</w:t>
      </w:r>
      <w:r w:rsidRPr="00F625CE">
        <w:rPr>
          <w:b/>
          <w:bCs/>
        </w:rPr>
        <w:t xml:space="preserve"> agreement for Case 3</w:t>
      </w:r>
      <w:r>
        <w:rPr>
          <w:b/>
          <w:bCs/>
        </w:rPr>
        <w:t xml:space="preserve">, is it common understanding that cell-specifically configured DL reception refers to CORESET for </w:t>
      </w:r>
      <w:r w:rsidRPr="00F625CE">
        <w:rPr>
          <w:b/>
          <w:bCs/>
        </w:rPr>
        <w:t>Type-0/0A/1/2 CSS set?</w:t>
      </w:r>
      <w:r>
        <w:rPr>
          <w:b/>
          <w:bCs/>
        </w:rPr>
        <w:t xml:space="preserve"> If not, please provide your view on what is cell-specifically configured DL reception for this agreement? </w:t>
      </w:r>
    </w:p>
    <w:tbl>
      <w:tblPr>
        <w:tblStyle w:val="af0"/>
        <w:tblW w:w="9631" w:type="dxa"/>
        <w:tblLook w:val="04A0" w:firstRow="1" w:lastRow="0" w:firstColumn="1" w:lastColumn="0" w:noHBand="0" w:noVBand="1"/>
      </w:tblPr>
      <w:tblGrid>
        <w:gridCol w:w="1479"/>
        <w:gridCol w:w="1372"/>
        <w:gridCol w:w="6780"/>
      </w:tblGrid>
      <w:tr w:rsidR="00721AB1" w14:paraId="41FA4F90" w14:textId="77777777" w:rsidTr="00721AB1">
        <w:tc>
          <w:tcPr>
            <w:tcW w:w="1479" w:type="dxa"/>
            <w:shd w:val="clear" w:color="auto" w:fill="D9D9D9" w:themeFill="background1" w:themeFillShade="D9"/>
          </w:tcPr>
          <w:p w14:paraId="79284145" w14:textId="77777777" w:rsidR="00721AB1" w:rsidRDefault="00721AB1" w:rsidP="00721AB1">
            <w:pPr>
              <w:rPr>
                <w:b/>
                <w:bCs/>
              </w:rPr>
            </w:pPr>
            <w:r>
              <w:rPr>
                <w:b/>
                <w:bCs/>
              </w:rPr>
              <w:t>Company</w:t>
            </w:r>
          </w:p>
        </w:tc>
        <w:tc>
          <w:tcPr>
            <w:tcW w:w="1372" w:type="dxa"/>
            <w:shd w:val="clear" w:color="auto" w:fill="D9D9D9" w:themeFill="background1" w:themeFillShade="D9"/>
          </w:tcPr>
          <w:p w14:paraId="185CDBD8" w14:textId="77777777" w:rsidR="00721AB1" w:rsidRDefault="00721AB1" w:rsidP="00721AB1">
            <w:pPr>
              <w:rPr>
                <w:b/>
                <w:bCs/>
              </w:rPr>
            </w:pPr>
            <w:r>
              <w:rPr>
                <w:b/>
                <w:bCs/>
              </w:rPr>
              <w:t>Y/N</w:t>
            </w:r>
          </w:p>
        </w:tc>
        <w:tc>
          <w:tcPr>
            <w:tcW w:w="6780" w:type="dxa"/>
            <w:shd w:val="clear" w:color="auto" w:fill="D9D9D9" w:themeFill="background1" w:themeFillShade="D9"/>
          </w:tcPr>
          <w:p w14:paraId="3D6AB6F9" w14:textId="77777777" w:rsidR="00721AB1" w:rsidRDefault="00721AB1" w:rsidP="00721AB1">
            <w:pPr>
              <w:rPr>
                <w:b/>
                <w:bCs/>
              </w:rPr>
            </w:pPr>
            <w:r>
              <w:rPr>
                <w:b/>
                <w:bCs/>
              </w:rPr>
              <w:t>Comments</w:t>
            </w:r>
          </w:p>
        </w:tc>
      </w:tr>
      <w:tr w:rsidR="00721AB1" w14:paraId="0331838B" w14:textId="77777777" w:rsidTr="00721AB1">
        <w:tc>
          <w:tcPr>
            <w:tcW w:w="1479" w:type="dxa"/>
          </w:tcPr>
          <w:p w14:paraId="3ACB30BD" w14:textId="77777777" w:rsidR="00721AB1" w:rsidRPr="009E3BAE" w:rsidRDefault="00A64E21" w:rsidP="00721AB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20198BF1" w14:textId="77777777" w:rsidR="00721AB1" w:rsidRPr="00CD2A42" w:rsidRDefault="00721AB1" w:rsidP="00721AB1">
            <w:pPr>
              <w:tabs>
                <w:tab w:val="left" w:pos="551"/>
              </w:tabs>
              <w:rPr>
                <w:rFonts w:eastAsia="等线"/>
                <w:lang w:val="en-US" w:eastAsia="zh-CN"/>
              </w:rPr>
            </w:pPr>
          </w:p>
        </w:tc>
        <w:tc>
          <w:tcPr>
            <w:tcW w:w="6780" w:type="dxa"/>
          </w:tcPr>
          <w:p w14:paraId="0F1A68C2" w14:textId="77777777" w:rsidR="00721AB1" w:rsidRPr="00A64E21" w:rsidRDefault="001C3AEE" w:rsidP="00721AB1">
            <w:pPr>
              <w:rPr>
                <w:rFonts w:eastAsiaTheme="minorEastAsia"/>
                <w:lang w:val="en-US" w:eastAsia="zh-CN"/>
              </w:rPr>
            </w:pPr>
            <w:r>
              <w:rPr>
                <w:rFonts w:eastAsiaTheme="minorEastAsia"/>
                <w:lang w:val="en-US" w:eastAsia="zh-CN"/>
              </w:rPr>
              <w:t xml:space="preserve">The agreement itself was not clear. </w:t>
            </w:r>
            <w:r>
              <w:rPr>
                <w:rFonts w:eastAsiaTheme="minorEastAsia" w:hint="eastAsia"/>
                <w:lang w:val="en-US" w:eastAsia="zh-CN"/>
              </w:rPr>
              <w:t>H</w:t>
            </w:r>
            <w:r>
              <w:rPr>
                <w:rFonts w:eastAsiaTheme="minorEastAsia"/>
                <w:lang w:val="en-US" w:eastAsia="zh-CN"/>
              </w:rPr>
              <w:t>owever, to avoid duplicated discussion, w</w:t>
            </w:r>
            <w:r w:rsidR="00A64E21">
              <w:rPr>
                <w:rFonts w:eastAsiaTheme="minorEastAsia"/>
                <w:lang w:val="en-US" w:eastAsia="zh-CN"/>
              </w:rPr>
              <w:t xml:space="preserve">e are fine to restrict the discussion to </w:t>
            </w:r>
            <w:r w:rsidR="00A64E21" w:rsidRPr="00A64E21">
              <w:rPr>
                <w:rFonts w:eastAsiaTheme="minorEastAsia"/>
                <w:lang w:val="en-US" w:eastAsia="zh-CN"/>
              </w:rPr>
              <w:t>CORESET for Type-0/0A/1/2 CSS set</w:t>
            </w:r>
            <w:r w:rsidR="00A64E21">
              <w:rPr>
                <w:rFonts w:eastAsiaTheme="minorEastAsia"/>
                <w:lang w:val="en-US" w:eastAsia="zh-CN"/>
              </w:rPr>
              <w:t xml:space="preserve"> </w:t>
            </w:r>
            <w:r>
              <w:rPr>
                <w:rFonts w:eastAsiaTheme="minorEastAsia"/>
                <w:lang w:val="en-US" w:eastAsia="zh-CN"/>
              </w:rPr>
              <w:t xml:space="preserve">in case 3, </w:t>
            </w:r>
            <w:r w:rsidR="00A64E21">
              <w:rPr>
                <w:rFonts w:eastAsiaTheme="minorEastAsia"/>
                <w:lang w:val="en-US" w:eastAsia="zh-CN"/>
              </w:rPr>
              <w:t xml:space="preserve">given the understanding that the collision handling between related to SSB are to be treated in case 5. </w:t>
            </w:r>
          </w:p>
        </w:tc>
      </w:tr>
      <w:tr w:rsidR="00721AB1" w14:paraId="2E83E6E9" w14:textId="77777777" w:rsidTr="00721AB1">
        <w:tc>
          <w:tcPr>
            <w:tcW w:w="1479" w:type="dxa"/>
          </w:tcPr>
          <w:p w14:paraId="1D900D4B" w14:textId="77777777" w:rsidR="00721AB1" w:rsidRPr="009813AA" w:rsidRDefault="00D50DFD" w:rsidP="00721AB1">
            <w:pPr>
              <w:rPr>
                <w:lang w:val="en-US" w:eastAsia="ko-KR"/>
              </w:rPr>
            </w:pPr>
            <w:r>
              <w:rPr>
                <w:lang w:val="en-US" w:eastAsia="ko-KR"/>
              </w:rPr>
              <w:t>Qualcomm</w:t>
            </w:r>
          </w:p>
        </w:tc>
        <w:tc>
          <w:tcPr>
            <w:tcW w:w="1372" w:type="dxa"/>
          </w:tcPr>
          <w:p w14:paraId="3A5AA6A7" w14:textId="77777777" w:rsidR="00721AB1" w:rsidRPr="009813AA" w:rsidRDefault="00721AB1" w:rsidP="00721AB1">
            <w:pPr>
              <w:tabs>
                <w:tab w:val="left" w:pos="551"/>
              </w:tabs>
              <w:rPr>
                <w:lang w:val="en-US" w:eastAsia="ko-KR"/>
              </w:rPr>
            </w:pPr>
          </w:p>
        </w:tc>
        <w:tc>
          <w:tcPr>
            <w:tcW w:w="6780" w:type="dxa"/>
          </w:tcPr>
          <w:p w14:paraId="42B82C2F" w14:textId="77777777" w:rsidR="00721AB1" w:rsidRPr="009813AA" w:rsidRDefault="00D50DFD" w:rsidP="00721AB1">
            <w:pPr>
              <w:rPr>
                <w:lang w:val="en-US"/>
              </w:rPr>
            </w:pPr>
            <w:r w:rsidRPr="00D50DFD">
              <w:rPr>
                <w:lang w:val="en-US"/>
              </w:rPr>
              <w:t>For  PDCCH in Type-1 CSS and the associated RAR, they are dynamically (in response to msg1 from a certain RO) instead of semi-statically scheduled in time. Therefore, we don’t think they belong to semi-statically configured DL reception.</w:t>
            </w:r>
          </w:p>
        </w:tc>
      </w:tr>
      <w:tr w:rsidR="00721AB1" w14:paraId="3E006142" w14:textId="77777777" w:rsidTr="00721AB1">
        <w:tc>
          <w:tcPr>
            <w:tcW w:w="1479" w:type="dxa"/>
          </w:tcPr>
          <w:p w14:paraId="153E3856" w14:textId="77777777" w:rsidR="00721AB1" w:rsidRPr="00BA609D" w:rsidRDefault="00BA609D" w:rsidP="00721AB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F03FDDB" w14:textId="77777777" w:rsidR="00721AB1" w:rsidRPr="00BA609D" w:rsidRDefault="00BA609D" w:rsidP="00721AB1">
            <w:pPr>
              <w:tabs>
                <w:tab w:val="left" w:pos="551"/>
              </w:tabs>
              <w:rPr>
                <w:rFonts w:eastAsia="Yu Mincho"/>
                <w:lang w:val="en-US" w:eastAsia="ja-JP"/>
              </w:rPr>
            </w:pPr>
            <w:r>
              <w:rPr>
                <w:rFonts w:eastAsia="Yu Mincho" w:hint="eastAsia"/>
                <w:lang w:val="en-US" w:eastAsia="ja-JP"/>
              </w:rPr>
              <w:t>Y</w:t>
            </w:r>
          </w:p>
        </w:tc>
        <w:tc>
          <w:tcPr>
            <w:tcW w:w="6780" w:type="dxa"/>
          </w:tcPr>
          <w:p w14:paraId="272E8065" w14:textId="77777777" w:rsidR="00721AB1" w:rsidRDefault="00721AB1" w:rsidP="00721AB1">
            <w:pPr>
              <w:rPr>
                <w:lang w:val="en-US"/>
              </w:rPr>
            </w:pPr>
          </w:p>
        </w:tc>
      </w:tr>
      <w:tr w:rsidR="000C73CB" w14:paraId="1922776B" w14:textId="77777777" w:rsidTr="000C73CB">
        <w:tc>
          <w:tcPr>
            <w:tcW w:w="1479" w:type="dxa"/>
          </w:tcPr>
          <w:p w14:paraId="2F9FEE27" w14:textId="77777777" w:rsidR="000C73CB" w:rsidRDefault="000C73CB" w:rsidP="00EF7A1F">
            <w:pPr>
              <w:rPr>
                <w:lang w:val="en-US" w:eastAsia="ko-KR"/>
              </w:rPr>
            </w:pPr>
            <w:r>
              <w:rPr>
                <w:rFonts w:eastAsia="等线"/>
                <w:lang w:val="en-US" w:eastAsia="zh-CN"/>
              </w:rPr>
              <w:t>OPPO</w:t>
            </w:r>
          </w:p>
        </w:tc>
        <w:tc>
          <w:tcPr>
            <w:tcW w:w="1372" w:type="dxa"/>
          </w:tcPr>
          <w:p w14:paraId="25802B75" w14:textId="77777777" w:rsidR="000C73CB" w:rsidRDefault="000C73CB" w:rsidP="00EF7A1F">
            <w:pPr>
              <w:tabs>
                <w:tab w:val="left" w:pos="551"/>
              </w:tabs>
              <w:rPr>
                <w:lang w:val="en-US" w:eastAsia="ko-KR"/>
              </w:rPr>
            </w:pPr>
            <w:r>
              <w:rPr>
                <w:rFonts w:eastAsia="等线"/>
                <w:lang w:val="en-US" w:eastAsia="zh-CN"/>
              </w:rPr>
              <w:t>Yes</w:t>
            </w:r>
          </w:p>
        </w:tc>
        <w:tc>
          <w:tcPr>
            <w:tcW w:w="6780" w:type="dxa"/>
          </w:tcPr>
          <w:p w14:paraId="410FE073" w14:textId="77777777" w:rsidR="000C73CB" w:rsidRDefault="000C73CB" w:rsidP="00EF7A1F">
            <w:pPr>
              <w:rPr>
                <w:lang w:val="en-US"/>
              </w:rPr>
            </w:pPr>
          </w:p>
        </w:tc>
      </w:tr>
      <w:tr w:rsidR="007050E8" w14:paraId="749D178B" w14:textId="77777777" w:rsidTr="000C73CB">
        <w:tc>
          <w:tcPr>
            <w:tcW w:w="1479" w:type="dxa"/>
          </w:tcPr>
          <w:p w14:paraId="5A4BFCF7" w14:textId="77777777" w:rsidR="007050E8" w:rsidRDefault="007050E8" w:rsidP="00EF7A1F">
            <w:pPr>
              <w:rPr>
                <w:rFonts w:eastAsia="等线"/>
                <w:lang w:val="en-US" w:eastAsia="zh-CN"/>
              </w:rPr>
            </w:pPr>
            <w:r>
              <w:rPr>
                <w:rFonts w:eastAsia="等线" w:hint="eastAsia"/>
                <w:lang w:val="en-US" w:eastAsia="zh-CN"/>
              </w:rPr>
              <w:t>China</w:t>
            </w:r>
            <w:r>
              <w:rPr>
                <w:rFonts w:eastAsia="等线"/>
                <w:lang w:val="en-US" w:eastAsia="zh-CN"/>
              </w:rPr>
              <w:t xml:space="preserve"> T</w:t>
            </w:r>
            <w:r>
              <w:rPr>
                <w:rFonts w:eastAsia="等线" w:hint="eastAsia"/>
                <w:lang w:val="en-US" w:eastAsia="zh-CN"/>
              </w:rPr>
              <w:t>elecom</w:t>
            </w:r>
          </w:p>
        </w:tc>
        <w:tc>
          <w:tcPr>
            <w:tcW w:w="1372" w:type="dxa"/>
          </w:tcPr>
          <w:p w14:paraId="3034794E" w14:textId="77777777" w:rsidR="007050E8" w:rsidRDefault="007050E8" w:rsidP="00EF7A1F">
            <w:pPr>
              <w:tabs>
                <w:tab w:val="left" w:pos="551"/>
              </w:tabs>
              <w:rPr>
                <w:rFonts w:eastAsia="等线"/>
                <w:lang w:val="en-US" w:eastAsia="zh-CN"/>
              </w:rPr>
            </w:pPr>
            <w:r>
              <w:rPr>
                <w:rFonts w:eastAsia="等线" w:hint="eastAsia"/>
                <w:lang w:val="en-US" w:eastAsia="zh-CN"/>
              </w:rPr>
              <w:t>Y</w:t>
            </w:r>
          </w:p>
        </w:tc>
        <w:tc>
          <w:tcPr>
            <w:tcW w:w="6780" w:type="dxa"/>
          </w:tcPr>
          <w:p w14:paraId="681E7C8D" w14:textId="77777777" w:rsidR="007050E8" w:rsidRDefault="007050E8" w:rsidP="00EF7A1F">
            <w:pPr>
              <w:rPr>
                <w:lang w:val="en-US"/>
              </w:rPr>
            </w:pPr>
          </w:p>
        </w:tc>
      </w:tr>
      <w:tr w:rsidR="00565262" w:rsidRPr="000E71AF" w14:paraId="7B246BB8" w14:textId="77777777" w:rsidTr="00565262">
        <w:tc>
          <w:tcPr>
            <w:tcW w:w="1479" w:type="dxa"/>
          </w:tcPr>
          <w:p w14:paraId="499D2608" w14:textId="77777777" w:rsidR="00565262" w:rsidRPr="000E71AF" w:rsidRDefault="00565262" w:rsidP="00EF7A1F">
            <w:pPr>
              <w:rPr>
                <w:rFonts w:eastAsiaTheme="minorEastAsia"/>
                <w:lang w:val="en-US" w:eastAsia="zh-CN"/>
              </w:rPr>
            </w:pPr>
            <w:r>
              <w:rPr>
                <w:rFonts w:eastAsiaTheme="minorEastAsia" w:hint="eastAsia"/>
                <w:lang w:val="en-US" w:eastAsia="zh-CN"/>
              </w:rPr>
              <w:t>H</w:t>
            </w:r>
            <w:r>
              <w:rPr>
                <w:rFonts w:eastAsiaTheme="minorEastAsia"/>
                <w:lang w:val="en-US" w:eastAsia="zh-CN"/>
              </w:rPr>
              <w:t>uawei, HiSi</w:t>
            </w:r>
          </w:p>
        </w:tc>
        <w:tc>
          <w:tcPr>
            <w:tcW w:w="1372" w:type="dxa"/>
          </w:tcPr>
          <w:p w14:paraId="2CC8E889" w14:textId="77777777" w:rsidR="00565262" w:rsidRDefault="00565262" w:rsidP="00EF7A1F">
            <w:pPr>
              <w:tabs>
                <w:tab w:val="left" w:pos="551"/>
              </w:tabs>
              <w:rPr>
                <w:lang w:val="en-US" w:eastAsia="ko-KR"/>
              </w:rPr>
            </w:pPr>
          </w:p>
        </w:tc>
        <w:tc>
          <w:tcPr>
            <w:tcW w:w="6780" w:type="dxa"/>
          </w:tcPr>
          <w:p w14:paraId="328D8B44" w14:textId="77777777" w:rsidR="00565262" w:rsidRPr="000E71AF" w:rsidRDefault="00565262" w:rsidP="00EF7A1F">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lthough the SSB is surely one of </w:t>
            </w:r>
            <w:r w:rsidRPr="000E71AF">
              <w:rPr>
                <w:rFonts w:eastAsiaTheme="minorEastAsia"/>
                <w:lang w:val="en-US" w:eastAsia="zh-CN"/>
              </w:rPr>
              <w:t>cell-specifically configured DL</w:t>
            </w:r>
            <w:r>
              <w:rPr>
                <w:rFonts w:eastAsiaTheme="minorEastAsia"/>
                <w:lang w:val="en-US" w:eastAsia="zh-CN"/>
              </w:rPr>
              <w:t xml:space="preserve"> resources, for the discussion progress, we are fine to consider it in case 5.  </w:t>
            </w:r>
          </w:p>
        </w:tc>
      </w:tr>
      <w:tr w:rsidR="00163C3D" w:rsidRPr="000E71AF" w14:paraId="0D50B152" w14:textId="77777777" w:rsidTr="00565262">
        <w:tc>
          <w:tcPr>
            <w:tcW w:w="1479" w:type="dxa"/>
          </w:tcPr>
          <w:p w14:paraId="3F455EA4" w14:textId="77777777" w:rsidR="00163C3D" w:rsidRPr="00163C3D" w:rsidRDefault="00163C3D" w:rsidP="00163C3D">
            <w:pPr>
              <w:rPr>
                <w:rFonts w:eastAsiaTheme="minorEastAsia"/>
                <w:lang w:val="en-US" w:eastAsia="zh-CN"/>
              </w:rPr>
            </w:pPr>
            <w:r w:rsidRPr="00163C3D">
              <w:rPr>
                <w:rFonts w:eastAsia="等线" w:hint="eastAsia"/>
                <w:lang w:val="en-US" w:eastAsia="zh-CN"/>
              </w:rPr>
              <w:t>Spread</w:t>
            </w:r>
            <w:r w:rsidRPr="00163C3D">
              <w:rPr>
                <w:rFonts w:eastAsia="等线"/>
                <w:lang w:val="en-US" w:eastAsia="zh-CN"/>
              </w:rPr>
              <w:t>tr</w:t>
            </w:r>
            <w:r>
              <w:rPr>
                <w:rFonts w:eastAsia="等线"/>
                <w:lang w:val="en-US" w:eastAsia="zh-CN"/>
              </w:rPr>
              <w:t>u</w:t>
            </w:r>
            <w:r w:rsidRPr="00163C3D">
              <w:rPr>
                <w:rFonts w:eastAsia="等线"/>
                <w:lang w:val="en-US" w:eastAsia="zh-CN"/>
              </w:rPr>
              <w:t>m</w:t>
            </w:r>
          </w:p>
        </w:tc>
        <w:tc>
          <w:tcPr>
            <w:tcW w:w="1372" w:type="dxa"/>
          </w:tcPr>
          <w:p w14:paraId="634C8986" w14:textId="77777777" w:rsidR="00163C3D" w:rsidRPr="00163C3D" w:rsidRDefault="00163C3D" w:rsidP="00163C3D">
            <w:pPr>
              <w:tabs>
                <w:tab w:val="left" w:pos="551"/>
              </w:tabs>
              <w:rPr>
                <w:lang w:val="en-US" w:eastAsia="ko-KR"/>
              </w:rPr>
            </w:pPr>
          </w:p>
        </w:tc>
        <w:tc>
          <w:tcPr>
            <w:tcW w:w="6780" w:type="dxa"/>
          </w:tcPr>
          <w:p w14:paraId="0A44D29E" w14:textId="77777777" w:rsidR="00163C3D" w:rsidRPr="00163C3D" w:rsidRDefault="00163C3D" w:rsidP="00163C3D">
            <w:pPr>
              <w:rPr>
                <w:rFonts w:eastAsiaTheme="minorEastAsia"/>
                <w:lang w:val="en-US" w:eastAsia="zh-CN"/>
              </w:rPr>
            </w:pPr>
            <w:r>
              <w:rPr>
                <w:rFonts w:eastAsia="等线"/>
                <w:lang w:val="en-US" w:eastAsia="zh-CN"/>
              </w:rPr>
              <w:t>S</w:t>
            </w:r>
            <w:r w:rsidRPr="00163C3D">
              <w:rPr>
                <w:rFonts w:eastAsia="等线"/>
                <w:lang w:val="en-US" w:eastAsia="zh-CN"/>
              </w:rPr>
              <w:t>imilar view</w:t>
            </w:r>
            <w:r>
              <w:rPr>
                <w:rFonts w:eastAsia="等线"/>
                <w:lang w:val="en-US" w:eastAsia="zh-CN"/>
              </w:rPr>
              <w:t>s</w:t>
            </w:r>
            <w:r w:rsidRPr="00163C3D">
              <w:rPr>
                <w:rFonts w:eastAsia="等线"/>
                <w:lang w:val="en-US" w:eastAsia="zh-CN"/>
              </w:rPr>
              <w:t xml:space="preserve"> with vivo.</w:t>
            </w:r>
          </w:p>
        </w:tc>
      </w:tr>
      <w:tr w:rsidR="00C25068" w:rsidRPr="000E71AF" w14:paraId="79FB292D" w14:textId="77777777" w:rsidTr="00565262">
        <w:tc>
          <w:tcPr>
            <w:tcW w:w="1479" w:type="dxa"/>
          </w:tcPr>
          <w:p w14:paraId="6BAF59EC" w14:textId="77777777" w:rsidR="00C25068" w:rsidRPr="00163C3D" w:rsidRDefault="00C25068" w:rsidP="00C25068">
            <w:pPr>
              <w:rPr>
                <w:rFonts w:eastAsia="等线"/>
                <w:lang w:val="en-US" w:eastAsia="zh-CN"/>
              </w:rPr>
            </w:pPr>
            <w:r>
              <w:rPr>
                <w:rFonts w:eastAsiaTheme="minorEastAsia"/>
                <w:lang w:val="en-US" w:eastAsia="zh-CN"/>
              </w:rPr>
              <w:t>NordicSemi</w:t>
            </w:r>
          </w:p>
        </w:tc>
        <w:tc>
          <w:tcPr>
            <w:tcW w:w="1372" w:type="dxa"/>
          </w:tcPr>
          <w:p w14:paraId="4119A959" w14:textId="77777777" w:rsidR="00C25068" w:rsidRPr="00163C3D" w:rsidRDefault="00C25068" w:rsidP="00C25068">
            <w:pPr>
              <w:tabs>
                <w:tab w:val="left" w:pos="551"/>
              </w:tabs>
              <w:rPr>
                <w:lang w:val="en-US" w:eastAsia="ko-KR"/>
              </w:rPr>
            </w:pPr>
            <w:r>
              <w:rPr>
                <w:lang w:val="en-US" w:eastAsia="ko-KR"/>
              </w:rPr>
              <w:t>Y</w:t>
            </w:r>
          </w:p>
        </w:tc>
        <w:tc>
          <w:tcPr>
            <w:tcW w:w="6780" w:type="dxa"/>
          </w:tcPr>
          <w:p w14:paraId="1082837E" w14:textId="77777777" w:rsidR="00C25068" w:rsidRDefault="00C25068" w:rsidP="00C25068">
            <w:pPr>
              <w:rPr>
                <w:rFonts w:eastAsia="等线"/>
                <w:lang w:val="en-US" w:eastAsia="zh-CN"/>
              </w:rPr>
            </w:pPr>
          </w:p>
        </w:tc>
      </w:tr>
      <w:tr w:rsidR="00856DEA" w:rsidRPr="000E71AF" w14:paraId="4BB51AB6" w14:textId="77777777" w:rsidTr="00565262">
        <w:tc>
          <w:tcPr>
            <w:tcW w:w="1479" w:type="dxa"/>
          </w:tcPr>
          <w:p w14:paraId="33678A3A" w14:textId="77777777" w:rsidR="00856DEA" w:rsidRDefault="00856DEA" w:rsidP="00856DEA">
            <w:pPr>
              <w:rPr>
                <w:rFonts w:eastAsiaTheme="minorEastAsia"/>
                <w:lang w:val="en-US" w:eastAsia="zh-CN"/>
              </w:rPr>
            </w:pPr>
            <w:r>
              <w:rPr>
                <w:rFonts w:eastAsia="等线"/>
                <w:lang w:val="en-US" w:eastAsia="zh-CN"/>
              </w:rPr>
              <w:t>Intel</w:t>
            </w:r>
          </w:p>
        </w:tc>
        <w:tc>
          <w:tcPr>
            <w:tcW w:w="1372" w:type="dxa"/>
          </w:tcPr>
          <w:p w14:paraId="262E95AF" w14:textId="77777777" w:rsidR="00856DEA" w:rsidRDefault="00856DEA" w:rsidP="00856DEA">
            <w:pPr>
              <w:tabs>
                <w:tab w:val="left" w:pos="551"/>
              </w:tabs>
              <w:rPr>
                <w:lang w:val="en-US" w:eastAsia="ko-KR"/>
              </w:rPr>
            </w:pPr>
            <w:r>
              <w:rPr>
                <w:rFonts w:eastAsia="等线"/>
                <w:lang w:val="en-US" w:eastAsia="zh-CN"/>
              </w:rPr>
              <w:t>Y</w:t>
            </w:r>
          </w:p>
        </w:tc>
        <w:tc>
          <w:tcPr>
            <w:tcW w:w="6780" w:type="dxa"/>
          </w:tcPr>
          <w:p w14:paraId="64312068" w14:textId="77777777" w:rsidR="00856DEA" w:rsidRDefault="00856DEA" w:rsidP="00856DEA">
            <w:pPr>
              <w:rPr>
                <w:rFonts w:eastAsia="等线"/>
                <w:lang w:val="en-US" w:eastAsia="zh-CN"/>
              </w:rPr>
            </w:pPr>
          </w:p>
        </w:tc>
      </w:tr>
      <w:tr w:rsidR="00EF7A1F" w:rsidRPr="000E71AF" w14:paraId="48CE6B10" w14:textId="77777777" w:rsidTr="00565262">
        <w:tc>
          <w:tcPr>
            <w:tcW w:w="1479" w:type="dxa"/>
          </w:tcPr>
          <w:p w14:paraId="7DCE854A" w14:textId="77777777" w:rsidR="00EF7A1F" w:rsidRDefault="00EF7A1F" w:rsidP="00EF7A1F">
            <w:pPr>
              <w:rPr>
                <w:rFonts w:eastAsia="等线"/>
                <w:lang w:val="en-US" w:eastAsia="zh-CN"/>
              </w:rPr>
            </w:pPr>
            <w:r>
              <w:rPr>
                <w:rFonts w:eastAsia="等线" w:hint="eastAsia"/>
                <w:lang w:val="en-US" w:eastAsia="zh-CN"/>
              </w:rPr>
              <w:t>CMCC</w:t>
            </w:r>
          </w:p>
        </w:tc>
        <w:tc>
          <w:tcPr>
            <w:tcW w:w="1372" w:type="dxa"/>
          </w:tcPr>
          <w:p w14:paraId="76DC6B87" w14:textId="77777777" w:rsidR="00EF7A1F" w:rsidRDefault="00EF7A1F" w:rsidP="00EF7A1F">
            <w:pPr>
              <w:tabs>
                <w:tab w:val="left" w:pos="551"/>
              </w:tabs>
              <w:rPr>
                <w:rFonts w:eastAsia="等线"/>
                <w:lang w:val="en-US" w:eastAsia="zh-CN"/>
              </w:rPr>
            </w:pPr>
            <w:r>
              <w:rPr>
                <w:rFonts w:eastAsia="等线" w:hint="eastAsia"/>
                <w:lang w:val="en-US" w:eastAsia="zh-CN"/>
              </w:rPr>
              <w:t>Y</w:t>
            </w:r>
          </w:p>
        </w:tc>
        <w:tc>
          <w:tcPr>
            <w:tcW w:w="6780" w:type="dxa"/>
          </w:tcPr>
          <w:p w14:paraId="01161FCB" w14:textId="77777777" w:rsidR="00EF7A1F" w:rsidRDefault="00EF7A1F" w:rsidP="00EF7A1F">
            <w:pPr>
              <w:rPr>
                <w:lang w:val="en-US"/>
              </w:rPr>
            </w:pPr>
          </w:p>
        </w:tc>
      </w:tr>
      <w:tr w:rsidR="00AA3715" w:rsidRPr="000E71AF" w14:paraId="4C2FFD0C" w14:textId="77777777" w:rsidTr="00565262">
        <w:tc>
          <w:tcPr>
            <w:tcW w:w="1479" w:type="dxa"/>
          </w:tcPr>
          <w:p w14:paraId="31EE271F" w14:textId="77777777" w:rsidR="00AA3715" w:rsidRDefault="00AA3715" w:rsidP="00EF7A1F">
            <w:pPr>
              <w:rPr>
                <w:rFonts w:eastAsia="等线"/>
                <w:lang w:val="en-US" w:eastAsia="zh-CN"/>
              </w:rPr>
            </w:pPr>
            <w:r>
              <w:rPr>
                <w:rFonts w:eastAsia="等线" w:hint="eastAsia"/>
                <w:lang w:val="en-US" w:eastAsia="zh-CN"/>
              </w:rPr>
              <w:t>Sharp</w:t>
            </w:r>
          </w:p>
        </w:tc>
        <w:tc>
          <w:tcPr>
            <w:tcW w:w="1372" w:type="dxa"/>
          </w:tcPr>
          <w:p w14:paraId="185F9B31" w14:textId="77777777" w:rsidR="00AA3715" w:rsidRDefault="00AA3715" w:rsidP="00EF7A1F">
            <w:pPr>
              <w:tabs>
                <w:tab w:val="left" w:pos="551"/>
              </w:tabs>
              <w:rPr>
                <w:rFonts w:eastAsia="等线"/>
                <w:lang w:val="en-US" w:eastAsia="zh-CN"/>
              </w:rPr>
            </w:pPr>
            <w:r>
              <w:rPr>
                <w:rFonts w:eastAsia="等线" w:hint="eastAsia"/>
                <w:lang w:val="en-US" w:eastAsia="zh-CN"/>
              </w:rPr>
              <w:t>Y</w:t>
            </w:r>
          </w:p>
        </w:tc>
        <w:tc>
          <w:tcPr>
            <w:tcW w:w="6780" w:type="dxa"/>
          </w:tcPr>
          <w:p w14:paraId="26D172DB" w14:textId="77777777" w:rsidR="00AA3715" w:rsidRDefault="00AA3715" w:rsidP="00EF7A1F">
            <w:pPr>
              <w:rPr>
                <w:lang w:val="en-US"/>
              </w:rPr>
            </w:pPr>
          </w:p>
        </w:tc>
      </w:tr>
      <w:tr w:rsidR="00BF0FB6" w:rsidRPr="000E71AF" w14:paraId="31C0660D" w14:textId="77777777" w:rsidTr="00565262">
        <w:tc>
          <w:tcPr>
            <w:tcW w:w="1479" w:type="dxa"/>
          </w:tcPr>
          <w:p w14:paraId="680B85C1" w14:textId="77777777" w:rsidR="00BF0FB6" w:rsidRDefault="00BF0FB6" w:rsidP="00BF0FB6">
            <w:pPr>
              <w:rPr>
                <w:rFonts w:eastAsia="等线"/>
                <w:color w:val="FF0000"/>
                <w:lang w:val="en-US" w:eastAsia="zh-CN"/>
              </w:rPr>
            </w:pPr>
            <w:r>
              <w:rPr>
                <w:rFonts w:eastAsia="等线"/>
                <w:color w:val="000000" w:themeColor="text1"/>
                <w:lang w:val="en-US" w:eastAsia="zh-CN"/>
              </w:rPr>
              <w:t>ZTE, Sanechips</w:t>
            </w:r>
          </w:p>
        </w:tc>
        <w:tc>
          <w:tcPr>
            <w:tcW w:w="1372" w:type="dxa"/>
          </w:tcPr>
          <w:p w14:paraId="1D17397F" w14:textId="77777777" w:rsidR="00BF0FB6" w:rsidRDefault="00BF0FB6" w:rsidP="00BF0FB6">
            <w:pPr>
              <w:tabs>
                <w:tab w:val="left" w:pos="551"/>
              </w:tabs>
              <w:rPr>
                <w:rFonts w:eastAsia="等线"/>
                <w:color w:val="FF0000"/>
                <w:lang w:val="en-US" w:eastAsia="zh-CN"/>
              </w:rPr>
            </w:pPr>
            <w:r>
              <w:rPr>
                <w:rFonts w:eastAsia="等线"/>
                <w:color w:val="000000" w:themeColor="text1"/>
                <w:lang w:val="en-US" w:eastAsia="zh-CN"/>
              </w:rPr>
              <w:t>Y</w:t>
            </w:r>
          </w:p>
        </w:tc>
        <w:tc>
          <w:tcPr>
            <w:tcW w:w="6780" w:type="dxa"/>
          </w:tcPr>
          <w:p w14:paraId="1F0584B2" w14:textId="77777777" w:rsidR="00BF0FB6" w:rsidRDefault="00BF0FB6" w:rsidP="00BF0FB6">
            <w:pPr>
              <w:rPr>
                <w:lang w:val="en-US"/>
              </w:rPr>
            </w:pPr>
          </w:p>
        </w:tc>
      </w:tr>
      <w:tr w:rsidR="008A79ED" w:rsidRPr="000E71AF" w14:paraId="46DC8D47" w14:textId="77777777" w:rsidTr="00565262">
        <w:tc>
          <w:tcPr>
            <w:tcW w:w="1479" w:type="dxa"/>
          </w:tcPr>
          <w:p w14:paraId="3D17BBD7" w14:textId="77777777" w:rsidR="008A79ED" w:rsidRDefault="008A79ED" w:rsidP="008A79ED">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528E0D02" w14:textId="77777777" w:rsidR="008A79ED" w:rsidRDefault="008A79ED" w:rsidP="008A79ED">
            <w:pPr>
              <w:tabs>
                <w:tab w:val="left" w:pos="551"/>
              </w:tabs>
              <w:rPr>
                <w:rFonts w:eastAsia="等线"/>
                <w:lang w:val="en-US" w:eastAsia="zh-CN"/>
              </w:rPr>
            </w:pPr>
          </w:p>
        </w:tc>
        <w:tc>
          <w:tcPr>
            <w:tcW w:w="6780" w:type="dxa"/>
          </w:tcPr>
          <w:p w14:paraId="2E95E0C4" w14:textId="77777777" w:rsidR="008A79ED" w:rsidRPr="00805AA7" w:rsidRDefault="008A79ED" w:rsidP="008A79ED">
            <w:pPr>
              <w:rPr>
                <w:rFonts w:eastAsiaTheme="minorEastAsia"/>
                <w:lang w:val="en-US" w:eastAsia="zh-CN"/>
              </w:rPr>
            </w:pPr>
            <w:r>
              <w:rPr>
                <w:rFonts w:eastAsiaTheme="minorEastAsia" w:hint="eastAsia"/>
                <w:lang w:val="en-US" w:eastAsia="zh-CN"/>
              </w:rPr>
              <w:t>Similar view as HW</w:t>
            </w:r>
            <w:r>
              <w:rPr>
                <w:rFonts w:eastAsiaTheme="minorEastAsia"/>
                <w:lang w:val="en-US" w:eastAsia="zh-CN"/>
              </w:rPr>
              <w:t>.</w:t>
            </w:r>
          </w:p>
        </w:tc>
      </w:tr>
      <w:tr w:rsidR="0022077C" w:rsidRPr="000E71AF" w14:paraId="5A3C98BF" w14:textId="77777777" w:rsidTr="00565262">
        <w:tc>
          <w:tcPr>
            <w:tcW w:w="1479" w:type="dxa"/>
          </w:tcPr>
          <w:p w14:paraId="1624C0FA" w14:textId="77777777" w:rsidR="0022077C" w:rsidRDefault="0022077C" w:rsidP="0022077C">
            <w:pPr>
              <w:rPr>
                <w:rFonts w:eastAsia="等线"/>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1B0BE4AE" w14:textId="77777777" w:rsidR="0022077C" w:rsidRDefault="0022077C" w:rsidP="0022077C">
            <w:pPr>
              <w:tabs>
                <w:tab w:val="left" w:pos="551"/>
              </w:tabs>
              <w:rPr>
                <w:rFonts w:eastAsia="等线"/>
                <w:lang w:val="en-US" w:eastAsia="zh-CN"/>
              </w:rPr>
            </w:pPr>
            <w:r>
              <w:rPr>
                <w:rFonts w:eastAsia="Yu Mincho" w:hint="eastAsia"/>
                <w:color w:val="000000" w:themeColor="text1"/>
                <w:lang w:val="en-US" w:eastAsia="ja-JP"/>
              </w:rPr>
              <w:t>Y</w:t>
            </w:r>
          </w:p>
        </w:tc>
        <w:tc>
          <w:tcPr>
            <w:tcW w:w="6780" w:type="dxa"/>
          </w:tcPr>
          <w:p w14:paraId="3250A0FB" w14:textId="77777777" w:rsidR="0022077C" w:rsidRDefault="0022077C" w:rsidP="0022077C">
            <w:pPr>
              <w:rPr>
                <w:rFonts w:eastAsiaTheme="minorEastAsia"/>
                <w:lang w:val="en-US" w:eastAsia="zh-CN"/>
              </w:rPr>
            </w:pPr>
          </w:p>
        </w:tc>
      </w:tr>
      <w:tr w:rsidR="00F26ACB" w14:paraId="38C25E15" w14:textId="77777777" w:rsidTr="00F26ACB">
        <w:tc>
          <w:tcPr>
            <w:tcW w:w="1479" w:type="dxa"/>
          </w:tcPr>
          <w:p w14:paraId="61BCAFE0" w14:textId="77777777" w:rsidR="00F26ACB" w:rsidRDefault="00F26ACB" w:rsidP="00BD3E66">
            <w:pPr>
              <w:rPr>
                <w:rFonts w:eastAsia="等线"/>
                <w:lang w:val="en-US" w:eastAsia="zh-CN"/>
              </w:rPr>
            </w:pPr>
            <w:r>
              <w:rPr>
                <w:rFonts w:eastAsia="等线"/>
                <w:lang w:val="en-US" w:eastAsia="zh-CN"/>
              </w:rPr>
              <w:t>Nokia, NSB</w:t>
            </w:r>
          </w:p>
        </w:tc>
        <w:tc>
          <w:tcPr>
            <w:tcW w:w="1372" w:type="dxa"/>
          </w:tcPr>
          <w:p w14:paraId="1EB41213" w14:textId="77777777" w:rsidR="00F26ACB" w:rsidRDefault="00F26ACB" w:rsidP="00BD3E66">
            <w:pPr>
              <w:tabs>
                <w:tab w:val="left" w:pos="551"/>
              </w:tabs>
              <w:rPr>
                <w:rFonts w:eastAsia="等线"/>
                <w:lang w:val="en-US" w:eastAsia="zh-CN"/>
              </w:rPr>
            </w:pPr>
            <w:r>
              <w:rPr>
                <w:rFonts w:eastAsia="等线"/>
                <w:lang w:val="en-US" w:eastAsia="zh-CN"/>
              </w:rPr>
              <w:t>Y</w:t>
            </w:r>
          </w:p>
        </w:tc>
        <w:tc>
          <w:tcPr>
            <w:tcW w:w="6780" w:type="dxa"/>
          </w:tcPr>
          <w:p w14:paraId="7D261361" w14:textId="77777777" w:rsidR="00F26ACB" w:rsidRDefault="00F26ACB" w:rsidP="00BD3E66">
            <w:pPr>
              <w:rPr>
                <w:rFonts w:eastAsiaTheme="minorEastAsia"/>
                <w:lang w:val="en-US" w:eastAsia="zh-CN"/>
              </w:rPr>
            </w:pPr>
          </w:p>
        </w:tc>
      </w:tr>
      <w:tr w:rsidR="00F17786" w14:paraId="3F9A14F4" w14:textId="77777777" w:rsidTr="00F26ACB">
        <w:tc>
          <w:tcPr>
            <w:tcW w:w="1479" w:type="dxa"/>
          </w:tcPr>
          <w:p w14:paraId="13A0308F" w14:textId="77777777" w:rsidR="00F17786" w:rsidRDefault="00F17786" w:rsidP="00F17786">
            <w:pPr>
              <w:rPr>
                <w:rFonts w:eastAsia="等线"/>
                <w:lang w:val="en-US" w:eastAsia="zh-CN"/>
              </w:rPr>
            </w:pPr>
            <w:r>
              <w:rPr>
                <w:rFonts w:eastAsia="Malgun Gothic" w:hint="eastAsia"/>
                <w:color w:val="000000" w:themeColor="text1"/>
                <w:lang w:val="en-US" w:eastAsia="ko-KR"/>
              </w:rPr>
              <w:t>LG</w:t>
            </w:r>
          </w:p>
        </w:tc>
        <w:tc>
          <w:tcPr>
            <w:tcW w:w="1372" w:type="dxa"/>
          </w:tcPr>
          <w:p w14:paraId="0373AB21" w14:textId="77777777" w:rsidR="00F17786" w:rsidRDefault="00F17786" w:rsidP="00F17786">
            <w:pPr>
              <w:tabs>
                <w:tab w:val="left" w:pos="551"/>
              </w:tabs>
              <w:rPr>
                <w:rFonts w:eastAsia="等线"/>
                <w:lang w:val="en-US" w:eastAsia="zh-CN"/>
              </w:rPr>
            </w:pPr>
            <w:r>
              <w:rPr>
                <w:rFonts w:eastAsia="Malgun Gothic" w:hint="eastAsia"/>
                <w:color w:val="000000" w:themeColor="text1"/>
                <w:lang w:val="en-US" w:eastAsia="ko-KR"/>
              </w:rPr>
              <w:t>Y</w:t>
            </w:r>
          </w:p>
        </w:tc>
        <w:tc>
          <w:tcPr>
            <w:tcW w:w="6780" w:type="dxa"/>
          </w:tcPr>
          <w:p w14:paraId="0778C7EA" w14:textId="77777777" w:rsidR="00F17786" w:rsidRDefault="00F17786" w:rsidP="00F17786">
            <w:pPr>
              <w:rPr>
                <w:rFonts w:eastAsiaTheme="minorEastAsia"/>
                <w:lang w:val="en-US" w:eastAsia="zh-CN"/>
              </w:rPr>
            </w:pPr>
          </w:p>
        </w:tc>
      </w:tr>
      <w:tr w:rsidR="00BB1C1A" w:rsidRPr="009813AA" w14:paraId="3AB340F2" w14:textId="77777777" w:rsidTr="00BB1C1A">
        <w:tc>
          <w:tcPr>
            <w:tcW w:w="1479" w:type="dxa"/>
          </w:tcPr>
          <w:p w14:paraId="1522B048" w14:textId="77777777" w:rsidR="00BB1C1A" w:rsidRPr="009813AA" w:rsidRDefault="00BB1C1A" w:rsidP="00BD3E66">
            <w:pPr>
              <w:rPr>
                <w:lang w:val="en-US" w:eastAsia="ko-KR"/>
              </w:rPr>
            </w:pPr>
            <w:r>
              <w:rPr>
                <w:lang w:val="en-US" w:eastAsia="ko-KR"/>
              </w:rPr>
              <w:t>Ericsson</w:t>
            </w:r>
          </w:p>
        </w:tc>
        <w:tc>
          <w:tcPr>
            <w:tcW w:w="1372" w:type="dxa"/>
          </w:tcPr>
          <w:p w14:paraId="6ED17340" w14:textId="77777777" w:rsidR="00BB1C1A" w:rsidRPr="009813AA" w:rsidRDefault="00BB1C1A" w:rsidP="00BD3E66">
            <w:pPr>
              <w:tabs>
                <w:tab w:val="left" w:pos="551"/>
              </w:tabs>
              <w:rPr>
                <w:lang w:val="en-US" w:eastAsia="ko-KR"/>
              </w:rPr>
            </w:pPr>
            <w:r>
              <w:rPr>
                <w:lang w:val="en-US" w:eastAsia="ko-KR"/>
              </w:rPr>
              <w:t>Y</w:t>
            </w:r>
          </w:p>
        </w:tc>
        <w:tc>
          <w:tcPr>
            <w:tcW w:w="6780" w:type="dxa"/>
          </w:tcPr>
          <w:p w14:paraId="743F47D2" w14:textId="77777777" w:rsidR="00BB1C1A" w:rsidRPr="009813AA" w:rsidRDefault="00BB1C1A" w:rsidP="00BD3E66">
            <w:pPr>
              <w:rPr>
                <w:lang w:val="en-US"/>
              </w:rPr>
            </w:pPr>
            <w:r>
              <w:rPr>
                <w:lang w:val="en-US"/>
              </w:rPr>
              <w:t xml:space="preserve">Might be good to further clarify that </w:t>
            </w:r>
            <w:r w:rsidRPr="000737D0">
              <w:rPr>
                <w:lang w:val="en-US"/>
              </w:rPr>
              <w:t xml:space="preserve">collision handling related to SSB are to be </w:t>
            </w:r>
            <w:r w:rsidRPr="000737D0">
              <w:rPr>
                <w:lang w:val="en-US"/>
              </w:rPr>
              <w:lastRenderedPageBreak/>
              <w:t>treated in case 5.</w:t>
            </w:r>
          </w:p>
        </w:tc>
      </w:tr>
      <w:tr w:rsidR="00BD3E66" w:rsidRPr="009813AA" w14:paraId="4D85D04C" w14:textId="77777777" w:rsidTr="00BB1C1A">
        <w:tc>
          <w:tcPr>
            <w:tcW w:w="1479" w:type="dxa"/>
          </w:tcPr>
          <w:p w14:paraId="09CF4EEC" w14:textId="77777777" w:rsidR="00BD3E66" w:rsidRPr="00BD3E66" w:rsidRDefault="00BD3E66" w:rsidP="00BD3E66">
            <w:pPr>
              <w:rPr>
                <w:rFonts w:eastAsiaTheme="minorEastAsia"/>
                <w:lang w:val="en-US" w:eastAsia="zh-CN"/>
              </w:rPr>
            </w:pPr>
            <w:r>
              <w:rPr>
                <w:rFonts w:eastAsiaTheme="minorEastAsia" w:hint="eastAsia"/>
                <w:lang w:val="en-US" w:eastAsia="zh-CN"/>
              </w:rPr>
              <w:lastRenderedPageBreak/>
              <w:t>CATT</w:t>
            </w:r>
          </w:p>
        </w:tc>
        <w:tc>
          <w:tcPr>
            <w:tcW w:w="1372" w:type="dxa"/>
          </w:tcPr>
          <w:p w14:paraId="71136064" w14:textId="77777777" w:rsidR="00BD3E66" w:rsidRPr="00BD3E66" w:rsidRDefault="00BD3E66" w:rsidP="00BD3E66">
            <w:pPr>
              <w:tabs>
                <w:tab w:val="left" w:pos="551"/>
              </w:tabs>
              <w:rPr>
                <w:rFonts w:eastAsiaTheme="minorEastAsia"/>
                <w:lang w:val="en-US" w:eastAsia="zh-CN"/>
              </w:rPr>
            </w:pPr>
            <w:r>
              <w:rPr>
                <w:rFonts w:eastAsiaTheme="minorEastAsia" w:hint="eastAsia"/>
                <w:lang w:val="en-US" w:eastAsia="zh-CN"/>
              </w:rPr>
              <w:t>Y</w:t>
            </w:r>
          </w:p>
        </w:tc>
        <w:tc>
          <w:tcPr>
            <w:tcW w:w="6780" w:type="dxa"/>
          </w:tcPr>
          <w:p w14:paraId="0F65C010" w14:textId="77777777" w:rsidR="00BD3E66" w:rsidRPr="00BD3E66" w:rsidRDefault="00BD3E66" w:rsidP="00BD3E66">
            <w:pPr>
              <w:rPr>
                <w:rFonts w:eastAsiaTheme="minorEastAsia"/>
                <w:lang w:val="en-US" w:eastAsia="zh-CN"/>
              </w:rPr>
            </w:pPr>
            <w:r>
              <w:rPr>
                <w:rFonts w:eastAsiaTheme="minorEastAsia" w:hint="eastAsia"/>
                <w:lang w:val="en-US" w:eastAsia="zh-CN"/>
              </w:rPr>
              <w:t>Fine to discuss SSB collision case in Case 5</w:t>
            </w:r>
          </w:p>
        </w:tc>
      </w:tr>
      <w:tr w:rsidR="00F5094E" w:rsidRPr="009813AA" w14:paraId="67E285D5" w14:textId="77777777" w:rsidTr="00BB1C1A">
        <w:tc>
          <w:tcPr>
            <w:tcW w:w="1479" w:type="dxa"/>
          </w:tcPr>
          <w:p w14:paraId="2194CD13" w14:textId="77777777" w:rsidR="00F5094E" w:rsidRDefault="00F5094E" w:rsidP="00F5094E">
            <w:pPr>
              <w:rPr>
                <w:rFonts w:eastAsiaTheme="minorEastAsia"/>
                <w:lang w:val="en-US" w:eastAsia="zh-CN"/>
              </w:rPr>
            </w:pPr>
            <w:r>
              <w:rPr>
                <w:rFonts w:eastAsia="Malgun Gothic" w:hint="eastAsia"/>
                <w:lang w:val="en-US" w:eastAsia="ko-KR"/>
              </w:rPr>
              <w:t>Samsung</w:t>
            </w:r>
          </w:p>
        </w:tc>
        <w:tc>
          <w:tcPr>
            <w:tcW w:w="1372" w:type="dxa"/>
          </w:tcPr>
          <w:p w14:paraId="648C2718" w14:textId="77777777" w:rsidR="00F5094E" w:rsidRDefault="00F5094E" w:rsidP="00F5094E">
            <w:pPr>
              <w:tabs>
                <w:tab w:val="left" w:pos="551"/>
              </w:tabs>
              <w:rPr>
                <w:rFonts w:eastAsiaTheme="minorEastAsia"/>
                <w:lang w:val="en-US" w:eastAsia="zh-CN"/>
              </w:rPr>
            </w:pPr>
            <w:r>
              <w:rPr>
                <w:rFonts w:eastAsia="Malgun Gothic" w:hint="eastAsia"/>
                <w:lang w:val="en-US" w:eastAsia="ko-KR"/>
              </w:rPr>
              <w:t>Y</w:t>
            </w:r>
          </w:p>
        </w:tc>
        <w:tc>
          <w:tcPr>
            <w:tcW w:w="6780" w:type="dxa"/>
          </w:tcPr>
          <w:p w14:paraId="6FC4B1B6" w14:textId="77777777" w:rsidR="00F5094E" w:rsidRDefault="00F5094E" w:rsidP="00F5094E">
            <w:pPr>
              <w:rPr>
                <w:rFonts w:eastAsiaTheme="minorEastAsia"/>
                <w:lang w:val="en-US" w:eastAsia="zh-CN"/>
              </w:rPr>
            </w:pPr>
            <w:r>
              <w:rPr>
                <w:rFonts w:hint="eastAsia"/>
                <w:lang w:val="en-US" w:eastAsia="ko-KR"/>
              </w:rPr>
              <w:t>It is our view the cell-specific</w:t>
            </w:r>
            <w:r>
              <w:rPr>
                <w:lang w:val="en-US" w:eastAsia="ko-KR"/>
              </w:rPr>
              <w:t xml:space="preserve"> configured DL includes CORESET for type-0/0A/1/2 CSS set.</w:t>
            </w:r>
          </w:p>
        </w:tc>
      </w:tr>
      <w:tr w:rsidR="00D47430" w:rsidRPr="009813AA" w14:paraId="370F342B" w14:textId="77777777" w:rsidTr="00BB1C1A">
        <w:tc>
          <w:tcPr>
            <w:tcW w:w="1479" w:type="dxa"/>
          </w:tcPr>
          <w:p w14:paraId="783519D0" w14:textId="77777777" w:rsidR="00D47430" w:rsidRDefault="00D47430" w:rsidP="00F5094E">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14:paraId="282C2DCF" w14:textId="77777777" w:rsidR="00D47430" w:rsidRDefault="00D47430" w:rsidP="00F5094E">
            <w:pPr>
              <w:tabs>
                <w:tab w:val="left" w:pos="551"/>
              </w:tabs>
              <w:rPr>
                <w:rFonts w:eastAsia="Malgun Gothic"/>
                <w:lang w:val="en-US" w:eastAsia="ko-KR"/>
              </w:rPr>
            </w:pPr>
            <w:r>
              <w:rPr>
                <w:rFonts w:eastAsia="Malgun Gothic" w:hint="eastAsia"/>
                <w:lang w:val="en-US" w:eastAsia="ko-KR"/>
              </w:rPr>
              <w:t>Y</w:t>
            </w:r>
          </w:p>
        </w:tc>
        <w:tc>
          <w:tcPr>
            <w:tcW w:w="6780" w:type="dxa"/>
          </w:tcPr>
          <w:p w14:paraId="41E631BF" w14:textId="77777777" w:rsidR="00D47430" w:rsidRDefault="00D47430" w:rsidP="00F5094E">
            <w:pPr>
              <w:rPr>
                <w:lang w:val="en-US" w:eastAsia="ko-KR"/>
              </w:rPr>
            </w:pPr>
          </w:p>
        </w:tc>
      </w:tr>
    </w:tbl>
    <w:p w14:paraId="5D512FE9" w14:textId="77777777" w:rsidR="00721AB1" w:rsidRPr="00AA3715" w:rsidRDefault="00AA3715" w:rsidP="00721AB1">
      <w:pPr>
        <w:spacing w:after="100" w:afterAutospacing="1"/>
        <w:jc w:val="both"/>
        <w:rPr>
          <w:rFonts w:ascii="Times" w:eastAsiaTheme="minorEastAsia" w:hAnsi="Times"/>
          <w:szCs w:val="24"/>
          <w:lang w:val="en-US" w:eastAsia="zh-CN"/>
        </w:rPr>
      </w:pPr>
      <w:r>
        <w:rPr>
          <w:rFonts w:ascii="Times" w:eastAsiaTheme="minorEastAsia" w:hAnsi="Times" w:hint="eastAsia"/>
          <w:szCs w:val="24"/>
          <w:lang w:val="en-US" w:eastAsia="zh-CN"/>
        </w:rPr>
        <w:br/>
      </w:r>
    </w:p>
    <w:p w14:paraId="0EA7D2C4" w14:textId="77777777" w:rsidR="00721AB1" w:rsidRDefault="00721AB1" w:rsidP="00721AB1">
      <w:pPr>
        <w:spacing w:after="100" w:afterAutospacing="1"/>
        <w:jc w:val="both"/>
        <w:rPr>
          <w:b/>
          <w:bCs/>
        </w:rPr>
      </w:pPr>
      <w:r>
        <w:rPr>
          <w:b/>
          <w:highlight w:val="yellow"/>
        </w:rPr>
        <w:t xml:space="preserve">[FL3] High Priority Question </w:t>
      </w:r>
      <w:r w:rsidRPr="00022954">
        <w:rPr>
          <w:b/>
          <w:highlight w:val="yellow"/>
        </w:rPr>
        <w:t>3</w:t>
      </w:r>
      <w:r>
        <w:rPr>
          <w:b/>
          <w:highlight w:val="yellow"/>
        </w:rPr>
        <w:t>.</w:t>
      </w:r>
      <w:r w:rsidRPr="00CF22E6">
        <w:rPr>
          <w:b/>
          <w:highlight w:val="yellow"/>
        </w:rPr>
        <w:t>3-1b</w:t>
      </w:r>
      <w:r>
        <w:rPr>
          <w:b/>
          <w:bCs/>
        </w:rPr>
        <w:t>: For the 3</w:t>
      </w:r>
      <w:r w:rsidRPr="00F625CE">
        <w:rPr>
          <w:b/>
          <w:bCs/>
          <w:vertAlign w:val="superscript"/>
        </w:rPr>
        <w:t>rd</w:t>
      </w:r>
      <w:r>
        <w:rPr>
          <w:b/>
          <w:bCs/>
        </w:rPr>
        <w:t xml:space="preserve"> </w:t>
      </w:r>
      <w:r w:rsidRPr="00F625CE">
        <w:rPr>
          <w:b/>
          <w:bCs/>
        </w:rPr>
        <w:t>sub-bullet in the RAN1#104bis</w:t>
      </w:r>
      <w:r>
        <w:rPr>
          <w:b/>
          <w:bCs/>
        </w:rPr>
        <w:t>-e</w:t>
      </w:r>
      <w:r w:rsidRPr="00F625CE">
        <w:rPr>
          <w:b/>
          <w:bCs/>
        </w:rPr>
        <w:t xml:space="preserve"> agreement for Case 3</w:t>
      </w:r>
      <w:r>
        <w:rPr>
          <w:b/>
          <w:bCs/>
        </w:rPr>
        <w:t>, is it common understanding that cell-specifically configured UL transmission refer</w:t>
      </w:r>
      <w:r w:rsidR="00B305BC">
        <w:rPr>
          <w:b/>
          <w:bCs/>
        </w:rPr>
        <w:t>s</w:t>
      </w:r>
      <w:r>
        <w:rPr>
          <w:b/>
          <w:bCs/>
        </w:rPr>
        <w:t xml:space="preserve"> to valid RO</w:t>
      </w:r>
      <w:r w:rsidRPr="00F625CE">
        <w:rPr>
          <w:b/>
          <w:bCs/>
        </w:rPr>
        <w:t>?</w:t>
      </w:r>
      <w:r>
        <w:rPr>
          <w:b/>
          <w:bCs/>
        </w:rPr>
        <w:t xml:space="preserve"> If not, please provide your view on what is cell-specifically configured UL transmission for this agreement.</w:t>
      </w:r>
    </w:p>
    <w:tbl>
      <w:tblPr>
        <w:tblStyle w:val="af0"/>
        <w:tblW w:w="9631" w:type="dxa"/>
        <w:tblLook w:val="04A0" w:firstRow="1" w:lastRow="0" w:firstColumn="1" w:lastColumn="0" w:noHBand="0" w:noVBand="1"/>
      </w:tblPr>
      <w:tblGrid>
        <w:gridCol w:w="1479"/>
        <w:gridCol w:w="1372"/>
        <w:gridCol w:w="6780"/>
      </w:tblGrid>
      <w:tr w:rsidR="00721AB1" w14:paraId="4AF91EAF" w14:textId="77777777" w:rsidTr="00721AB1">
        <w:tc>
          <w:tcPr>
            <w:tcW w:w="1479" w:type="dxa"/>
            <w:shd w:val="clear" w:color="auto" w:fill="D9D9D9" w:themeFill="background1" w:themeFillShade="D9"/>
          </w:tcPr>
          <w:p w14:paraId="574D69DD" w14:textId="77777777" w:rsidR="00721AB1" w:rsidRDefault="00721AB1" w:rsidP="00721AB1">
            <w:pPr>
              <w:rPr>
                <w:b/>
                <w:bCs/>
              </w:rPr>
            </w:pPr>
            <w:r>
              <w:rPr>
                <w:b/>
                <w:bCs/>
              </w:rPr>
              <w:t>Company</w:t>
            </w:r>
          </w:p>
        </w:tc>
        <w:tc>
          <w:tcPr>
            <w:tcW w:w="1372" w:type="dxa"/>
            <w:shd w:val="clear" w:color="auto" w:fill="D9D9D9" w:themeFill="background1" w:themeFillShade="D9"/>
          </w:tcPr>
          <w:p w14:paraId="4FE33A1F" w14:textId="77777777" w:rsidR="00721AB1" w:rsidRDefault="00721AB1" w:rsidP="00721AB1">
            <w:pPr>
              <w:rPr>
                <w:b/>
                <w:bCs/>
              </w:rPr>
            </w:pPr>
            <w:r>
              <w:rPr>
                <w:b/>
                <w:bCs/>
              </w:rPr>
              <w:t>Y/N</w:t>
            </w:r>
          </w:p>
        </w:tc>
        <w:tc>
          <w:tcPr>
            <w:tcW w:w="6780" w:type="dxa"/>
            <w:shd w:val="clear" w:color="auto" w:fill="D9D9D9" w:themeFill="background1" w:themeFillShade="D9"/>
          </w:tcPr>
          <w:p w14:paraId="5B39943F" w14:textId="77777777" w:rsidR="00721AB1" w:rsidRDefault="00721AB1" w:rsidP="00721AB1">
            <w:pPr>
              <w:rPr>
                <w:b/>
                <w:bCs/>
              </w:rPr>
            </w:pPr>
            <w:r>
              <w:rPr>
                <w:b/>
                <w:bCs/>
              </w:rPr>
              <w:t>Comments</w:t>
            </w:r>
          </w:p>
        </w:tc>
      </w:tr>
      <w:tr w:rsidR="00721AB1" w14:paraId="32A95C39" w14:textId="77777777" w:rsidTr="00721AB1">
        <w:tc>
          <w:tcPr>
            <w:tcW w:w="1479" w:type="dxa"/>
          </w:tcPr>
          <w:p w14:paraId="521B0BB2" w14:textId="77777777" w:rsidR="00721AB1" w:rsidRPr="009E3BAE" w:rsidRDefault="001C3AEE" w:rsidP="00721AB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29C899F" w14:textId="77777777" w:rsidR="00721AB1" w:rsidRPr="00CD2A42" w:rsidRDefault="001C3AEE" w:rsidP="00721AB1">
            <w:pPr>
              <w:tabs>
                <w:tab w:val="left" w:pos="551"/>
              </w:tabs>
              <w:rPr>
                <w:rFonts w:eastAsia="等线"/>
                <w:lang w:val="en-US" w:eastAsia="zh-CN"/>
              </w:rPr>
            </w:pPr>
            <w:r>
              <w:rPr>
                <w:rFonts w:eastAsia="等线" w:hint="eastAsia"/>
                <w:lang w:val="en-US" w:eastAsia="zh-CN"/>
              </w:rPr>
              <w:t>Y</w:t>
            </w:r>
          </w:p>
        </w:tc>
        <w:tc>
          <w:tcPr>
            <w:tcW w:w="6780" w:type="dxa"/>
          </w:tcPr>
          <w:p w14:paraId="7A58906B" w14:textId="77777777" w:rsidR="00721AB1" w:rsidRDefault="00721AB1" w:rsidP="00721AB1">
            <w:pPr>
              <w:rPr>
                <w:lang w:val="en-US"/>
              </w:rPr>
            </w:pPr>
          </w:p>
        </w:tc>
      </w:tr>
      <w:tr w:rsidR="00721AB1" w14:paraId="2CFC51E9" w14:textId="77777777" w:rsidTr="00721AB1">
        <w:tc>
          <w:tcPr>
            <w:tcW w:w="1479" w:type="dxa"/>
          </w:tcPr>
          <w:p w14:paraId="2643BA38" w14:textId="77777777" w:rsidR="00721AB1" w:rsidRPr="009813AA" w:rsidRDefault="00D50DFD" w:rsidP="00721AB1">
            <w:pPr>
              <w:rPr>
                <w:lang w:val="en-US" w:eastAsia="ko-KR"/>
              </w:rPr>
            </w:pPr>
            <w:r>
              <w:rPr>
                <w:lang w:val="en-US" w:eastAsia="ko-KR"/>
              </w:rPr>
              <w:t>Qualcomm</w:t>
            </w:r>
          </w:p>
        </w:tc>
        <w:tc>
          <w:tcPr>
            <w:tcW w:w="1372" w:type="dxa"/>
          </w:tcPr>
          <w:p w14:paraId="0F4BC313" w14:textId="77777777" w:rsidR="00721AB1" w:rsidRPr="009813AA" w:rsidRDefault="00721AB1" w:rsidP="00721AB1">
            <w:pPr>
              <w:tabs>
                <w:tab w:val="left" w:pos="551"/>
              </w:tabs>
              <w:rPr>
                <w:lang w:val="en-US" w:eastAsia="ko-KR"/>
              </w:rPr>
            </w:pPr>
          </w:p>
        </w:tc>
        <w:tc>
          <w:tcPr>
            <w:tcW w:w="6780" w:type="dxa"/>
          </w:tcPr>
          <w:p w14:paraId="68876360" w14:textId="77777777" w:rsidR="00721AB1" w:rsidRPr="009813AA" w:rsidRDefault="00805A98" w:rsidP="00721AB1">
            <w:pPr>
              <w:rPr>
                <w:lang w:val="en-US"/>
              </w:rPr>
            </w:pPr>
            <w:r w:rsidRPr="00805A98">
              <w:rPr>
                <w:lang w:val="en-US"/>
              </w:rPr>
              <w:t>We think msgA PUSCH occasion should also be considered</w:t>
            </w:r>
            <w:r>
              <w:rPr>
                <w:lang w:val="en-US"/>
              </w:rPr>
              <w:t xml:space="preserve"> here</w:t>
            </w:r>
            <w:r w:rsidRPr="00805A98">
              <w:rPr>
                <w:lang w:val="en-US"/>
              </w:rPr>
              <w:t xml:space="preserve">, but can live with this proposal if </w:t>
            </w:r>
            <w:r>
              <w:rPr>
                <w:lang w:val="en-US"/>
              </w:rPr>
              <w:t>that</w:t>
            </w:r>
            <w:r w:rsidRPr="00805A98">
              <w:rPr>
                <w:lang w:val="en-US"/>
              </w:rPr>
              <w:t xml:space="preserve"> is the majority view of companies.</w:t>
            </w:r>
          </w:p>
        </w:tc>
      </w:tr>
      <w:tr w:rsidR="00721AB1" w14:paraId="3C9C31CE" w14:textId="77777777" w:rsidTr="00721AB1">
        <w:tc>
          <w:tcPr>
            <w:tcW w:w="1479" w:type="dxa"/>
          </w:tcPr>
          <w:p w14:paraId="66DF3108" w14:textId="77777777" w:rsidR="00721AB1" w:rsidRPr="00BA609D" w:rsidRDefault="00BA609D" w:rsidP="00721AB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B68F47F" w14:textId="77777777" w:rsidR="00721AB1" w:rsidRPr="00BA609D" w:rsidRDefault="00BA609D" w:rsidP="00721AB1">
            <w:pPr>
              <w:tabs>
                <w:tab w:val="left" w:pos="551"/>
              </w:tabs>
              <w:rPr>
                <w:rFonts w:eastAsia="Yu Mincho"/>
                <w:lang w:val="en-US" w:eastAsia="ja-JP"/>
              </w:rPr>
            </w:pPr>
            <w:r>
              <w:rPr>
                <w:rFonts w:eastAsia="Yu Mincho" w:hint="eastAsia"/>
                <w:lang w:val="en-US" w:eastAsia="ja-JP"/>
              </w:rPr>
              <w:t>Y</w:t>
            </w:r>
          </w:p>
        </w:tc>
        <w:tc>
          <w:tcPr>
            <w:tcW w:w="6780" w:type="dxa"/>
          </w:tcPr>
          <w:p w14:paraId="247877E4" w14:textId="77777777" w:rsidR="00721AB1" w:rsidRDefault="00721AB1" w:rsidP="00721AB1">
            <w:pPr>
              <w:rPr>
                <w:lang w:val="en-US"/>
              </w:rPr>
            </w:pPr>
          </w:p>
        </w:tc>
      </w:tr>
      <w:tr w:rsidR="000C73CB" w14:paraId="0226731E" w14:textId="77777777" w:rsidTr="00EF7A1F">
        <w:tc>
          <w:tcPr>
            <w:tcW w:w="1479" w:type="dxa"/>
          </w:tcPr>
          <w:p w14:paraId="4F2F8CB8" w14:textId="77777777" w:rsidR="000C73CB" w:rsidRDefault="000C73CB" w:rsidP="00EF7A1F">
            <w:pPr>
              <w:rPr>
                <w:lang w:val="en-US" w:eastAsia="ko-KR"/>
              </w:rPr>
            </w:pPr>
            <w:r>
              <w:rPr>
                <w:rFonts w:eastAsia="等线"/>
                <w:lang w:val="en-US" w:eastAsia="zh-CN"/>
              </w:rPr>
              <w:t>OPPO</w:t>
            </w:r>
          </w:p>
        </w:tc>
        <w:tc>
          <w:tcPr>
            <w:tcW w:w="1372" w:type="dxa"/>
          </w:tcPr>
          <w:p w14:paraId="6E36435C" w14:textId="77777777" w:rsidR="000C73CB" w:rsidRDefault="000C73CB" w:rsidP="00EF7A1F">
            <w:pPr>
              <w:tabs>
                <w:tab w:val="left" w:pos="551"/>
              </w:tabs>
              <w:rPr>
                <w:lang w:val="en-US" w:eastAsia="ko-KR"/>
              </w:rPr>
            </w:pPr>
            <w:r>
              <w:rPr>
                <w:rFonts w:eastAsia="等线"/>
                <w:lang w:val="en-US" w:eastAsia="zh-CN"/>
              </w:rPr>
              <w:t>Yes</w:t>
            </w:r>
          </w:p>
        </w:tc>
        <w:tc>
          <w:tcPr>
            <w:tcW w:w="6780" w:type="dxa"/>
          </w:tcPr>
          <w:p w14:paraId="32C31C6E" w14:textId="77777777" w:rsidR="000C73CB" w:rsidRDefault="000C73CB" w:rsidP="00EF7A1F">
            <w:pPr>
              <w:rPr>
                <w:lang w:val="en-US"/>
              </w:rPr>
            </w:pPr>
          </w:p>
        </w:tc>
      </w:tr>
      <w:tr w:rsidR="007050E8" w14:paraId="286B5609" w14:textId="77777777" w:rsidTr="00EF7A1F">
        <w:tc>
          <w:tcPr>
            <w:tcW w:w="1479" w:type="dxa"/>
          </w:tcPr>
          <w:p w14:paraId="181B007F" w14:textId="77777777" w:rsidR="007050E8" w:rsidRDefault="007050E8" w:rsidP="007050E8">
            <w:pPr>
              <w:rPr>
                <w:rFonts w:eastAsia="等线"/>
                <w:lang w:val="en-US" w:eastAsia="zh-CN"/>
              </w:rPr>
            </w:pPr>
            <w:r>
              <w:rPr>
                <w:rFonts w:eastAsia="等线" w:hint="eastAsia"/>
                <w:lang w:val="en-US" w:eastAsia="zh-CN"/>
              </w:rPr>
              <w:t>China</w:t>
            </w:r>
            <w:r>
              <w:rPr>
                <w:rFonts w:eastAsia="等线"/>
                <w:lang w:val="en-US" w:eastAsia="zh-CN"/>
              </w:rPr>
              <w:t xml:space="preserve"> T</w:t>
            </w:r>
            <w:r>
              <w:rPr>
                <w:rFonts w:eastAsia="等线" w:hint="eastAsia"/>
                <w:lang w:val="en-US" w:eastAsia="zh-CN"/>
              </w:rPr>
              <w:t>elecom</w:t>
            </w:r>
          </w:p>
        </w:tc>
        <w:tc>
          <w:tcPr>
            <w:tcW w:w="1372" w:type="dxa"/>
          </w:tcPr>
          <w:p w14:paraId="5EEEBD43" w14:textId="77777777" w:rsidR="007050E8" w:rsidRDefault="007050E8" w:rsidP="007050E8">
            <w:pPr>
              <w:tabs>
                <w:tab w:val="left" w:pos="551"/>
              </w:tabs>
              <w:rPr>
                <w:rFonts w:eastAsia="等线"/>
                <w:lang w:val="en-US" w:eastAsia="zh-CN"/>
              </w:rPr>
            </w:pPr>
            <w:r>
              <w:rPr>
                <w:rFonts w:eastAsia="等线" w:hint="eastAsia"/>
                <w:lang w:val="en-US" w:eastAsia="zh-CN"/>
              </w:rPr>
              <w:t>Y</w:t>
            </w:r>
          </w:p>
        </w:tc>
        <w:tc>
          <w:tcPr>
            <w:tcW w:w="6780" w:type="dxa"/>
          </w:tcPr>
          <w:p w14:paraId="07DF9BDE" w14:textId="77777777" w:rsidR="007050E8" w:rsidRDefault="007050E8" w:rsidP="007050E8">
            <w:pPr>
              <w:rPr>
                <w:lang w:val="en-US"/>
              </w:rPr>
            </w:pPr>
          </w:p>
        </w:tc>
      </w:tr>
      <w:tr w:rsidR="00565262" w:rsidRPr="000E71AF" w14:paraId="648EAA40" w14:textId="77777777" w:rsidTr="00565262">
        <w:tc>
          <w:tcPr>
            <w:tcW w:w="1479" w:type="dxa"/>
          </w:tcPr>
          <w:p w14:paraId="38D06E90" w14:textId="77777777" w:rsidR="00565262" w:rsidRDefault="00565262" w:rsidP="00EF7A1F">
            <w:pPr>
              <w:rPr>
                <w:lang w:val="en-US" w:eastAsia="ko-KR"/>
              </w:rPr>
            </w:pPr>
            <w:r>
              <w:rPr>
                <w:rFonts w:eastAsiaTheme="minorEastAsia" w:hint="eastAsia"/>
                <w:lang w:val="en-US" w:eastAsia="zh-CN"/>
              </w:rPr>
              <w:t>H</w:t>
            </w:r>
            <w:r>
              <w:rPr>
                <w:rFonts w:eastAsiaTheme="minorEastAsia"/>
                <w:lang w:val="en-US" w:eastAsia="zh-CN"/>
              </w:rPr>
              <w:t>uawei, HiSi</w:t>
            </w:r>
          </w:p>
        </w:tc>
        <w:tc>
          <w:tcPr>
            <w:tcW w:w="1372" w:type="dxa"/>
          </w:tcPr>
          <w:p w14:paraId="2F2E553E" w14:textId="77777777" w:rsidR="00565262" w:rsidRDefault="00565262" w:rsidP="00EF7A1F">
            <w:pPr>
              <w:tabs>
                <w:tab w:val="left" w:pos="551"/>
              </w:tabs>
              <w:rPr>
                <w:lang w:val="en-US" w:eastAsia="ko-KR"/>
              </w:rPr>
            </w:pPr>
          </w:p>
        </w:tc>
        <w:tc>
          <w:tcPr>
            <w:tcW w:w="6780" w:type="dxa"/>
          </w:tcPr>
          <w:p w14:paraId="1F88F794" w14:textId="77777777" w:rsidR="00565262" w:rsidRPr="000E71AF" w:rsidRDefault="00565262" w:rsidP="00565262">
            <w:pPr>
              <w:rPr>
                <w:rFonts w:eastAsiaTheme="minorEastAsia"/>
                <w:lang w:val="en-US" w:eastAsia="zh-CN"/>
              </w:rPr>
            </w:pPr>
            <w:r>
              <w:rPr>
                <w:rFonts w:eastAsiaTheme="minorEastAsia"/>
                <w:lang w:val="en-US" w:eastAsia="zh-CN"/>
              </w:rPr>
              <w:t xml:space="preserve">We think MsgA PUSCH also needs to be considered. </w:t>
            </w:r>
          </w:p>
        </w:tc>
      </w:tr>
      <w:tr w:rsidR="00163C3D" w:rsidRPr="000E71AF" w14:paraId="67DC2151" w14:textId="77777777" w:rsidTr="00565262">
        <w:tc>
          <w:tcPr>
            <w:tcW w:w="1479" w:type="dxa"/>
          </w:tcPr>
          <w:p w14:paraId="50265003" w14:textId="77777777" w:rsidR="00163C3D" w:rsidRDefault="00163C3D" w:rsidP="00EF7A1F">
            <w:pPr>
              <w:rPr>
                <w:rFonts w:eastAsiaTheme="minorEastAsia"/>
                <w:lang w:val="en-US" w:eastAsia="zh-CN"/>
              </w:rPr>
            </w:pPr>
            <w:r w:rsidRPr="00163C3D">
              <w:rPr>
                <w:rFonts w:eastAsia="等线" w:hint="eastAsia"/>
                <w:lang w:val="en-US" w:eastAsia="zh-CN"/>
              </w:rPr>
              <w:t>Spread</w:t>
            </w:r>
            <w:r w:rsidRPr="00163C3D">
              <w:rPr>
                <w:rFonts w:eastAsia="等线"/>
                <w:lang w:val="en-US" w:eastAsia="zh-CN"/>
              </w:rPr>
              <w:t>tr</w:t>
            </w:r>
            <w:r>
              <w:rPr>
                <w:rFonts w:eastAsia="等线"/>
                <w:lang w:val="en-US" w:eastAsia="zh-CN"/>
              </w:rPr>
              <w:t>u</w:t>
            </w:r>
            <w:r w:rsidRPr="00163C3D">
              <w:rPr>
                <w:rFonts w:eastAsia="等线"/>
                <w:lang w:val="en-US" w:eastAsia="zh-CN"/>
              </w:rPr>
              <w:t>m</w:t>
            </w:r>
          </w:p>
        </w:tc>
        <w:tc>
          <w:tcPr>
            <w:tcW w:w="1372" w:type="dxa"/>
          </w:tcPr>
          <w:p w14:paraId="68D8591B" w14:textId="77777777" w:rsidR="00163C3D" w:rsidRPr="00163C3D" w:rsidRDefault="00163C3D" w:rsidP="00EF7A1F">
            <w:pPr>
              <w:tabs>
                <w:tab w:val="left" w:pos="551"/>
              </w:tabs>
              <w:rPr>
                <w:rFonts w:eastAsiaTheme="minorEastAsia"/>
                <w:lang w:val="en-US" w:eastAsia="zh-CN"/>
              </w:rPr>
            </w:pPr>
            <w:r>
              <w:rPr>
                <w:rFonts w:eastAsiaTheme="minorEastAsia" w:hint="eastAsia"/>
                <w:lang w:val="en-US" w:eastAsia="zh-CN"/>
              </w:rPr>
              <w:t>Y</w:t>
            </w:r>
          </w:p>
        </w:tc>
        <w:tc>
          <w:tcPr>
            <w:tcW w:w="6780" w:type="dxa"/>
          </w:tcPr>
          <w:p w14:paraId="4EDF4EBA" w14:textId="77777777" w:rsidR="00163C3D" w:rsidRDefault="00163C3D" w:rsidP="00565262">
            <w:pPr>
              <w:rPr>
                <w:rFonts w:eastAsiaTheme="minorEastAsia"/>
                <w:lang w:val="en-US" w:eastAsia="zh-CN"/>
              </w:rPr>
            </w:pPr>
          </w:p>
        </w:tc>
      </w:tr>
      <w:tr w:rsidR="00B61860" w:rsidRPr="000E71AF" w14:paraId="1EF94A9E" w14:textId="77777777" w:rsidTr="00565262">
        <w:tc>
          <w:tcPr>
            <w:tcW w:w="1479" w:type="dxa"/>
          </w:tcPr>
          <w:p w14:paraId="02F701E9" w14:textId="77777777" w:rsidR="00B61860" w:rsidRPr="00163C3D" w:rsidRDefault="00B61860" w:rsidP="00B61860">
            <w:pPr>
              <w:rPr>
                <w:rFonts w:eastAsia="等线"/>
                <w:lang w:val="en-US" w:eastAsia="zh-CN"/>
              </w:rPr>
            </w:pPr>
            <w:r>
              <w:rPr>
                <w:rFonts w:eastAsiaTheme="minorEastAsia"/>
                <w:lang w:val="en-US" w:eastAsia="zh-CN"/>
              </w:rPr>
              <w:t>NordicSemi</w:t>
            </w:r>
          </w:p>
        </w:tc>
        <w:tc>
          <w:tcPr>
            <w:tcW w:w="1372" w:type="dxa"/>
          </w:tcPr>
          <w:p w14:paraId="5911072F" w14:textId="77777777" w:rsidR="00B61860" w:rsidRDefault="00B61860" w:rsidP="00B61860">
            <w:pPr>
              <w:tabs>
                <w:tab w:val="left" w:pos="551"/>
              </w:tabs>
              <w:rPr>
                <w:rFonts w:eastAsiaTheme="minorEastAsia"/>
                <w:lang w:val="en-US" w:eastAsia="zh-CN"/>
              </w:rPr>
            </w:pPr>
            <w:r>
              <w:rPr>
                <w:lang w:val="en-US" w:eastAsia="ko-KR"/>
              </w:rPr>
              <w:t>Y</w:t>
            </w:r>
          </w:p>
        </w:tc>
        <w:tc>
          <w:tcPr>
            <w:tcW w:w="6780" w:type="dxa"/>
          </w:tcPr>
          <w:p w14:paraId="7D4D711C" w14:textId="77777777" w:rsidR="00B61860" w:rsidRDefault="00B61860" w:rsidP="00B61860">
            <w:pPr>
              <w:rPr>
                <w:rFonts w:eastAsiaTheme="minorEastAsia"/>
                <w:lang w:val="en-US" w:eastAsia="zh-CN"/>
              </w:rPr>
            </w:pPr>
            <w:r>
              <w:rPr>
                <w:rFonts w:eastAsiaTheme="minorEastAsia"/>
                <w:lang w:val="en-US" w:eastAsia="zh-CN"/>
              </w:rPr>
              <w:t>MSGA (if supported)</w:t>
            </w:r>
          </w:p>
        </w:tc>
      </w:tr>
      <w:tr w:rsidR="00856DEA" w:rsidRPr="000E71AF" w14:paraId="33DB2DB3" w14:textId="77777777" w:rsidTr="00565262">
        <w:tc>
          <w:tcPr>
            <w:tcW w:w="1479" w:type="dxa"/>
          </w:tcPr>
          <w:p w14:paraId="5CB04439" w14:textId="77777777" w:rsidR="00856DEA" w:rsidRDefault="00856DEA" w:rsidP="00856DEA">
            <w:pPr>
              <w:rPr>
                <w:rFonts w:eastAsiaTheme="minorEastAsia"/>
                <w:lang w:val="en-US" w:eastAsia="zh-CN"/>
              </w:rPr>
            </w:pPr>
            <w:r>
              <w:rPr>
                <w:rFonts w:eastAsia="等线"/>
                <w:lang w:val="en-US" w:eastAsia="zh-CN"/>
              </w:rPr>
              <w:t>Intel</w:t>
            </w:r>
          </w:p>
        </w:tc>
        <w:tc>
          <w:tcPr>
            <w:tcW w:w="1372" w:type="dxa"/>
          </w:tcPr>
          <w:p w14:paraId="71361AB7" w14:textId="77777777" w:rsidR="00856DEA" w:rsidRDefault="00856DEA" w:rsidP="00856DEA">
            <w:pPr>
              <w:tabs>
                <w:tab w:val="left" w:pos="551"/>
              </w:tabs>
              <w:rPr>
                <w:lang w:val="en-US" w:eastAsia="ko-KR"/>
              </w:rPr>
            </w:pPr>
            <w:r>
              <w:rPr>
                <w:rFonts w:eastAsia="等线"/>
                <w:lang w:val="en-US" w:eastAsia="zh-CN"/>
              </w:rPr>
              <w:t>Y</w:t>
            </w:r>
          </w:p>
        </w:tc>
        <w:tc>
          <w:tcPr>
            <w:tcW w:w="6780" w:type="dxa"/>
          </w:tcPr>
          <w:p w14:paraId="43ABE0C8" w14:textId="77777777" w:rsidR="00856DEA" w:rsidRDefault="00856DEA" w:rsidP="00856DEA">
            <w:pPr>
              <w:rPr>
                <w:rFonts w:eastAsiaTheme="minorEastAsia"/>
                <w:lang w:val="en-US" w:eastAsia="zh-CN"/>
              </w:rPr>
            </w:pPr>
          </w:p>
        </w:tc>
      </w:tr>
      <w:tr w:rsidR="00EF7A1F" w:rsidRPr="000E71AF" w14:paraId="76C6A9B5" w14:textId="77777777" w:rsidTr="00565262">
        <w:tc>
          <w:tcPr>
            <w:tcW w:w="1479" w:type="dxa"/>
          </w:tcPr>
          <w:p w14:paraId="7A750C15" w14:textId="77777777" w:rsidR="00EF7A1F" w:rsidRDefault="00EF7A1F" w:rsidP="00EF7A1F">
            <w:pPr>
              <w:rPr>
                <w:rFonts w:eastAsia="等线"/>
                <w:lang w:val="en-US" w:eastAsia="zh-CN"/>
              </w:rPr>
            </w:pPr>
            <w:r>
              <w:rPr>
                <w:rFonts w:eastAsia="等线" w:hint="eastAsia"/>
                <w:lang w:val="en-US" w:eastAsia="zh-CN"/>
              </w:rPr>
              <w:t>CMCC</w:t>
            </w:r>
          </w:p>
        </w:tc>
        <w:tc>
          <w:tcPr>
            <w:tcW w:w="1372" w:type="dxa"/>
          </w:tcPr>
          <w:p w14:paraId="775D7C95" w14:textId="77777777" w:rsidR="00EF7A1F" w:rsidRDefault="00EF7A1F" w:rsidP="00EF7A1F">
            <w:pPr>
              <w:tabs>
                <w:tab w:val="left" w:pos="551"/>
              </w:tabs>
              <w:rPr>
                <w:rFonts w:eastAsia="等线"/>
                <w:lang w:val="en-US" w:eastAsia="zh-CN"/>
              </w:rPr>
            </w:pPr>
            <w:r>
              <w:rPr>
                <w:rFonts w:eastAsia="等线" w:hint="eastAsia"/>
                <w:lang w:val="en-US" w:eastAsia="zh-CN"/>
              </w:rPr>
              <w:t>Y</w:t>
            </w:r>
          </w:p>
        </w:tc>
        <w:tc>
          <w:tcPr>
            <w:tcW w:w="6780" w:type="dxa"/>
          </w:tcPr>
          <w:p w14:paraId="5881632D" w14:textId="77777777" w:rsidR="00EF7A1F" w:rsidRPr="00A972B8" w:rsidRDefault="00EF7A1F" w:rsidP="00EF7A1F">
            <w:pPr>
              <w:rPr>
                <w:rFonts w:eastAsiaTheme="minorEastAsia"/>
                <w:lang w:val="en-US" w:eastAsia="zh-CN"/>
              </w:rPr>
            </w:pPr>
            <w:r w:rsidRPr="00A972B8">
              <w:rPr>
                <w:lang w:val="en-US"/>
              </w:rPr>
              <w:t>PUSCH occasion of msgA</w:t>
            </w:r>
            <w:r>
              <w:rPr>
                <w:rFonts w:eastAsiaTheme="minorEastAsia" w:hint="eastAsia"/>
                <w:lang w:val="en-US" w:eastAsia="zh-CN"/>
              </w:rPr>
              <w:t xml:space="preserve"> can also be considered.</w:t>
            </w:r>
          </w:p>
        </w:tc>
      </w:tr>
      <w:tr w:rsidR="00AA3715" w:rsidRPr="000E71AF" w14:paraId="247555A9" w14:textId="77777777" w:rsidTr="00AA3715">
        <w:tc>
          <w:tcPr>
            <w:tcW w:w="1479" w:type="dxa"/>
          </w:tcPr>
          <w:p w14:paraId="3E698854" w14:textId="77777777" w:rsidR="00AA3715" w:rsidRDefault="00AA3715" w:rsidP="00CE2BFA">
            <w:pPr>
              <w:rPr>
                <w:rFonts w:eastAsia="等线"/>
                <w:lang w:val="en-US" w:eastAsia="zh-CN"/>
              </w:rPr>
            </w:pPr>
            <w:r>
              <w:rPr>
                <w:rFonts w:eastAsia="等线" w:hint="eastAsia"/>
                <w:lang w:val="en-US" w:eastAsia="zh-CN"/>
              </w:rPr>
              <w:t>Sharp</w:t>
            </w:r>
          </w:p>
        </w:tc>
        <w:tc>
          <w:tcPr>
            <w:tcW w:w="1372" w:type="dxa"/>
          </w:tcPr>
          <w:p w14:paraId="719FD6DA" w14:textId="77777777" w:rsidR="00AA3715" w:rsidRDefault="00AA3715" w:rsidP="00CE2BFA">
            <w:pPr>
              <w:tabs>
                <w:tab w:val="left" w:pos="551"/>
              </w:tabs>
              <w:rPr>
                <w:rFonts w:eastAsia="等线"/>
                <w:lang w:val="en-US" w:eastAsia="zh-CN"/>
              </w:rPr>
            </w:pPr>
            <w:r>
              <w:rPr>
                <w:rFonts w:eastAsia="等线" w:hint="eastAsia"/>
                <w:lang w:val="en-US" w:eastAsia="zh-CN"/>
              </w:rPr>
              <w:t>Y</w:t>
            </w:r>
          </w:p>
        </w:tc>
        <w:tc>
          <w:tcPr>
            <w:tcW w:w="6780" w:type="dxa"/>
          </w:tcPr>
          <w:p w14:paraId="1C026F52" w14:textId="77777777" w:rsidR="00AA3715" w:rsidRDefault="00AA3715" w:rsidP="00CE2BFA">
            <w:pPr>
              <w:rPr>
                <w:lang w:val="en-US"/>
              </w:rPr>
            </w:pPr>
          </w:p>
        </w:tc>
      </w:tr>
      <w:tr w:rsidR="00BF0FB6" w:rsidRPr="000E71AF" w14:paraId="7F22C4C7" w14:textId="77777777" w:rsidTr="00AA3715">
        <w:tc>
          <w:tcPr>
            <w:tcW w:w="1479" w:type="dxa"/>
          </w:tcPr>
          <w:p w14:paraId="44640910" w14:textId="77777777" w:rsidR="00BF0FB6" w:rsidRDefault="00BF0FB6" w:rsidP="00BF0FB6">
            <w:pPr>
              <w:rPr>
                <w:rFonts w:eastAsia="等线"/>
                <w:color w:val="FF0000"/>
                <w:lang w:val="en-US" w:eastAsia="zh-CN"/>
              </w:rPr>
            </w:pPr>
            <w:r>
              <w:rPr>
                <w:rFonts w:eastAsia="等线"/>
                <w:color w:val="000000" w:themeColor="text1"/>
                <w:lang w:val="en-US" w:eastAsia="zh-CN"/>
              </w:rPr>
              <w:t>ZTE, Sanechips</w:t>
            </w:r>
          </w:p>
        </w:tc>
        <w:tc>
          <w:tcPr>
            <w:tcW w:w="1372" w:type="dxa"/>
          </w:tcPr>
          <w:p w14:paraId="4CBC8E64" w14:textId="77777777" w:rsidR="00BF0FB6" w:rsidRDefault="00BF0FB6" w:rsidP="00BF0FB6">
            <w:pPr>
              <w:tabs>
                <w:tab w:val="left" w:pos="551"/>
              </w:tabs>
              <w:rPr>
                <w:rFonts w:eastAsia="等线"/>
                <w:color w:val="000000" w:themeColor="text1"/>
                <w:lang w:val="en-US" w:eastAsia="zh-CN"/>
              </w:rPr>
            </w:pPr>
            <w:r>
              <w:rPr>
                <w:rFonts w:eastAsia="等线"/>
                <w:color w:val="000000" w:themeColor="text1"/>
                <w:lang w:val="en-US" w:eastAsia="zh-CN"/>
              </w:rPr>
              <w:t xml:space="preserve"> Y</w:t>
            </w:r>
          </w:p>
        </w:tc>
        <w:tc>
          <w:tcPr>
            <w:tcW w:w="6780" w:type="dxa"/>
          </w:tcPr>
          <w:p w14:paraId="78AF7B86" w14:textId="77777777" w:rsidR="00BF0FB6" w:rsidRDefault="00BF0FB6" w:rsidP="00BF0FB6">
            <w:pPr>
              <w:spacing w:after="100" w:afterAutospacing="1"/>
              <w:jc w:val="both"/>
              <w:rPr>
                <w:rFonts w:eastAsia="宋体"/>
                <w:color w:val="000000" w:themeColor="text1"/>
                <w:lang w:val="en-US" w:eastAsia="zh-CN"/>
              </w:rPr>
            </w:pPr>
            <w:r>
              <w:rPr>
                <w:rFonts w:ascii="Times" w:eastAsia="宋体" w:hAnsi="Times"/>
                <w:color w:val="000000" w:themeColor="text1"/>
                <w:szCs w:val="24"/>
                <w:lang w:val="en-US" w:eastAsia="zh-CN"/>
              </w:rPr>
              <w:t>T</w:t>
            </w:r>
            <w:r>
              <w:rPr>
                <w:rFonts w:eastAsia="宋体"/>
                <w:color w:val="000000" w:themeColor="text1"/>
                <w:lang w:val="en-US" w:eastAsia="zh-CN"/>
              </w:rPr>
              <w:t xml:space="preserve">he valid RO related collision handling rules in Case 3 is overlapped with that of case 8, thus </w:t>
            </w:r>
            <w:r>
              <w:rPr>
                <w:rFonts w:eastAsia="等线"/>
                <w:color w:val="000000" w:themeColor="text1"/>
                <w:lang w:val="en-US" w:eastAsia="zh-CN"/>
              </w:rPr>
              <w:t>to avoid overlapping with Case 8, it is suggested that valid RO is not included in Case 3.</w:t>
            </w:r>
          </w:p>
        </w:tc>
      </w:tr>
      <w:tr w:rsidR="000E3642" w:rsidRPr="000E71AF" w14:paraId="46E5DA99" w14:textId="77777777" w:rsidTr="00AA3715">
        <w:tc>
          <w:tcPr>
            <w:tcW w:w="1479" w:type="dxa"/>
          </w:tcPr>
          <w:p w14:paraId="73E4054B" w14:textId="77777777" w:rsidR="000E3642" w:rsidRDefault="000E3642" w:rsidP="000E3642">
            <w:pPr>
              <w:rPr>
                <w:rFonts w:eastAsia="等线"/>
                <w:lang w:val="en-US" w:eastAsia="zh-CN"/>
              </w:rPr>
            </w:pPr>
            <w:r>
              <w:rPr>
                <w:rFonts w:eastAsia="等线" w:hint="eastAsia"/>
                <w:lang w:val="en-US" w:eastAsia="zh-CN"/>
              </w:rPr>
              <w:t>Xiaomi</w:t>
            </w:r>
          </w:p>
        </w:tc>
        <w:tc>
          <w:tcPr>
            <w:tcW w:w="1372" w:type="dxa"/>
          </w:tcPr>
          <w:p w14:paraId="0DAC09F5" w14:textId="77777777" w:rsidR="000E3642" w:rsidRDefault="000E3642" w:rsidP="000E3642">
            <w:pPr>
              <w:tabs>
                <w:tab w:val="left" w:pos="551"/>
              </w:tabs>
              <w:rPr>
                <w:rFonts w:eastAsia="等线"/>
                <w:lang w:val="en-US" w:eastAsia="zh-CN"/>
              </w:rPr>
            </w:pPr>
            <w:r>
              <w:rPr>
                <w:rFonts w:eastAsia="等线" w:hint="eastAsia"/>
                <w:lang w:val="en-US" w:eastAsia="zh-CN"/>
              </w:rPr>
              <w:t>Yes</w:t>
            </w:r>
          </w:p>
        </w:tc>
        <w:tc>
          <w:tcPr>
            <w:tcW w:w="6780" w:type="dxa"/>
          </w:tcPr>
          <w:p w14:paraId="1C06AB49" w14:textId="77777777" w:rsidR="000E3642" w:rsidRPr="00996402" w:rsidRDefault="000E3642" w:rsidP="000E3642">
            <w:pPr>
              <w:rPr>
                <w:rFonts w:eastAsiaTheme="minorEastAsia"/>
                <w:lang w:val="en-US" w:eastAsia="zh-CN"/>
              </w:rPr>
            </w:pPr>
            <w:r>
              <w:rPr>
                <w:rFonts w:eastAsiaTheme="minorEastAsia" w:hint="eastAsia"/>
                <w:lang w:val="en-US" w:eastAsia="zh-CN"/>
              </w:rPr>
              <w:t>We also think MsgA PUSCH can be included.</w:t>
            </w:r>
          </w:p>
        </w:tc>
      </w:tr>
      <w:tr w:rsidR="0022077C" w:rsidRPr="000E71AF" w14:paraId="62A61B1D" w14:textId="77777777" w:rsidTr="00AA3715">
        <w:tc>
          <w:tcPr>
            <w:tcW w:w="1479" w:type="dxa"/>
          </w:tcPr>
          <w:p w14:paraId="7AFFF991" w14:textId="77777777" w:rsidR="0022077C" w:rsidRDefault="0022077C" w:rsidP="0022077C">
            <w:pPr>
              <w:rPr>
                <w:rFonts w:eastAsia="等线"/>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491635A6" w14:textId="77777777" w:rsidR="0022077C" w:rsidRDefault="0022077C" w:rsidP="0022077C">
            <w:pPr>
              <w:tabs>
                <w:tab w:val="left" w:pos="551"/>
              </w:tabs>
              <w:rPr>
                <w:rFonts w:eastAsia="等线"/>
                <w:lang w:val="en-US" w:eastAsia="zh-CN"/>
              </w:rPr>
            </w:pPr>
            <w:r>
              <w:rPr>
                <w:rFonts w:eastAsia="Yu Mincho" w:hint="eastAsia"/>
                <w:color w:val="000000" w:themeColor="text1"/>
                <w:lang w:val="en-US" w:eastAsia="ja-JP"/>
              </w:rPr>
              <w:t>Y</w:t>
            </w:r>
          </w:p>
        </w:tc>
        <w:tc>
          <w:tcPr>
            <w:tcW w:w="6780" w:type="dxa"/>
          </w:tcPr>
          <w:p w14:paraId="7414F273" w14:textId="77777777" w:rsidR="0022077C" w:rsidRDefault="0022077C" w:rsidP="0022077C">
            <w:pPr>
              <w:rPr>
                <w:rFonts w:eastAsiaTheme="minorEastAsia"/>
                <w:lang w:val="en-US" w:eastAsia="zh-CN"/>
              </w:rPr>
            </w:pPr>
            <w:r>
              <w:rPr>
                <w:rFonts w:ascii="Times" w:eastAsia="Yu Mincho" w:hAnsi="Times" w:hint="eastAsia"/>
                <w:color w:val="000000" w:themeColor="text1"/>
                <w:szCs w:val="24"/>
                <w:lang w:val="en-US" w:eastAsia="ja-JP"/>
              </w:rPr>
              <w:t>M</w:t>
            </w:r>
            <w:r>
              <w:rPr>
                <w:rFonts w:ascii="Times" w:eastAsia="Yu Mincho" w:hAnsi="Times"/>
                <w:color w:val="000000" w:themeColor="text1"/>
                <w:szCs w:val="24"/>
                <w:lang w:val="en-US" w:eastAsia="ja-JP"/>
              </w:rPr>
              <w:t>sgA PUSCH occasion is also included subject to the support of 2-step RACH</w:t>
            </w:r>
          </w:p>
        </w:tc>
      </w:tr>
      <w:tr w:rsidR="00727A95" w14:paraId="0D9FF185" w14:textId="77777777" w:rsidTr="00727A95">
        <w:tc>
          <w:tcPr>
            <w:tcW w:w="1479" w:type="dxa"/>
          </w:tcPr>
          <w:p w14:paraId="196B12C3" w14:textId="77777777" w:rsidR="00727A95" w:rsidRDefault="00727A95" w:rsidP="00BD3E66">
            <w:pPr>
              <w:rPr>
                <w:rFonts w:eastAsia="等线"/>
                <w:lang w:val="en-US" w:eastAsia="zh-CN"/>
              </w:rPr>
            </w:pPr>
            <w:r>
              <w:rPr>
                <w:rFonts w:eastAsia="等线"/>
                <w:lang w:val="en-US" w:eastAsia="zh-CN"/>
              </w:rPr>
              <w:t>Nokia, NSB</w:t>
            </w:r>
          </w:p>
        </w:tc>
        <w:tc>
          <w:tcPr>
            <w:tcW w:w="1372" w:type="dxa"/>
          </w:tcPr>
          <w:p w14:paraId="3BBB738B" w14:textId="77777777" w:rsidR="00727A95" w:rsidRDefault="00727A95" w:rsidP="00BD3E66">
            <w:pPr>
              <w:tabs>
                <w:tab w:val="left" w:pos="551"/>
              </w:tabs>
              <w:rPr>
                <w:rFonts w:eastAsia="等线"/>
                <w:lang w:val="en-US" w:eastAsia="zh-CN"/>
              </w:rPr>
            </w:pPr>
            <w:r>
              <w:rPr>
                <w:rFonts w:eastAsia="等线"/>
                <w:lang w:val="en-US" w:eastAsia="zh-CN"/>
              </w:rPr>
              <w:t>Y</w:t>
            </w:r>
          </w:p>
        </w:tc>
        <w:tc>
          <w:tcPr>
            <w:tcW w:w="6780" w:type="dxa"/>
          </w:tcPr>
          <w:p w14:paraId="214C77E3" w14:textId="77777777" w:rsidR="00727A95" w:rsidRDefault="00727A95" w:rsidP="00BD3E66">
            <w:pPr>
              <w:rPr>
                <w:rFonts w:eastAsiaTheme="minorEastAsia"/>
                <w:lang w:val="en-US" w:eastAsia="zh-CN"/>
              </w:rPr>
            </w:pPr>
          </w:p>
        </w:tc>
      </w:tr>
      <w:tr w:rsidR="00F17786" w14:paraId="0B58A072" w14:textId="77777777" w:rsidTr="00727A95">
        <w:tc>
          <w:tcPr>
            <w:tcW w:w="1479" w:type="dxa"/>
          </w:tcPr>
          <w:p w14:paraId="4C013BAE" w14:textId="77777777" w:rsidR="00F17786" w:rsidRDefault="00F17786" w:rsidP="00F17786">
            <w:pPr>
              <w:rPr>
                <w:rFonts w:eastAsia="等线"/>
                <w:lang w:val="en-US" w:eastAsia="zh-CN"/>
              </w:rPr>
            </w:pPr>
            <w:r>
              <w:rPr>
                <w:rFonts w:eastAsia="Malgun Gothic" w:hint="eastAsia"/>
                <w:color w:val="000000" w:themeColor="text1"/>
                <w:lang w:val="en-US" w:eastAsia="ko-KR"/>
              </w:rPr>
              <w:t>LG</w:t>
            </w:r>
          </w:p>
        </w:tc>
        <w:tc>
          <w:tcPr>
            <w:tcW w:w="1372" w:type="dxa"/>
          </w:tcPr>
          <w:p w14:paraId="665B5D2C" w14:textId="77777777" w:rsidR="00F17786" w:rsidRDefault="00F17786" w:rsidP="00F17786">
            <w:pPr>
              <w:tabs>
                <w:tab w:val="left" w:pos="551"/>
              </w:tabs>
              <w:rPr>
                <w:rFonts w:eastAsia="等线"/>
                <w:lang w:val="en-US" w:eastAsia="zh-CN"/>
              </w:rPr>
            </w:pPr>
            <w:r>
              <w:rPr>
                <w:rFonts w:eastAsia="Malgun Gothic" w:hint="eastAsia"/>
                <w:color w:val="000000" w:themeColor="text1"/>
                <w:lang w:val="en-US" w:eastAsia="ko-KR"/>
              </w:rPr>
              <w:t>N</w:t>
            </w:r>
          </w:p>
        </w:tc>
        <w:tc>
          <w:tcPr>
            <w:tcW w:w="6780" w:type="dxa"/>
          </w:tcPr>
          <w:p w14:paraId="5A124E74" w14:textId="77777777" w:rsidR="00F17786" w:rsidRDefault="00F17786" w:rsidP="00F17786">
            <w:pPr>
              <w:rPr>
                <w:rFonts w:eastAsiaTheme="minorEastAsia"/>
                <w:lang w:val="en-US" w:eastAsia="zh-CN"/>
              </w:rPr>
            </w:pPr>
            <w:r>
              <w:rPr>
                <w:rFonts w:ascii="Times" w:eastAsia="Malgun Gothic" w:hAnsi="Times"/>
                <w:color w:val="000000" w:themeColor="text1"/>
                <w:szCs w:val="24"/>
                <w:lang w:val="en-US" w:eastAsia="ko-KR"/>
              </w:rPr>
              <w:t>We think valid RO should be handled in Case 8. The same collision handling as in TDD is preferred.</w:t>
            </w:r>
          </w:p>
        </w:tc>
      </w:tr>
      <w:tr w:rsidR="00BB1C1A" w:rsidRPr="009813AA" w14:paraId="2D9944BD" w14:textId="77777777" w:rsidTr="00BB1C1A">
        <w:tc>
          <w:tcPr>
            <w:tcW w:w="1479" w:type="dxa"/>
          </w:tcPr>
          <w:p w14:paraId="620FE2E5" w14:textId="77777777" w:rsidR="00BB1C1A" w:rsidRPr="009813AA" w:rsidRDefault="00BB1C1A" w:rsidP="00BD3E66">
            <w:pPr>
              <w:rPr>
                <w:lang w:val="en-US" w:eastAsia="ko-KR"/>
              </w:rPr>
            </w:pPr>
            <w:r>
              <w:rPr>
                <w:lang w:val="en-US" w:eastAsia="ko-KR"/>
              </w:rPr>
              <w:t>Ericsson</w:t>
            </w:r>
          </w:p>
        </w:tc>
        <w:tc>
          <w:tcPr>
            <w:tcW w:w="1372" w:type="dxa"/>
          </w:tcPr>
          <w:p w14:paraId="16804ED9" w14:textId="77777777" w:rsidR="00BB1C1A" w:rsidRPr="009813AA" w:rsidRDefault="00BB1C1A" w:rsidP="00BD3E66">
            <w:pPr>
              <w:tabs>
                <w:tab w:val="left" w:pos="551"/>
              </w:tabs>
              <w:rPr>
                <w:lang w:val="en-US" w:eastAsia="ko-KR"/>
              </w:rPr>
            </w:pPr>
            <w:r>
              <w:rPr>
                <w:lang w:val="en-US" w:eastAsia="ko-KR"/>
              </w:rPr>
              <w:t>N</w:t>
            </w:r>
          </w:p>
        </w:tc>
        <w:tc>
          <w:tcPr>
            <w:tcW w:w="6780" w:type="dxa"/>
          </w:tcPr>
          <w:p w14:paraId="535DA4A3" w14:textId="77777777" w:rsidR="00BB1C1A" w:rsidRDefault="00BB1C1A" w:rsidP="00BD3E66">
            <w:pPr>
              <w:rPr>
                <w:lang w:val="en-US"/>
              </w:rPr>
            </w:pPr>
            <w:r>
              <w:rPr>
                <w:lang w:val="en-US"/>
              </w:rPr>
              <w:t xml:space="preserve">Similar to the comment from </w:t>
            </w:r>
            <w:r w:rsidRPr="00B36C92">
              <w:rPr>
                <w:lang w:val="en-US"/>
              </w:rPr>
              <w:t>ZTE, Sanechips</w:t>
            </w:r>
            <w:r>
              <w:rPr>
                <w:lang w:val="en-US"/>
              </w:rPr>
              <w:t xml:space="preserve">, we also suggest that </w:t>
            </w:r>
            <w:r w:rsidRPr="00B36C92">
              <w:rPr>
                <w:lang w:val="en-US"/>
              </w:rPr>
              <w:t>valid RO is not included in Case 3</w:t>
            </w:r>
            <w:r>
              <w:rPr>
                <w:lang w:val="en-US"/>
              </w:rPr>
              <w:t>, but treated in Case 8.</w:t>
            </w:r>
          </w:p>
          <w:p w14:paraId="4A81D7D5" w14:textId="77777777" w:rsidR="00BB1C1A" w:rsidRDefault="00BB1C1A" w:rsidP="00BD3E66">
            <w:pPr>
              <w:rPr>
                <w:lang w:val="en-US"/>
              </w:rPr>
            </w:pPr>
            <w:r>
              <w:rPr>
                <w:lang w:val="en-US"/>
              </w:rPr>
              <w:t xml:space="preserve">We would like to note that when the agreement for Case 3 was made in RAN1#104bis, there was a parallel discussion on Case 8 specifically for valid ROs. For Case 8, the discussion included sub-dividing semi-statically configured UL/DL into sub-cases of cell-specific and UE-specific configurations. In our understanding, the intention was to treat collision handling related to RO separately. Thus, in our view, similar to collision handling related to SSB, collision handling related to RO should be treated separately in Case 8. This is also consistent to how the collision handling in TDD is specified. </w:t>
            </w:r>
          </w:p>
          <w:p w14:paraId="7241DF51" w14:textId="77777777" w:rsidR="00BB1C1A" w:rsidRDefault="00BB1C1A" w:rsidP="00BD3E66">
            <w:pPr>
              <w:rPr>
                <w:lang w:val="en-US"/>
              </w:rPr>
            </w:pPr>
            <w:r>
              <w:rPr>
                <w:lang w:val="en-US"/>
              </w:rPr>
              <w:lastRenderedPageBreak/>
              <w:t>If we treat valid RO vs. UE-specific DL in Case 3 instead, it means that gNB should not e.g. configure PDCCH monitoring occasions or DL SPS occasion overlapping with ROs; otherwise the UE behavior is not defined. This is even more restrictive than the existing collision handling for TDD copied below.</w:t>
            </w:r>
          </w:p>
          <w:p w14:paraId="64211791" w14:textId="77777777" w:rsidR="00BB1C1A" w:rsidRDefault="00BB1C1A" w:rsidP="00BD3E66">
            <w:pPr>
              <w:rPr>
                <w:lang w:val="en-US"/>
              </w:rPr>
            </w:pPr>
            <w:r>
              <w:rPr>
                <w:lang w:val="en-US"/>
              </w:rPr>
              <w:t>Note that the 1</w:t>
            </w:r>
            <w:r w:rsidRPr="000348B3">
              <w:rPr>
                <w:vertAlign w:val="superscript"/>
                <w:lang w:val="en-US"/>
              </w:rPr>
              <w:t>st</w:t>
            </w:r>
            <w:r>
              <w:rPr>
                <w:lang w:val="en-US"/>
              </w:rPr>
              <w:t xml:space="preserve"> paragraph below is about the error case, but it specifically says that that is for</w:t>
            </w:r>
            <w:r>
              <w:t xml:space="preserve"> </w:t>
            </w:r>
            <w:r w:rsidRPr="000348B3">
              <w:rPr>
                <w:lang w:val="en-US"/>
              </w:rPr>
              <w:t>dedicated higher layer parameters configuring transmission</w:t>
            </w:r>
            <w:r>
              <w:rPr>
                <w:lang w:val="en-US"/>
              </w:rPr>
              <w:t xml:space="preserve"> versus </w:t>
            </w:r>
            <w:r w:rsidRPr="000348B3">
              <w:rPr>
                <w:lang w:val="en-US"/>
              </w:rPr>
              <w:t>dedicated higher layer parameters configuring reception</w:t>
            </w:r>
            <w:r>
              <w:rPr>
                <w:lang w:val="en-US"/>
              </w:rPr>
              <w:t xml:space="preserve">. Since it is for </w:t>
            </w:r>
            <w:r w:rsidRPr="000348B3">
              <w:rPr>
                <w:lang w:val="en-US"/>
              </w:rPr>
              <w:t>higher layer parameters configuring transmission</w:t>
            </w:r>
            <w:r>
              <w:rPr>
                <w:lang w:val="en-US"/>
              </w:rPr>
              <w:t>, it does not include valid ROs.</w:t>
            </w:r>
          </w:p>
          <w:p w14:paraId="6491FA4D" w14:textId="77777777" w:rsidR="00BB1C1A" w:rsidRDefault="00BB1C1A" w:rsidP="00BD3E66">
            <w:pPr>
              <w:rPr>
                <w:lang w:val="en-US"/>
              </w:rPr>
            </w:pPr>
            <w:r>
              <w:rPr>
                <w:lang w:val="en-US"/>
              </w:rPr>
              <w:t>Note also that the 2</w:t>
            </w:r>
            <w:r w:rsidRPr="000348B3">
              <w:rPr>
                <w:vertAlign w:val="superscript"/>
                <w:lang w:val="en-US"/>
              </w:rPr>
              <w:t>nd</w:t>
            </w:r>
            <w:r>
              <w:rPr>
                <w:lang w:val="en-US"/>
              </w:rPr>
              <w:t xml:space="preserve"> paragraph below covers RO where it says at least the configuration resulting in overlapping occasions between </w:t>
            </w:r>
            <w:r w:rsidRPr="000348B3">
              <w:rPr>
                <w:lang w:val="en-US"/>
              </w:rPr>
              <w:t xml:space="preserve">dedicated higher layer parameters configuring reception </w:t>
            </w:r>
            <w:r>
              <w:rPr>
                <w:lang w:val="en-US"/>
              </w:rPr>
              <w:t>and ROs is allowed and the UE prioritizes PRACH.</w:t>
            </w:r>
          </w:p>
          <w:tbl>
            <w:tblPr>
              <w:tblStyle w:val="af0"/>
              <w:tblW w:w="0" w:type="auto"/>
              <w:tblLook w:val="04A0" w:firstRow="1" w:lastRow="0" w:firstColumn="1" w:lastColumn="0" w:noHBand="0" w:noVBand="1"/>
            </w:tblPr>
            <w:tblGrid>
              <w:gridCol w:w="6554"/>
            </w:tblGrid>
            <w:tr w:rsidR="00BB1C1A" w14:paraId="44DF2660" w14:textId="77777777" w:rsidTr="00BD3E66">
              <w:tc>
                <w:tcPr>
                  <w:tcW w:w="6554" w:type="dxa"/>
                </w:tcPr>
                <w:p w14:paraId="4F3C5A00" w14:textId="77777777" w:rsidR="00BB1C1A" w:rsidRPr="00B36C92" w:rsidRDefault="00BB1C1A" w:rsidP="00BD3E66">
                  <w:pPr>
                    <w:rPr>
                      <w:lang w:val="en-US"/>
                    </w:rPr>
                  </w:pPr>
                  <w:r w:rsidRPr="007E542F">
                    <w:rPr>
                      <w:lang w:val="en-US"/>
                    </w:rPr>
                    <w:t xml:space="preserve">For a set of symbols of a slot that are indicated to a UE as flexible by </w:t>
                  </w:r>
                  <w:r w:rsidRPr="007E542F">
                    <w:rPr>
                      <w:i/>
                      <w:iCs/>
                      <w:lang w:val="en-US"/>
                    </w:rPr>
                    <w:t>tdd-UL-DL-</w:t>
                  </w:r>
                  <w:r w:rsidRPr="00B36C92">
                    <w:rPr>
                      <w:i/>
                      <w:iCs/>
                      <w:lang w:val="en-US"/>
                    </w:rPr>
                    <w:t>ConfigurationCommon</w:t>
                  </w:r>
                  <w:r w:rsidRPr="00B36C92">
                    <w:rPr>
                      <w:lang w:val="en-US"/>
                    </w:rPr>
                    <w:t xml:space="preserve">, and </w:t>
                  </w:r>
                  <w:r w:rsidRPr="00B36C92">
                    <w:rPr>
                      <w:i/>
                      <w:iCs/>
                      <w:lang w:val="en-US"/>
                    </w:rPr>
                    <w:t>tdd-UL-DL-ConfigurationDedicated</w:t>
                  </w:r>
                  <w:r w:rsidRPr="00B36C92">
                    <w:rPr>
                      <w:lang w:val="en-US"/>
                    </w:rPr>
                    <w:t xml:space="preserve"> if provided, the UE does not expect to receive both dedicated higher layer parameters configuring transmission from the UE in the set of symbols of the slot and dedicated higher layer parameters configuring reception by the UE in the set of symbols of the slot.</w:t>
                  </w:r>
                </w:p>
                <w:p w14:paraId="59559FC5" w14:textId="77777777" w:rsidR="00BB1C1A" w:rsidRDefault="00BB1C1A" w:rsidP="00BD3E66">
                  <w:pPr>
                    <w:rPr>
                      <w:lang w:val="en-US"/>
                    </w:rPr>
                  </w:pPr>
                  <w:r w:rsidRPr="00B36C92">
                    <w:rPr>
                      <w:lang w:val="en-US"/>
                    </w:rPr>
                    <w:t xml:space="preserve">For a set of symbols of a slot corresponding to a valid PRACH occasion and </w:t>
                  </w:r>
                  <w:r w:rsidRPr="00B36C92">
                    <w:rPr>
                      <w:i/>
                      <w:iCs/>
                      <w:lang w:val="en-US"/>
                    </w:rPr>
                    <w:t>N</w:t>
                  </w:r>
                  <w:r w:rsidRPr="00B36C92">
                    <w:rPr>
                      <w:vertAlign w:val="subscript"/>
                      <w:lang w:val="en-US"/>
                    </w:rPr>
                    <w:t>gap</w:t>
                  </w:r>
                  <w:r w:rsidRPr="00B36C92">
                    <w:rPr>
                      <w:lang w:val="en-US"/>
                    </w:rPr>
                    <w:t xml:space="preserve"> symbols before </w:t>
                  </w:r>
                  <w:r w:rsidRPr="007E542F">
                    <w:rPr>
                      <w:lang w:val="en-US"/>
                    </w:rPr>
                    <w:t>the valid PRACH</w:t>
                  </w:r>
                  <w:r>
                    <w:rPr>
                      <w:lang w:val="en-US"/>
                    </w:rPr>
                    <w:t xml:space="preserve"> </w:t>
                  </w:r>
                  <w:r w:rsidRPr="007E542F">
                    <w:rPr>
                      <w:lang w:val="en-US"/>
                    </w:rPr>
                    <w:t>occasion, as described in Clause 8.1, the UE does not receive PDCCH, PDSCH, or CSI-RS in the slot if a reception</w:t>
                  </w:r>
                  <w:r>
                    <w:rPr>
                      <w:lang w:val="en-US"/>
                    </w:rPr>
                    <w:t xml:space="preserve"> </w:t>
                  </w:r>
                  <w:r w:rsidRPr="007E542F">
                    <w:rPr>
                      <w:lang w:val="en-US"/>
                    </w:rPr>
                    <w:t>would overlap with any symbol from the set of symbols. The UE does not expect the set of symbols of the slot to be</w:t>
                  </w:r>
                  <w:r>
                    <w:rPr>
                      <w:lang w:val="en-US"/>
                    </w:rPr>
                    <w:t xml:space="preserve"> </w:t>
                  </w:r>
                  <w:r w:rsidRPr="007E542F">
                    <w:rPr>
                      <w:lang w:val="en-US"/>
                    </w:rPr>
                    <w:t xml:space="preserve">indicated as downlink by </w:t>
                  </w:r>
                  <w:r w:rsidRPr="007E542F">
                    <w:rPr>
                      <w:i/>
                      <w:iCs/>
                      <w:lang w:val="en-US"/>
                    </w:rPr>
                    <w:t>tdd-UL-DL-ConfigurationCommon</w:t>
                  </w:r>
                  <w:r w:rsidRPr="007E542F">
                    <w:rPr>
                      <w:lang w:val="en-US"/>
                    </w:rPr>
                    <w:t xml:space="preserve"> or </w:t>
                  </w:r>
                  <w:r w:rsidRPr="007E542F">
                    <w:rPr>
                      <w:i/>
                      <w:iCs/>
                      <w:lang w:val="en-US"/>
                    </w:rPr>
                    <w:t>tdd-UL-DL-ConfigurationDedicated</w:t>
                  </w:r>
                  <w:r w:rsidRPr="007E542F">
                    <w:rPr>
                      <w:lang w:val="en-US"/>
                    </w:rPr>
                    <w:t>.</w:t>
                  </w:r>
                </w:p>
              </w:tc>
            </w:tr>
          </w:tbl>
          <w:p w14:paraId="3FD01A99" w14:textId="77777777" w:rsidR="00BB1C1A" w:rsidRPr="009813AA" w:rsidRDefault="00BB1C1A" w:rsidP="00BD3E66">
            <w:pPr>
              <w:rPr>
                <w:lang w:val="en-US"/>
              </w:rPr>
            </w:pPr>
          </w:p>
        </w:tc>
      </w:tr>
      <w:tr w:rsidR="00BD3E66" w:rsidRPr="009813AA" w14:paraId="6CE5AC96" w14:textId="77777777" w:rsidTr="00BB1C1A">
        <w:tc>
          <w:tcPr>
            <w:tcW w:w="1479" w:type="dxa"/>
          </w:tcPr>
          <w:p w14:paraId="6BEEC260" w14:textId="77777777" w:rsidR="00BD3E66" w:rsidRPr="00BD3E66" w:rsidRDefault="00BD3E66" w:rsidP="00BD3E66">
            <w:pPr>
              <w:rPr>
                <w:rFonts w:eastAsiaTheme="minorEastAsia"/>
                <w:lang w:val="en-US" w:eastAsia="zh-CN"/>
              </w:rPr>
            </w:pPr>
            <w:r>
              <w:rPr>
                <w:rFonts w:eastAsiaTheme="minorEastAsia" w:hint="eastAsia"/>
                <w:lang w:val="en-US" w:eastAsia="zh-CN"/>
              </w:rPr>
              <w:lastRenderedPageBreak/>
              <w:t>CATT</w:t>
            </w:r>
          </w:p>
        </w:tc>
        <w:tc>
          <w:tcPr>
            <w:tcW w:w="1372" w:type="dxa"/>
          </w:tcPr>
          <w:p w14:paraId="41A3D429" w14:textId="77777777" w:rsidR="00BD3E66" w:rsidRDefault="00BD3E66" w:rsidP="00BD3E66">
            <w:pPr>
              <w:tabs>
                <w:tab w:val="left" w:pos="551"/>
              </w:tabs>
              <w:rPr>
                <w:lang w:val="en-US" w:eastAsia="ko-KR"/>
              </w:rPr>
            </w:pPr>
          </w:p>
        </w:tc>
        <w:tc>
          <w:tcPr>
            <w:tcW w:w="6780" w:type="dxa"/>
          </w:tcPr>
          <w:p w14:paraId="450F0954" w14:textId="77777777" w:rsidR="00BD3E66" w:rsidRPr="004453B2" w:rsidRDefault="004453B2" w:rsidP="00BD3E66">
            <w:pPr>
              <w:rPr>
                <w:rFonts w:eastAsiaTheme="minorEastAsia"/>
                <w:lang w:val="en-US" w:eastAsia="zh-CN"/>
              </w:rPr>
            </w:pPr>
            <w:r>
              <w:rPr>
                <w:rFonts w:eastAsiaTheme="minorEastAsia" w:hint="eastAsia"/>
                <w:lang w:val="en-US" w:eastAsia="zh-CN"/>
              </w:rPr>
              <w:t xml:space="preserve">As discussed in our contribution, valid RO is considered as the most typical cell-common UL. However, since case 8 is used to discuss valid RO, we think RO-related issue can be discussed in case 8. Other cell-common UL, if any, can be discussed in case 3. </w:t>
            </w:r>
          </w:p>
        </w:tc>
      </w:tr>
      <w:tr w:rsidR="00F5094E" w:rsidRPr="009813AA" w14:paraId="3B78F6B6" w14:textId="77777777" w:rsidTr="00BB1C1A">
        <w:tc>
          <w:tcPr>
            <w:tcW w:w="1479" w:type="dxa"/>
          </w:tcPr>
          <w:p w14:paraId="421AE4DD" w14:textId="77777777" w:rsidR="00F5094E" w:rsidRDefault="00F5094E" w:rsidP="00F5094E">
            <w:pPr>
              <w:rPr>
                <w:rFonts w:eastAsiaTheme="minorEastAsia"/>
                <w:lang w:val="en-US" w:eastAsia="zh-CN"/>
              </w:rPr>
            </w:pPr>
            <w:r>
              <w:rPr>
                <w:rFonts w:eastAsia="Malgun Gothic" w:hint="eastAsia"/>
                <w:lang w:val="en-US" w:eastAsia="ko-KR"/>
              </w:rPr>
              <w:t>Samsung</w:t>
            </w:r>
          </w:p>
        </w:tc>
        <w:tc>
          <w:tcPr>
            <w:tcW w:w="1372" w:type="dxa"/>
          </w:tcPr>
          <w:p w14:paraId="1CCABB31" w14:textId="77777777" w:rsidR="00F5094E" w:rsidRDefault="00F5094E" w:rsidP="00F5094E">
            <w:pPr>
              <w:tabs>
                <w:tab w:val="left" w:pos="551"/>
              </w:tabs>
              <w:rPr>
                <w:lang w:val="en-US" w:eastAsia="ko-KR"/>
              </w:rPr>
            </w:pPr>
            <w:r>
              <w:rPr>
                <w:rFonts w:eastAsia="Malgun Gothic" w:hint="eastAsia"/>
                <w:lang w:val="en-US" w:eastAsia="ko-KR"/>
              </w:rPr>
              <w:t>Y</w:t>
            </w:r>
          </w:p>
        </w:tc>
        <w:tc>
          <w:tcPr>
            <w:tcW w:w="6780" w:type="dxa"/>
          </w:tcPr>
          <w:p w14:paraId="287C1687" w14:textId="77777777" w:rsidR="00F5094E" w:rsidRDefault="00F5094E" w:rsidP="00F5094E">
            <w:pPr>
              <w:rPr>
                <w:rFonts w:eastAsiaTheme="minorEastAsia"/>
                <w:lang w:val="en-US" w:eastAsia="zh-CN"/>
              </w:rPr>
            </w:pPr>
            <w:r>
              <w:rPr>
                <w:rFonts w:hint="eastAsia"/>
                <w:lang w:val="en-US" w:eastAsia="ko-KR"/>
              </w:rPr>
              <w:t>It is our view that cell</w:t>
            </w:r>
            <w:r>
              <w:rPr>
                <w:lang w:val="en-US" w:eastAsia="ko-KR"/>
              </w:rPr>
              <w:t>-specific configured UL includes valid RO.</w:t>
            </w:r>
          </w:p>
        </w:tc>
      </w:tr>
      <w:tr w:rsidR="00D47430" w:rsidRPr="009813AA" w14:paraId="25C95477" w14:textId="77777777" w:rsidTr="00BB1C1A">
        <w:tc>
          <w:tcPr>
            <w:tcW w:w="1479" w:type="dxa"/>
          </w:tcPr>
          <w:p w14:paraId="2A9D6A67" w14:textId="77777777" w:rsidR="00D47430" w:rsidRDefault="00D47430" w:rsidP="00F5094E">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14:paraId="7407B36D" w14:textId="77777777" w:rsidR="00D47430" w:rsidRDefault="00D47430" w:rsidP="00F5094E">
            <w:pPr>
              <w:tabs>
                <w:tab w:val="left" w:pos="551"/>
              </w:tabs>
              <w:rPr>
                <w:rFonts w:eastAsia="Malgun Gothic"/>
                <w:lang w:val="en-US" w:eastAsia="ko-KR"/>
              </w:rPr>
            </w:pPr>
            <w:r>
              <w:rPr>
                <w:rFonts w:eastAsia="Malgun Gothic" w:hint="eastAsia"/>
                <w:lang w:val="en-US" w:eastAsia="ko-KR"/>
              </w:rPr>
              <w:t>Y</w:t>
            </w:r>
          </w:p>
        </w:tc>
        <w:tc>
          <w:tcPr>
            <w:tcW w:w="6780" w:type="dxa"/>
          </w:tcPr>
          <w:p w14:paraId="667B5DC6" w14:textId="77777777" w:rsidR="00D47430" w:rsidRDefault="00D47430" w:rsidP="00F5094E">
            <w:pPr>
              <w:rPr>
                <w:lang w:val="en-US" w:eastAsia="ko-KR"/>
              </w:rPr>
            </w:pPr>
            <w:r>
              <w:rPr>
                <w:rFonts w:hint="eastAsia"/>
                <w:lang w:val="en-US" w:eastAsia="ko-KR"/>
              </w:rPr>
              <w:t>M</w:t>
            </w:r>
            <w:r>
              <w:rPr>
                <w:lang w:val="en-US" w:eastAsia="ko-KR"/>
              </w:rPr>
              <w:t>SGA PUSCH is also included (if supported)</w:t>
            </w:r>
          </w:p>
        </w:tc>
      </w:tr>
    </w:tbl>
    <w:p w14:paraId="37BA2369" w14:textId="77777777" w:rsidR="000C73CB" w:rsidRPr="00565262" w:rsidRDefault="000C73CB" w:rsidP="000C73CB">
      <w:pPr>
        <w:spacing w:after="100" w:afterAutospacing="1"/>
        <w:jc w:val="both"/>
        <w:rPr>
          <w:b/>
          <w:bCs/>
          <w:lang w:val="en-US"/>
        </w:rPr>
      </w:pPr>
    </w:p>
    <w:p w14:paraId="7AED463D" w14:textId="77777777" w:rsidR="0058776C" w:rsidRDefault="0058776C" w:rsidP="0058776C">
      <w:pPr>
        <w:spacing w:after="100" w:afterAutospacing="1"/>
        <w:jc w:val="both"/>
        <w:rPr>
          <w:b/>
          <w:bCs/>
        </w:rPr>
      </w:pPr>
      <w:r>
        <w:rPr>
          <w:b/>
          <w:bCs/>
        </w:rPr>
        <w:t>Summary of the 2</w:t>
      </w:r>
      <w:r w:rsidRPr="007A1201">
        <w:rPr>
          <w:b/>
          <w:bCs/>
          <w:vertAlign w:val="superscript"/>
        </w:rPr>
        <w:t>nd</w:t>
      </w:r>
      <w:r>
        <w:rPr>
          <w:b/>
          <w:bCs/>
        </w:rPr>
        <w:t xml:space="preserve"> round email discussion:</w:t>
      </w:r>
    </w:p>
    <w:p w14:paraId="7BAC7CDB" w14:textId="77777777" w:rsidR="0058776C" w:rsidRPr="0049088C" w:rsidRDefault="0058776C" w:rsidP="0058776C">
      <w:pPr>
        <w:numPr>
          <w:ilvl w:val="0"/>
          <w:numId w:val="12"/>
        </w:numPr>
        <w:spacing w:after="120" w:line="252" w:lineRule="auto"/>
        <w:rPr>
          <w:lang w:val="en-US"/>
        </w:rPr>
      </w:pPr>
      <w:r w:rsidRPr="0049088C">
        <w:rPr>
          <w:lang w:val="en-US"/>
        </w:rPr>
        <w:t xml:space="preserve">For the 2nd sub-bullet in the RAN1#104bis-e agreement for Case 3, most companies have the same understanding as the FL that cell-specifically configured DL reception refers to CORESET for Type-0/0A/1/2 CSS set. One company (Qualcomm) thinks that PDCCH in Type-1 CSS is dynamically scheduled (in response to msg1 from a certain RO) and therefore should </w:t>
      </w:r>
      <w:r>
        <w:rPr>
          <w:lang w:val="en-US"/>
        </w:rPr>
        <w:t xml:space="preserve">not </w:t>
      </w:r>
      <w:r w:rsidRPr="0049088C">
        <w:rPr>
          <w:lang w:val="en-US"/>
        </w:rPr>
        <w:t xml:space="preserve">be </w:t>
      </w:r>
      <w:r>
        <w:rPr>
          <w:lang w:val="en-US"/>
        </w:rPr>
        <w:t>inc</w:t>
      </w:r>
      <w:r w:rsidRPr="0049088C">
        <w:rPr>
          <w:lang w:val="en-US"/>
        </w:rPr>
        <w:t xml:space="preserve">luded </w:t>
      </w:r>
      <w:r>
        <w:rPr>
          <w:lang w:val="en-US"/>
        </w:rPr>
        <w:t>in</w:t>
      </w:r>
      <w:r w:rsidRPr="0049088C">
        <w:rPr>
          <w:lang w:val="en-US"/>
        </w:rPr>
        <w:t xml:space="preserve"> cell-specially configured DL reception. Also, companies </w:t>
      </w:r>
      <w:r>
        <w:rPr>
          <w:lang w:val="en-US"/>
        </w:rPr>
        <w:t>(</w:t>
      </w:r>
      <w:r>
        <w:rPr>
          <w:rFonts w:eastAsia="等线" w:hint="eastAsia"/>
          <w:lang w:val="en-US" w:eastAsia="zh-CN"/>
        </w:rPr>
        <w:t>v</w:t>
      </w:r>
      <w:r>
        <w:rPr>
          <w:rFonts w:eastAsia="等线"/>
          <w:lang w:val="en-US" w:eastAsia="zh-CN"/>
        </w:rPr>
        <w:t>ivo</w:t>
      </w:r>
      <w:r>
        <w:rPr>
          <w:lang w:val="en-US" w:eastAsia="ko-KR"/>
        </w:rPr>
        <w:t xml:space="preserve">, </w:t>
      </w:r>
      <w:r>
        <w:rPr>
          <w:rFonts w:eastAsiaTheme="minorEastAsia" w:hint="eastAsia"/>
          <w:lang w:val="en-US" w:eastAsia="zh-CN"/>
        </w:rPr>
        <w:t>H</w:t>
      </w:r>
      <w:r>
        <w:rPr>
          <w:rFonts w:eastAsiaTheme="minorEastAsia"/>
          <w:lang w:val="en-US" w:eastAsia="zh-CN"/>
        </w:rPr>
        <w:t xml:space="preserve">uawei, HiSi, </w:t>
      </w:r>
      <w:r w:rsidRPr="00163C3D">
        <w:rPr>
          <w:rFonts w:eastAsia="等线" w:hint="eastAsia"/>
          <w:lang w:val="en-US" w:eastAsia="zh-CN"/>
        </w:rPr>
        <w:t>Spread</w:t>
      </w:r>
      <w:r w:rsidRPr="00163C3D">
        <w:rPr>
          <w:rFonts w:eastAsia="等线"/>
          <w:lang w:val="en-US" w:eastAsia="zh-CN"/>
        </w:rPr>
        <w:t>tr</w:t>
      </w:r>
      <w:r>
        <w:rPr>
          <w:rFonts w:eastAsia="等线"/>
          <w:lang w:val="en-US" w:eastAsia="zh-CN"/>
        </w:rPr>
        <w:t>u</w:t>
      </w:r>
      <w:r w:rsidRPr="00163C3D">
        <w:rPr>
          <w:rFonts w:eastAsia="等线"/>
          <w:lang w:val="en-US" w:eastAsia="zh-CN"/>
        </w:rPr>
        <w:t>m</w:t>
      </w:r>
      <w:r>
        <w:rPr>
          <w:rFonts w:eastAsiaTheme="minorEastAsia"/>
          <w:lang w:val="en-US" w:eastAsia="zh-CN"/>
        </w:rPr>
        <w:t xml:space="preserve">, </w:t>
      </w:r>
      <w:r>
        <w:rPr>
          <w:rFonts w:eastAsia="等线" w:hint="eastAsia"/>
          <w:lang w:val="en-US" w:eastAsia="zh-CN"/>
        </w:rPr>
        <w:t>Xiaomi</w:t>
      </w:r>
      <w:r>
        <w:rPr>
          <w:rFonts w:eastAsia="等线"/>
          <w:lang w:val="en-US" w:eastAsia="zh-CN"/>
        </w:rPr>
        <w:t xml:space="preserve">, </w:t>
      </w:r>
      <w:r>
        <w:rPr>
          <w:lang w:val="en-US" w:eastAsia="ko-KR"/>
        </w:rPr>
        <w:t>Ericsson, CATT</w:t>
      </w:r>
      <w:r>
        <w:rPr>
          <w:lang w:val="en-US"/>
        </w:rPr>
        <w:t xml:space="preserve">) </w:t>
      </w:r>
      <w:r w:rsidRPr="0049088C">
        <w:rPr>
          <w:lang w:val="en-US"/>
        </w:rPr>
        <w:t>indicate it may be good to clarify to further clarify that collision handling related to SSB are to be treated in case 5.</w:t>
      </w:r>
    </w:p>
    <w:p w14:paraId="233ED093" w14:textId="77777777" w:rsidR="0058776C" w:rsidRPr="0049088C" w:rsidRDefault="0058776C" w:rsidP="0058776C">
      <w:pPr>
        <w:numPr>
          <w:ilvl w:val="0"/>
          <w:numId w:val="12"/>
        </w:numPr>
        <w:spacing w:after="100" w:afterAutospacing="1" w:line="252" w:lineRule="auto"/>
        <w:jc w:val="both"/>
        <w:rPr>
          <w:rFonts w:ascii="Times" w:hAnsi="Times"/>
          <w:szCs w:val="24"/>
          <w:lang w:val="en-US"/>
        </w:rPr>
      </w:pPr>
      <w:r w:rsidRPr="0049088C">
        <w:rPr>
          <w:lang w:val="en-US"/>
        </w:rPr>
        <w:t>For the 3rd sub-bullet in the RAN1#104bis-e agreement for Case 3, most companies support the FL proposal that cell-specifically configured UL transmission refers to valid RO. Companies (ZTE, Sanechips, LG, Ericsson) view that valid RO should not be included in Case 3, but treated in Case 8. One company (Ericsson) also indicate it is even more restrictive</w:t>
      </w:r>
      <w:r>
        <w:rPr>
          <w:lang w:val="en-US"/>
        </w:rPr>
        <w:t xml:space="preserve"> than TDD if we treat valid RO vs. UE-specific DL in Case 3 that means that gNB should not e.g. configure PDCCH monitoring occasions or DL SPS occasion overlapping with ROs</w:t>
      </w:r>
      <w:r>
        <w:rPr>
          <w:rFonts w:ascii="Times" w:hAnsi="Times"/>
          <w:szCs w:val="24"/>
          <w:lang w:val="en-US"/>
        </w:rPr>
        <w:t>. C</w:t>
      </w:r>
      <w:r w:rsidRPr="0049088C">
        <w:rPr>
          <w:lang w:val="en-US"/>
        </w:rPr>
        <w:t>ompanies (</w:t>
      </w:r>
      <w:r w:rsidRPr="0049088C">
        <w:rPr>
          <w:lang w:val="en-US" w:eastAsia="ko-KR"/>
        </w:rPr>
        <w:t xml:space="preserve">Qualcomm, </w:t>
      </w:r>
      <w:r w:rsidRPr="0049088C">
        <w:rPr>
          <w:rFonts w:eastAsiaTheme="minorEastAsia" w:hint="eastAsia"/>
          <w:lang w:val="en-US" w:eastAsia="zh-CN"/>
        </w:rPr>
        <w:t>H</w:t>
      </w:r>
      <w:r w:rsidRPr="0049088C">
        <w:rPr>
          <w:rFonts w:eastAsiaTheme="minorEastAsia"/>
          <w:lang w:val="en-US" w:eastAsia="zh-CN"/>
        </w:rPr>
        <w:t xml:space="preserve">uawei, HiSi, NordicSemi, CMCC, </w:t>
      </w:r>
      <w:r w:rsidRPr="0049088C">
        <w:rPr>
          <w:rFonts w:eastAsia="等线" w:hint="eastAsia"/>
          <w:lang w:val="en-US" w:eastAsia="zh-CN"/>
        </w:rPr>
        <w:t>Xiaomi</w:t>
      </w:r>
      <w:r w:rsidRPr="0049088C">
        <w:rPr>
          <w:rFonts w:eastAsia="等线"/>
          <w:lang w:val="en-US" w:eastAsia="zh-CN"/>
        </w:rPr>
        <w:t>, DOCOMO</w:t>
      </w:r>
      <w:r w:rsidRPr="0049088C">
        <w:rPr>
          <w:lang w:val="en-US"/>
        </w:rPr>
        <w:t xml:space="preserve">) </w:t>
      </w:r>
      <w:r>
        <w:rPr>
          <w:lang w:val="en-US"/>
        </w:rPr>
        <w:t xml:space="preserve">express view that </w:t>
      </w:r>
      <w:r w:rsidRPr="00A972B8">
        <w:rPr>
          <w:lang w:val="en-US"/>
        </w:rPr>
        <w:t>PUSCH occasion of msgA</w:t>
      </w:r>
      <w:r>
        <w:rPr>
          <w:rFonts w:eastAsiaTheme="minorEastAsia" w:hint="eastAsia"/>
          <w:lang w:val="en-US" w:eastAsia="zh-CN"/>
        </w:rPr>
        <w:t xml:space="preserve"> can also be considered</w:t>
      </w:r>
      <w:r>
        <w:rPr>
          <w:rFonts w:eastAsiaTheme="minorEastAsia"/>
          <w:lang w:val="en-US" w:eastAsia="zh-CN"/>
        </w:rPr>
        <w:t>.</w:t>
      </w:r>
    </w:p>
    <w:p w14:paraId="3BD46A59" w14:textId="77777777" w:rsidR="0058776C" w:rsidRPr="0049088C" w:rsidRDefault="0058776C" w:rsidP="0058776C">
      <w:pPr>
        <w:spacing w:after="100" w:afterAutospacing="1"/>
        <w:jc w:val="both"/>
        <w:rPr>
          <w:b/>
          <w:bCs/>
        </w:rPr>
      </w:pPr>
      <w:r>
        <w:rPr>
          <w:b/>
          <w:bCs/>
        </w:rPr>
        <w:t>Way forward by the FL:</w:t>
      </w:r>
    </w:p>
    <w:p w14:paraId="5F00B517" w14:textId="77777777" w:rsidR="0058776C" w:rsidRDefault="0058776C" w:rsidP="0058776C">
      <w:pPr>
        <w:spacing w:after="100" w:afterAutospacing="1"/>
        <w:jc w:val="both"/>
        <w:rPr>
          <w:lang w:val="en-US"/>
        </w:rPr>
      </w:pPr>
      <w:r>
        <w:rPr>
          <w:lang w:val="en-US"/>
        </w:rPr>
        <w:t xml:space="preserve">Although </w:t>
      </w:r>
      <w:r w:rsidRPr="0049088C">
        <w:rPr>
          <w:lang w:val="en-US"/>
        </w:rPr>
        <w:t>PDCCH in Type-1 CSS</w:t>
      </w:r>
      <w:r>
        <w:rPr>
          <w:lang w:val="en-US"/>
        </w:rPr>
        <w:t xml:space="preserve"> is dynamically scheduled in time in response to msg1 transmission by UE, the FL understanding it is still possible to treat PDCCH in Type-1 CSS vs. UE-specific configured UL in Case 3, it means that gNB should not configure PDCCH monitoring occasions for Type-1 CSS overlapping with CG-PUSCH, PUCCH or </w:t>
      </w:r>
      <w:r>
        <w:rPr>
          <w:lang w:val="en-US"/>
        </w:rPr>
        <w:lastRenderedPageBreak/>
        <w:t xml:space="preserve">SRS. If </w:t>
      </w:r>
      <w:r w:rsidRPr="0049088C">
        <w:rPr>
          <w:lang w:val="en-US"/>
        </w:rPr>
        <w:t>PDCCH in Type-1 CSS</w:t>
      </w:r>
      <w:r>
        <w:rPr>
          <w:lang w:val="en-US"/>
        </w:rPr>
        <w:t xml:space="preserve"> is treated as dynamically scheduled DL, collision with semi-static UL cannot be covered by the agreement for Case 1 since only dynamic DL scheduled by DCI, such as PDSCH or CSI-RS is considered in Case 1. The FL suggests more companies to provide views on whether </w:t>
      </w:r>
      <w:r w:rsidRPr="0049088C">
        <w:rPr>
          <w:lang w:val="en-US"/>
        </w:rPr>
        <w:t>PDCCH in Type-1 CSS</w:t>
      </w:r>
      <w:r>
        <w:rPr>
          <w:lang w:val="en-US"/>
        </w:rPr>
        <w:t xml:space="preserve"> can be covered by Case 3 or not.</w:t>
      </w:r>
    </w:p>
    <w:p w14:paraId="39302E9D" w14:textId="77777777" w:rsidR="0058776C" w:rsidRDefault="0058776C" w:rsidP="0058776C">
      <w:pPr>
        <w:spacing w:after="100" w:afterAutospacing="1"/>
        <w:jc w:val="both"/>
        <w:rPr>
          <w:lang w:val="en-US"/>
        </w:rPr>
      </w:pPr>
      <w:r>
        <w:rPr>
          <w:lang w:val="en-US"/>
        </w:rPr>
        <w:t xml:space="preserve">Regarding whether to treat valid RO vs. UE-specific DL in Case 3, the FL is fine to further discuss it considering no explicit specification on cell specifically configured UL transmission in the agreement and the intention to treat collision handling related to RO separately in Case 8 following the RAN1#104-e agreement. </w:t>
      </w:r>
    </w:p>
    <w:p w14:paraId="08790F29" w14:textId="77777777" w:rsidR="0058776C" w:rsidRDefault="0058776C" w:rsidP="0058776C">
      <w:pPr>
        <w:spacing w:after="100" w:afterAutospacing="1"/>
        <w:jc w:val="both"/>
        <w:rPr>
          <w:lang w:val="en-US"/>
        </w:rPr>
      </w:pPr>
      <w:r>
        <w:rPr>
          <w:lang w:val="en-US"/>
        </w:rPr>
        <w:t>Therefore, the following proposal can be considered.</w:t>
      </w:r>
    </w:p>
    <w:p w14:paraId="27474E5F" w14:textId="77777777" w:rsidR="0058776C" w:rsidRDefault="0058776C" w:rsidP="0058776C">
      <w:pPr>
        <w:spacing w:after="120"/>
        <w:rPr>
          <w:szCs w:val="24"/>
        </w:rPr>
      </w:pPr>
      <w:r>
        <w:rPr>
          <w:b/>
          <w:highlight w:val="yellow"/>
        </w:rPr>
        <w:t xml:space="preserve">[FL4] High Priority Proposal </w:t>
      </w:r>
      <w:r w:rsidRPr="00022954">
        <w:rPr>
          <w:b/>
          <w:highlight w:val="yellow"/>
        </w:rPr>
        <w:t>3</w:t>
      </w:r>
      <w:r>
        <w:rPr>
          <w:b/>
          <w:highlight w:val="yellow"/>
        </w:rPr>
        <w:t>.</w:t>
      </w:r>
      <w:r w:rsidRPr="00CF22E6">
        <w:rPr>
          <w:b/>
          <w:highlight w:val="yellow"/>
        </w:rPr>
        <w:t>3-1</w:t>
      </w:r>
      <w:r>
        <w:rPr>
          <w:b/>
          <w:bCs/>
        </w:rPr>
        <w:t xml:space="preserve">: Revise </w:t>
      </w:r>
      <w:r w:rsidRPr="00817C04">
        <w:rPr>
          <w:b/>
          <w:bCs/>
        </w:rPr>
        <w:t xml:space="preserve">the RAN1#104bis-e agreement for Case 3 </w:t>
      </w:r>
      <w:r>
        <w:rPr>
          <w:b/>
          <w:bCs/>
        </w:rPr>
        <w:t>as</w:t>
      </w:r>
      <w:r w:rsidRPr="00817C04">
        <w:rPr>
          <w:b/>
          <w:bCs/>
        </w:rPr>
        <w:t xml:space="preserve"> the following</w:t>
      </w:r>
      <w:r>
        <w:rPr>
          <w:b/>
          <w:bCs/>
        </w:rPr>
        <w:t xml:space="preserve"> </w:t>
      </w:r>
    </w:p>
    <w:p w14:paraId="75964802" w14:textId="77777777" w:rsidR="0058776C" w:rsidRPr="0049258A" w:rsidRDefault="0058776C" w:rsidP="0058776C">
      <w:pPr>
        <w:numPr>
          <w:ilvl w:val="0"/>
          <w:numId w:val="12"/>
        </w:numPr>
        <w:spacing w:after="0" w:line="252" w:lineRule="auto"/>
        <w:rPr>
          <w:rFonts w:eastAsia="Times New Roman"/>
        </w:rPr>
      </w:pPr>
      <w:r w:rsidRPr="0049258A">
        <w:rPr>
          <w:rFonts w:eastAsia="Times New Roman"/>
        </w:rPr>
        <w:t>For Case 3, s</w:t>
      </w:r>
      <w:r w:rsidRPr="0049258A">
        <w:rPr>
          <w:rFonts w:eastAsia="Times New Roman"/>
          <w:lang w:eastAsia="ja-JP"/>
        </w:rPr>
        <w:t xml:space="preserve">emi-statically </w:t>
      </w:r>
      <w:r w:rsidRPr="0049258A">
        <w:rPr>
          <w:rFonts w:eastAsia="Times New Roman"/>
          <w:lang w:eastAsia="zh-CN"/>
        </w:rPr>
        <w:t>configured</w:t>
      </w:r>
      <w:r w:rsidRPr="0049258A">
        <w:rPr>
          <w:rFonts w:eastAsia="Times New Roman"/>
          <w:lang w:eastAsia="ja-JP"/>
        </w:rPr>
        <w:t xml:space="preserve"> DL reception vs. semi-statically configured UL transmission</w:t>
      </w:r>
    </w:p>
    <w:p w14:paraId="21556918" w14:textId="77777777" w:rsidR="0058776C" w:rsidRPr="0049258A" w:rsidRDefault="0058776C" w:rsidP="0058776C">
      <w:pPr>
        <w:numPr>
          <w:ilvl w:val="1"/>
          <w:numId w:val="12"/>
        </w:numPr>
        <w:spacing w:after="0" w:line="252" w:lineRule="auto"/>
        <w:rPr>
          <w:rFonts w:eastAsia="Times New Roman"/>
        </w:rPr>
      </w:pPr>
      <w:r w:rsidRPr="0049258A">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64AD74A4" w14:textId="77777777" w:rsidR="0058776C" w:rsidRDefault="0058776C" w:rsidP="0058776C">
      <w:pPr>
        <w:numPr>
          <w:ilvl w:val="1"/>
          <w:numId w:val="12"/>
        </w:numPr>
        <w:spacing w:after="0" w:line="252" w:lineRule="auto"/>
        <w:rPr>
          <w:rFonts w:eastAsia="Times New Roman"/>
        </w:rPr>
      </w:pPr>
      <w:r w:rsidRPr="0049258A">
        <w:rPr>
          <w:rFonts w:eastAsia="Times New Roman"/>
        </w:rPr>
        <w:t>A HD-FDD UE does not expect to receive both dedicated higher layer parameters configuring transmission from the UE in the set of symbols of the slot and cell specific higher layer parameters configuring reception in the set of symbols of the slot</w:t>
      </w:r>
    </w:p>
    <w:p w14:paraId="6D6096E2" w14:textId="77777777" w:rsidR="0058776C" w:rsidRPr="001A74EA" w:rsidRDefault="0058776C" w:rsidP="0058776C">
      <w:pPr>
        <w:numPr>
          <w:ilvl w:val="2"/>
          <w:numId w:val="12"/>
        </w:numPr>
        <w:spacing w:after="0" w:line="252" w:lineRule="auto"/>
        <w:rPr>
          <w:rFonts w:eastAsia="Times New Roman"/>
          <w:color w:val="FF0000"/>
        </w:rPr>
      </w:pPr>
      <w:r w:rsidRPr="001A74EA">
        <w:rPr>
          <w:rFonts w:eastAsia="Times New Roman"/>
          <w:color w:val="FF0000"/>
        </w:rPr>
        <w:t>Cell</w:t>
      </w:r>
      <w:r w:rsidRPr="001A74EA">
        <w:rPr>
          <w:color w:val="FF0000"/>
          <w:lang w:val="en-US"/>
        </w:rPr>
        <w:t xml:space="preserve">-specifically configured DL reception refers to </w:t>
      </w:r>
      <w:r>
        <w:rPr>
          <w:color w:val="FF0000"/>
          <w:lang w:val="en-US"/>
        </w:rPr>
        <w:t>PDCCH in</w:t>
      </w:r>
      <w:r w:rsidRPr="001A74EA">
        <w:rPr>
          <w:color w:val="FF0000"/>
          <w:lang w:val="en-US"/>
        </w:rPr>
        <w:t xml:space="preserve"> Type-0/0A/[1]/2 CSS set</w:t>
      </w:r>
    </w:p>
    <w:p w14:paraId="2D895E1B" w14:textId="77777777" w:rsidR="0058776C" w:rsidRPr="00817C04" w:rsidRDefault="0058776C" w:rsidP="0058776C">
      <w:pPr>
        <w:numPr>
          <w:ilvl w:val="1"/>
          <w:numId w:val="12"/>
        </w:numPr>
        <w:spacing w:after="0" w:line="252" w:lineRule="auto"/>
        <w:rPr>
          <w:rFonts w:eastAsia="Times New Roman"/>
          <w:strike/>
          <w:color w:val="FF0000"/>
        </w:rPr>
      </w:pPr>
      <w:r w:rsidRPr="00817C04">
        <w:rPr>
          <w:rFonts w:eastAsia="Times New Roman"/>
          <w:strike/>
          <w:color w:val="FF0000"/>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09EBEAFC" w14:textId="77777777" w:rsidR="0058776C" w:rsidRPr="00817C04" w:rsidRDefault="0058776C" w:rsidP="0058776C">
      <w:pPr>
        <w:numPr>
          <w:ilvl w:val="1"/>
          <w:numId w:val="12"/>
        </w:numPr>
        <w:spacing w:after="0" w:line="252" w:lineRule="auto"/>
        <w:rPr>
          <w:rFonts w:eastAsia="Times New Roman"/>
          <w:strike/>
          <w:color w:val="FF0000"/>
        </w:rPr>
      </w:pPr>
      <w:r w:rsidRPr="00817C04">
        <w:rPr>
          <w:rFonts w:eastAsia="Times New Roman"/>
          <w:strike/>
          <w:color w:val="FF0000"/>
        </w:rPr>
        <w:t>FFS on cell-specifically configured DL reception vs. cell-specifically configured UL transmission</w:t>
      </w:r>
    </w:p>
    <w:p w14:paraId="3AA2695D" w14:textId="77777777" w:rsidR="0058776C" w:rsidRDefault="0058776C" w:rsidP="0058776C">
      <w:pPr>
        <w:numPr>
          <w:ilvl w:val="1"/>
          <w:numId w:val="12"/>
        </w:numPr>
        <w:spacing w:after="0" w:line="252" w:lineRule="auto"/>
        <w:rPr>
          <w:rFonts w:eastAsia="Times New Roman"/>
        </w:rPr>
      </w:pPr>
      <w:r w:rsidRPr="002050C3">
        <w:rPr>
          <w:rFonts w:eastAsia="Times New Roman"/>
        </w:rPr>
        <w:t>FFS: wheth</w:t>
      </w:r>
      <w:r w:rsidRPr="0049258A">
        <w:rPr>
          <w:rFonts w:eastAsia="Times New Roman"/>
        </w:rPr>
        <w:t>er or not there are conditions that need to be considered</w:t>
      </w:r>
    </w:p>
    <w:p w14:paraId="03B0E7E2" w14:textId="77777777" w:rsidR="0058776C" w:rsidRPr="00817C04" w:rsidRDefault="0058776C" w:rsidP="0058776C">
      <w:pPr>
        <w:numPr>
          <w:ilvl w:val="1"/>
          <w:numId w:val="12"/>
        </w:numPr>
        <w:spacing w:after="0" w:line="252" w:lineRule="auto"/>
        <w:rPr>
          <w:rFonts w:eastAsia="Times New Roman"/>
          <w:color w:val="FF0000"/>
        </w:rPr>
      </w:pPr>
      <w:r w:rsidRPr="00817C04">
        <w:rPr>
          <w:rFonts w:eastAsia="Times New Roman"/>
          <w:color w:val="FF0000"/>
        </w:rPr>
        <w:t xml:space="preserve">Note: </w:t>
      </w:r>
      <w:r w:rsidRPr="00817C04">
        <w:rPr>
          <w:color w:val="FF0000"/>
          <w:lang w:val="en-US"/>
        </w:rPr>
        <w:t>Collision handling related to SSB or RO are to be treated in case 5 and case 8.</w:t>
      </w:r>
    </w:p>
    <w:p w14:paraId="34BC8D70" w14:textId="77777777" w:rsidR="0058776C" w:rsidRPr="0049088C" w:rsidRDefault="0058776C" w:rsidP="0058776C">
      <w:pPr>
        <w:spacing w:after="120" w:line="252" w:lineRule="auto"/>
        <w:rPr>
          <w:lang w:val="en-US"/>
        </w:rPr>
      </w:pPr>
    </w:p>
    <w:tbl>
      <w:tblPr>
        <w:tblStyle w:val="af0"/>
        <w:tblW w:w="9631" w:type="dxa"/>
        <w:tblLook w:val="04A0" w:firstRow="1" w:lastRow="0" w:firstColumn="1" w:lastColumn="0" w:noHBand="0" w:noVBand="1"/>
      </w:tblPr>
      <w:tblGrid>
        <w:gridCol w:w="1479"/>
        <w:gridCol w:w="1372"/>
        <w:gridCol w:w="6780"/>
      </w:tblGrid>
      <w:tr w:rsidR="0058776C" w14:paraId="1432D98E" w14:textId="77777777" w:rsidTr="0058776C">
        <w:tc>
          <w:tcPr>
            <w:tcW w:w="1479" w:type="dxa"/>
            <w:shd w:val="clear" w:color="auto" w:fill="D9D9D9" w:themeFill="background1" w:themeFillShade="D9"/>
          </w:tcPr>
          <w:p w14:paraId="408ACE57" w14:textId="77777777" w:rsidR="0058776C" w:rsidRDefault="0058776C" w:rsidP="0058776C">
            <w:pPr>
              <w:rPr>
                <w:b/>
                <w:bCs/>
              </w:rPr>
            </w:pPr>
            <w:r>
              <w:rPr>
                <w:b/>
                <w:bCs/>
              </w:rPr>
              <w:t>Company</w:t>
            </w:r>
          </w:p>
        </w:tc>
        <w:tc>
          <w:tcPr>
            <w:tcW w:w="1372" w:type="dxa"/>
            <w:shd w:val="clear" w:color="auto" w:fill="D9D9D9" w:themeFill="background1" w:themeFillShade="D9"/>
          </w:tcPr>
          <w:p w14:paraId="281AB27A" w14:textId="77777777" w:rsidR="0058776C" w:rsidRDefault="0058776C" w:rsidP="0058776C">
            <w:pPr>
              <w:rPr>
                <w:b/>
                <w:bCs/>
              </w:rPr>
            </w:pPr>
            <w:r>
              <w:rPr>
                <w:b/>
                <w:bCs/>
              </w:rPr>
              <w:t>Y/N</w:t>
            </w:r>
          </w:p>
        </w:tc>
        <w:tc>
          <w:tcPr>
            <w:tcW w:w="6780" w:type="dxa"/>
            <w:shd w:val="clear" w:color="auto" w:fill="D9D9D9" w:themeFill="background1" w:themeFillShade="D9"/>
          </w:tcPr>
          <w:p w14:paraId="233DC81E" w14:textId="77777777" w:rsidR="0058776C" w:rsidRDefault="0058776C" w:rsidP="0058776C">
            <w:pPr>
              <w:rPr>
                <w:b/>
                <w:bCs/>
              </w:rPr>
            </w:pPr>
            <w:r>
              <w:rPr>
                <w:b/>
                <w:bCs/>
              </w:rPr>
              <w:t>Comments</w:t>
            </w:r>
          </w:p>
        </w:tc>
      </w:tr>
      <w:tr w:rsidR="0058776C" w14:paraId="46D1B5C1" w14:textId="77777777" w:rsidTr="0058776C">
        <w:tc>
          <w:tcPr>
            <w:tcW w:w="1479" w:type="dxa"/>
          </w:tcPr>
          <w:p w14:paraId="7DD0C7F7" w14:textId="77777777" w:rsidR="0058776C" w:rsidRPr="00893F76" w:rsidRDefault="00893F76" w:rsidP="0058776C">
            <w:pPr>
              <w:rPr>
                <w:rFonts w:eastAsia="Malgun Gothic"/>
                <w:lang w:val="en-US" w:eastAsia="ko-KR"/>
              </w:rPr>
            </w:pPr>
            <w:r>
              <w:rPr>
                <w:rFonts w:eastAsia="Malgun Gothic" w:hint="eastAsia"/>
                <w:lang w:val="en-US" w:eastAsia="ko-KR"/>
              </w:rPr>
              <w:t>L</w:t>
            </w:r>
            <w:r>
              <w:rPr>
                <w:rFonts w:eastAsia="Malgun Gothic"/>
                <w:lang w:val="en-US" w:eastAsia="ko-KR"/>
              </w:rPr>
              <w:t>G</w:t>
            </w:r>
          </w:p>
        </w:tc>
        <w:tc>
          <w:tcPr>
            <w:tcW w:w="1372" w:type="dxa"/>
          </w:tcPr>
          <w:p w14:paraId="4D945573" w14:textId="77777777" w:rsidR="0058776C" w:rsidRPr="00893F76" w:rsidRDefault="00893F76" w:rsidP="0058776C">
            <w:pPr>
              <w:tabs>
                <w:tab w:val="left" w:pos="551"/>
              </w:tabs>
              <w:rPr>
                <w:rFonts w:eastAsia="Malgun Gothic"/>
                <w:lang w:val="en-US" w:eastAsia="ko-KR"/>
              </w:rPr>
            </w:pPr>
            <w:r>
              <w:rPr>
                <w:rFonts w:eastAsia="Malgun Gothic" w:hint="eastAsia"/>
                <w:lang w:val="en-US" w:eastAsia="ko-KR"/>
              </w:rPr>
              <w:t>Y</w:t>
            </w:r>
          </w:p>
        </w:tc>
        <w:tc>
          <w:tcPr>
            <w:tcW w:w="6780" w:type="dxa"/>
          </w:tcPr>
          <w:p w14:paraId="4E9F0D65" w14:textId="77777777" w:rsidR="0058776C" w:rsidRDefault="0058776C" w:rsidP="0058776C">
            <w:pPr>
              <w:rPr>
                <w:lang w:val="en-US"/>
              </w:rPr>
            </w:pPr>
          </w:p>
        </w:tc>
      </w:tr>
      <w:tr w:rsidR="0058776C" w14:paraId="1A75C0D7" w14:textId="77777777" w:rsidTr="0058776C">
        <w:tc>
          <w:tcPr>
            <w:tcW w:w="1479" w:type="dxa"/>
          </w:tcPr>
          <w:p w14:paraId="763693B0" w14:textId="77777777" w:rsidR="0058776C" w:rsidRPr="00293E93" w:rsidRDefault="00293E93" w:rsidP="0058776C">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6CCBA54" w14:textId="77777777" w:rsidR="0058776C" w:rsidRPr="00293E93" w:rsidRDefault="00293E93" w:rsidP="0058776C">
            <w:pPr>
              <w:tabs>
                <w:tab w:val="left" w:pos="551"/>
              </w:tabs>
              <w:rPr>
                <w:rFonts w:eastAsia="Yu Mincho"/>
                <w:lang w:val="en-US" w:eastAsia="ja-JP"/>
              </w:rPr>
            </w:pPr>
            <w:r>
              <w:rPr>
                <w:rFonts w:eastAsia="Yu Mincho" w:hint="eastAsia"/>
                <w:lang w:val="en-US" w:eastAsia="ja-JP"/>
              </w:rPr>
              <w:t>Y</w:t>
            </w:r>
          </w:p>
        </w:tc>
        <w:tc>
          <w:tcPr>
            <w:tcW w:w="6780" w:type="dxa"/>
          </w:tcPr>
          <w:p w14:paraId="1714F7DE" w14:textId="77777777" w:rsidR="0058776C" w:rsidRPr="00293E93" w:rsidRDefault="00293E93" w:rsidP="0058776C">
            <w:pPr>
              <w:rPr>
                <w:rFonts w:eastAsia="Yu Mincho"/>
                <w:lang w:val="en-US" w:eastAsia="ja-JP"/>
              </w:rPr>
            </w:pPr>
            <w:r>
              <w:rPr>
                <w:rFonts w:eastAsia="Yu Mincho" w:hint="eastAsia"/>
                <w:lang w:val="en-US" w:eastAsia="ja-JP"/>
              </w:rPr>
              <w:t>W</w:t>
            </w:r>
            <w:r>
              <w:rPr>
                <w:rFonts w:eastAsia="Yu Mincho"/>
                <w:lang w:val="en-US" w:eastAsia="ja-JP"/>
              </w:rPr>
              <w:t>e are fine with the revision</w:t>
            </w:r>
          </w:p>
        </w:tc>
      </w:tr>
      <w:tr w:rsidR="006458BB" w14:paraId="46776059" w14:textId="77777777" w:rsidTr="0058776C">
        <w:tc>
          <w:tcPr>
            <w:tcW w:w="1479" w:type="dxa"/>
          </w:tcPr>
          <w:p w14:paraId="3273ACA2" w14:textId="77777777" w:rsidR="006458BB" w:rsidRPr="00BA609D" w:rsidRDefault="006458BB" w:rsidP="0058776C">
            <w:pPr>
              <w:rPr>
                <w:rFonts w:eastAsia="Yu Mincho"/>
                <w:lang w:val="en-US" w:eastAsia="ja-JP"/>
              </w:rPr>
            </w:pPr>
            <w:r>
              <w:rPr>
                <w:rFonts w:eastAsiaTheme="minorEastAsia" w:hint="eastAsia"/>
                <w:lang w:val="en-US" w:eastAsia="zh-CN"/>
              </w:rPr>
              <w:t>CATT</w:t>
            </w:r>
          </w:p>
        </w:tc>
        <w:tc>
          <w:tcPr>
            <w:tcW w:w="1372" w:type="dxa"/>
          </w:tcPr>
          <w:p w14:paraId="1AB282FE" w14:textId="77777777" w:rsidR="006458BB" w:rsidRPr="00BA609D" w:rsidRDefault="006458BB" w:rsidP="0058776C">
            <w:pPr>
              <w:tabs>
                <w:tab w:val="left" w:pos="551"/>
              </w:tabs>
              <w:rPr>
                <w:rFonts w:eastAsia="Yu Mincho"/>
                <w:lang w:val="en-US" w:eastAsia="ja-JP"/>
              </w:rPr>
            </w:pPr>
            <w:r>
              <w:rPr>
                <w:rFonts w:eastAsiaTheme="minorEastAsia" w:hint="eastAsia"/>
                <w:lang w:val="en-US" w:eastAsia="zh-CN"/>
              </w:rPr>
              <w:t>Y</w:t>
            </w:r>
          </w:p>
        </w:tc>
        <w:tc>
          <w:tcPr>
            <w:tcW w:w="6780" w:type="dxa"/>
          </w:tcPr>
          <w:p w14:paraId="4D581055" w14:textId="77777777" w:rsidR="006458BB" w:rsidRDefault="006458BB" w:rsidP="0058776C">
            <w:pPr>
              <w:rPr>
                <w:lang w:val="en-US"/>
              </w:rPr>
            </w:pPr>
          </w:p>
        </w:tc>
      </w:tr>
      <w:tr w:rsidR="00CB28D4" w:rsidRPr="00DE4BAB" w14:paraId="71BBB0A0" w14:textId="77777777" w:rsidTr="00CB28D4">
        <w:tc>
          <w:tcPr>
            <w:tcW w:w="1479" w:type="dxa"/>
          </w:tcPr>
          <w:p w14:paraId="6CB81D82" w14:textId="77777777" w:rsidR="00CB28D4" w:rsidRPr="00AA5E42" w:rsidRDefault="00CB28D4" w:rsidP="00AA2C4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E50E2A2" w14:textId="77777777" w:rsidR="00CB28D4" w:rsidRPr="00AA5E42" w:rsidRDefault="00CB28D4" w:rsidP="00AA2C4F">
            <w:pPr>
              <w:tabs>
                <w:tab w:val="left" w:pos="551"/>
              </w:tabs>
              <w:rPr>
                <w:rFonts w:eastAsiaTheme="minorEastAsia"/>
                <w:lang w:val="en-US" w:eastAsia="zh-CN"/>
              </w:rPr>
            </w:pPr>
          </w:p>
        </w:tc>
        <w:tc>
          <w:tcPr>
            <w:tcW w:w="6780" w:type="dxa"/>
          </w:tcPr>
          <w:p w14:paraId="30135BF6" w14:textId="77777777" w:rsidR="00CB28D4" w:rsidRPr="00DE4BAB" w:rsidRDefault="00CB28D4" w:rsidP="00AA2C4F">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hough no objection, we prefer to not revise the previous agreement, instead we can make new agreements, e.g. under case 5 or case 8 to specify the UE behavior regarding SSB and RO. </w:t>
            </w:r>
          </w:p>
        </w:tc>
      </w:tr>
      <w:tr w:rsidR="00DD37D1" w:rsidRPr="00DE4BAB" w14:paraId="23A6F5AE" w14:textId="77777777" w:rsidTr="00CB28D4">
        <w:tc>
          <w:tcPr>
            <w:tcW w:w="1479" w:type="dxa"/>
          </w:tcPr>
          <w:p w14:paraId="4873D62C" w14:textId="77777777" w:rsidR="00DD37D1" w:rsidRDefault="00DD37D1" w:rsidP="00DD37D1">
            <w:pPr>
              <w:rPr>
                <w:rFonts w:eastAsiaTheme="minorEastAsia"/>
                <w:lang w:val="en-US" w:eastAsia="zh-CN"/>
              </w:rPr>
            </w:pPr>
            <w:r>
              <w:rPr>
                <w:rFonts w:eastAsia="Malgun Gothic" w:hint="eastAsia"/>
                <w:lang w:val="en-US" w:eastAsia="ko-KR"/>
              </w:rPr>
              <w:t>Samsung</w:t>
            </w:r>
          </w:p>
        </w:tc>
        <w:tc>
          <w:tcPr>
            <w:tcW w:w="1372" w:type="dxa"/>
          </w:tcPr>
          <w:p w14:paraId="1EEC2D21" w14:textId="77777777" w:rsidR="00DD37D1" w:rsidRPr="00AA5E42" w:rsidRDefault="00DD37D1" w:rsidP="00DD37D1">
            <w:pPr>
              <w:tabs>
                <w:tab w:val="left" w:pos="551"/>
              </w:tabs>
              <w:rPr>
                <w:rFonts w:eastAsiaTheme="minorEastAsia"/>
                <w:lang w:val="en-US" w:eastAsia="zh-CN"/>
              </w:rPr>
            </w:pPr>
          </w:p>
        </w:tc>
        <w:tc>
          <w:tcPr>
            <w:tcW w:w="6780" w:type="dxa"/>
          </w:tcPr>
          <w:p w14:paraId="658C07FA" w14:textId="77777777" w:rsidR="00DD37D1" w:rsidRDefault="00DD37D1" w:rsidP="00DD37D1">
            <w:pPr>
              <w:rPr>
                <w:lang w:val="en-US" w:eastAsia="ko-KR"/>
              </w:rPr>
            </w:pPr>
            <w:r>
              <w:rPr>
                <w:rFonts w:hint="eastAsia"/>
                <w:lang w:val="en-US" w:eastAsia="ko-KR"/>
              </w:rPr>
              <w:t xml:space="preserve">We are fine </w:t>
            </w:r>
            <w:r>
              <w:rPr>
                <w:lang w:val="en-US" w:eastAsia="ko-KR"/>
              </w:rPr>
              <w:t xml:space="preserve">with that </w:t>
            </w:r>
            <w:r w:rsidRPr="0049088C">
              <w:rPr>
                <w:lang w:val="en-US"/>
              </w:rPr>
              <w:t>PDCCH in Type-1 CSS</w:t>
            </w:r>
            <w:r>
              <w:rPr>
                <w:lang w:val="en-US"/>
              </w:rPr>
              <w:t xml:space="preserve"> is covered by Case 3 and also</w:t>
            </w:r>
            <w:r>
              <w:rPr>
                <w:lang w:val="en-US" w:eastAsia="ko-KR"/>
              </w:rPr>
              <w:t xml:space="preserve"> RO is handled in Case 8 as suggested by FL.</w:t>
            </w:r>
            <w:r>
              <w:rPr>
                <w:lang w:eastAsia="ko-KR"/>
              </w:rPr>
              <w:t xml:space="preserve"> </w:t>
            </w:r>
            <w:r w:rsidRPr="006977D2">
              <w:rPr>
                <w:lang w:eastAsia="ko-KR"/>
              </w:rPr>
              <w:t>But</w:t>
            </w:r>
            <w:r>
              <w:rPr>
                <w:lang w:eastAsia="ko-KR"/>
              </w:rPr>
              <w:t>,</w:t>
            </w:r>
            <w:r w:rsidRPr="006977D2">
              <w:rPr>
                <w:lang w:eastAsia="ko-KR"/>
              </w:rPr>
              <w:t xml:space="preserve"> we suggest </w:t>
            </w:r>
            <w:r>
              <w:rPr>
                <w:lang w:eastAsia="ko-KR"/>
              </w:rPr>
              <w:t xml:space="preserve">to </w:t>
            </w:r>
            <w:r w:rsidRPr="006977D2">
              <w:rPr>
                <w:lang w:eastAsia="ko-KR"/>
              </w:rPr>
              <w:t xml:space="preserve">further clarify whether </w:t>
            </w:r>
            <w:r>
              <w:rPr>
                <w:lang w:eastAsia="ko-KR"/>
              </w:rPr>
              <w:t>the cell-specific DL in the second bullet</w:t>
            </w:r>
            <w:r w:rsidRPr="006977D2">
              <w:rPr>
                <w:lang w:eastAsia="ko-KR"/>
              </w:rPr>
              <w:t xml:space="preserve"> includes the parameters configured in dedicated signaling, since </w:t>
            </w:r>
            <w:r w:rsidRPr="006977D2">
              <w:rPr>
                <w:rFonts w:eastAsia="Times New Roman"/>
                <w:i/>
                <w:lang w:eastAsia="ja-JP"/>
              </w:rPr>
              <w:t>PDCCH-ConfigCommon</w:t>
            </w:r>
            <w:r w:rsidRPr="006977D2">
              <w:rPr>
                <w:lang w:eastAsia="ko-KR"/>
              </w:rPr>
              <w:t xml:space="preserve"> can be configured </w:t>
            </w:r>
            <w:r w:rsidRPr="006977D2">
              <w:rPr>
                <w:rFonts w:eastAsia="Times New Roman"/>
                <w:lang w:eastAsia="ja-JP"/>
              </w:rPr>
              <w:t>in SIB as well as in dedicated signalling. In our understanding, as long as the parameters are cell specific parameters, they are covered by second bullet.  </w:t>
            </w:r>
          </w:p>
          <w:p w14:paraId="481AFC7A" w14:textId="77777777" w:rsidR="00DD37D1" w:rsidRDefault="00DD37D1" w:rsidP="00DD37D1">
            <w:pPr>
              <w:rPr>
                <w:lang w:val="en-US" w:eastAsia="ko-KR"/>
              </w:rPr>
            </w:pPr>
            <w:r>
              <w:rPr>
                <w:lang w:val="en-US" w:eastAsia="ko-KR"/>
              </w:rPr>
              <w:t xml:space="preserve">On the other hand, as commented several times, we’d like to further discuss collision issues if </w:t>
            </w:r>
            <w:r>
              <w:t xml:space="preserve">a small periodicity is configured for the semi-static DL or UL (e.g., </w:t>
            </w:r>
            <w:r>
              <w:rPr>
                <w:lang w:val="en-US" w:eastAsia="ko-KR"/>
              </w:rPr>
              <w:t xml:space="preserve">2 symbols for UL CG, 1 slot for DL SPS) </w:t>
            </w:r>
            <w:r>
              <w:t xml:space="preserve">because it is difficult to avoid such collisions by only gNB scheduling. So, </w:t>
            </w:r>
            <w:r>
              <w:rPr>
                <w:lang w:val="en-US" w:eastAsia="ko-KR"/>
              </w:rPr>
              <w:t>we’d like to add one more FFS as follows:</w:t>
            </w:r>
          </w:p>
          <w:p w14:paraId="4E54BB6C" w14:textId="77777777" w:rsidR="00DD37D1" w:rsidRDefault="00DD37D1" w:rsidP="00DD37D1">
            <w:pPr>
              <w:rPr>
                <w:rFonts w:eastAsiaTheme="minorEastAsia"/>
                <w:lang w:val="en-US" w:eastAsia="zh-CN"/>
              </w:rPr>
            </w:pPr>
            <w:ins w:id="9" w:author="최승훈/표준연구팀(SR)/Principal Engineer/삼성전자" w:date="2021-05-25T19:00:00Z">
              <w:r>
                <w:rPr>
                  <w:lang w:val="en-US" w:eastAsia="ko-KR"/>
                </w:rPr>
                <w:t xml:space="preserve">FFS: how to address a collision if </w:t>
              </w:r>
              <w:r>
                <w:t>a small periodicity is configured for the semi-static DL or UL.</w:t>
              </w:r>
            </w:ins>
          </w:p>
        </w:tc>
      </w:tr>
      <w:tr w:rsidR="00036123" w:rsidRPr="00DE4BAB" w14:paraId="69398F66" w14:textId="77777777" w:rsidTr="00CB28D4">
        <w:tc>
          <w:tcPr>
            <w:tcW w:w="1479" w:type="dxa"/>
          </w:tcPr>
          <w:p w14:paraId="572BC6B6" w14:textId="77777777" w:rsidR="00036123" w:rsidRDefault="00036123" w:rsidP="00036123">
            <w:pPr>
              <w:rPr>
                <w:rFonts w:eastAsia="Malgun Gothic"/>
                <w:lang w:val="en-US" w:eastAsia="ko-KR"/>
              </w:rPr>
            </w:pPr>
            <w:r>
              <w:rPr>
                <w:rFonts w:eastAsiaTheme="minorEastAsia"/>
                <w:lang w:val="en-US" w:eastAsia="zh-CN"/>
              </w:rPr>
              <w:t>Intel</w:t>
            </w:r>
          </w:p>
        </w:tc>
        <w:tc>
          <w:tcPr>
            <w:tcW w:w="1372" w:type="dxa"/>
          </w:tcPr>
          <w:p w14:paraId="45731E4A" w14:textId="77777777" w:rsidR="00036123" w:rsidRPr="00AA5E42" w:rsidRDefault="00036123" w:rsidP="00036123">
            <w:pPr>
              <w:tabs>
                <w:tab w:val="left" w:pos="551"/>
              </w:tabs>
              <w:rPr>
                <w:rFonts w:eastAsiaTheme="minorEastAsia"/>
                <w:lang w:val="en-US" w:eastAsia="zh-CN"/>
              </w:rPr>
            </w:pPr>
            <w:r>
              <w:rPr>
                <w:rFonts w:eastAsiaTheme="minorEastAsia"/>
                <w:lang w:val="en-US" w:eastAsia="zh-CN"/>
              </w:rPr>
              <w:t>Y</w:t>
            </w:r>
          </w:p>
        </w:tc>
        <w:tc>
          <w:tcPr>
            <w:tcW w:w="6780" w:type="dxa"/>
          </w:tcPr>
          <w:p w14:paraId="6C5DE57B" w14:textId="77777777" w:rsidR="00036123" w:rsidRDefault="00036123" w:rsidP="00036123">
            <w:pPr>
              <w:rPr>
                <w:lang w:val="en-US" w:eastAsia="ko-KR"/>
              </w:rPr>
            </w:pPr>
            <w:r>
              <w:rPr>
                <w:rFonts w:eastAsiaTheme="minorEastAsia"/>
                <w:lang w:val="en-US" w:eastAsia="zh-CN"/>
              </w:rPr>
              <w:t xml:space="preserve">We are supportive to the FL proposal </w:t>
            </w:r>
          </w:p>
        </w:tc>
      </w:tr>
      <w:tr w:rsidR="00A3518A" w:rsidRPr="00CA0CA8" w14:paraId="7BB03730" w14:textId="77777777" w:rsidTr="00A3518A">
        <w:tc>
          <w:tcPr>
            <w:tcW w:w="1479" w:type="dxa"/>
          </w:tcPr>
          <w:p w14:paraId="603F35A9" w14:textId="77777777" w:rsidR="00A3518A" w:rsidRPr="00CA0CA8" w:rsidRDefault="00A3518A" w:rsidP="00AA2C4F">
            <w:pPr>
              <w:rPr>
                <w:rFonts w:eastAsiaTheme="minorEastAsia"/>
                <w:lang w:val="en-US" w:eastAsia="zh-CN"/>
              </w:rPr>
            </w:pPr>
            <w:r>
              <w:rPr>
                <w:rFonts w:eastAsiaTheme="minorEastAsia" w:hint="eastAsia"/>
                <w:lang w:val="en-US" w:eastAsia="zh-CN"/>
              </w:rPr>
              <w:t>H</w:t>
            </w:r>
            <w:r>
              <w:rPr>
                <w:rFonts w:eastAsiaTheme="minorEastAsia"/>
                <w:lang w:val="en-US" w:eastAsia="zh-CN"/>
              </w:rPr>
              <w:t>uawei, HiSi</w:t>
            </w:r>
          </w:p>
        </w:tc>
        <w:tc>
          <w:tcPr>
            <w:tcW w:w="1372" w:type="dxa"/>
          </w:tcPr>
          <w:p w14:paraId="73FA8D07" w14:textId="77777777" w:rsidR="00A3518A" w:rsidRPr="00AA5E42" w:rsidRDefault="00A3518A" w:rsidP="00AA2C4F">
            <w:pPr>
              <w:tabs>
                <w:tab w:val="left" w:pos="551"/>
              </w:tabs>
              <w:rPr>
                <w:rFonts w:eastAsiaTheme="minorEastAsia"/>
                <w:lang w:val="en-US" w:eastAsia="zh-CN"/>
              </w:rPr>
            </w:pPr>
          </w:p>
        </w:tc>
        <w:tc>
          <w:tcPr>
            <w:tcW w:w="6780" w:type="dxa"/>
          </w:tcPr>
          <w:p w14:paraId="6E013050" w14:textId="77777777" w:rsidR="00A3518A" w:rsidRDefault="00A3518A" w:rsidP="00AA2C4F">
            <w:pPr>
              <w:rPr>
                <w:rFonts w:eastAsiaTheme="minorEastAsia"/>
                <w:lang w:val="en-US" w:eastAsia="zh-CN"/>
              </w:rPr>
            </w:pPr>
            <w:r>
              <w:rPr>
                <w:rFonts w:eastAsiaTheme="minorEastAsia" w:hint="eastAsia"/>
                <w:lang w:val="en-US" w:eastAsia="zh-CN"/>
              </w:rPr>
              <w:t>T</w:t>
            </w:r>
            <w:r>
              <w:rPr>
                <w:rFonts w:eastAsiaTheme="minorEastAsia"/>
                <w:lang w:val="en-US" w:eastAsia="zh-CN"/>
              </w:rPr>
              <w:t>here are many companies proposing to clarify MsgA PUSCH which is missing in either the FL consideration or the proposal. Some clarification from FL is preferred.</w:t>
            </w:r>
          </w:p>
          <w:p w14:paraId="3EA7671F" w14:textId="77777777" w:rsidR="00A3518A" w:rsidRDefault="00A3518A" w:rsidP="00AA2C4F">
            <w:pPr>
              <w:rPr>
                <w:rFonts w:eastAsiaTheme="minorEastAsia"/>
                <w:lang w:val="en-US" w:eastAsia="zh-CN"/>
              </w:rPr>
            </w:pPr>
            <w:r>
              <w:rPr>
                <w:rFonts w:eastAsiaTheme="minorEastAsia"/>
                <w:lang w:val="en-US" w:eastAsia="zh-CN"/>
              </w:rPr>
              <w:lastRenderedPageBreak/>
              <w:t>Fine with Samsung adding.</w:t>
            </w:r>
          </w:p>
          <w:p w14:paraId="372BE60E" w14:textId="77777777" w:rsidR="00A3518A" w:rsidRDefault="00A3518A" w:rsidP="00AA2C4F">
            <w:pPr>
              <w:rPr>
                <w:rFonts w:eastAsiaTheme="minorEastAsia"/>
                <w:lang w:val="en-US" w:eastAsia="zh-CN"/>
              </w:rPr>
            </w:pPr>
            <w:r>
              <w:rPr>
                <w:rFonts w:eastAsiaTheme="minorEastAsia"/>
                <w:lang w:val="en-US" w:eastAsia="zh-CN"/>
              </w:rPr>
              <w:t>Fine</w:t>
            </w:r>
            <w:r>
              <w:rPr>
                <w:rFonts w:eastAsiaTheme="minorEastAsia" w:hint="eastAsia"/>
                <w:lang w:val="en-US" w:eastAsia="zh-CN"/>
              </w:rPr>
              <w:t>/</w:t>
            </w:r>
            <w:r>
              <w:rPr>
                <w:rFonts w:eastAsiaTheme="minorEastAsia"/>
                <w:lang w:val="en-US" w:eastAsia="zh-CN"/>
              </w:rPr>
              <w:t>better with new agreements as vivo commented.</w:t>
            </w:r>
          </w:p>
          <w:p w14:paraId="2A25801A" w14:textId="77777777" w:rsidR="00A3518A" w:rsidRPr="00CA0CA8" w:rsidRDefault="00A3518A" w:rsidP="00AA2C4F">
            <w:pPr>
              <w:rPr>
                <w:rFonts w:eastAsiaTheme="minorEastAsia"/>
                <w:lang w:val="en-US" w:eastAsia="zh-CN"/>
              </w:rPr>
            </w:pPr>
            <w:r>
              <w:rPr>
                <w:rFonts w:eastAsiaTheme="minorEastAsia"/>
                <w:lang w:val="en-US" w:eastAsia="zh-CN"/>
              </w:rPr>
              <w:t>Type-1 CSS is also a semi-static configured reception, as in current spec. The bracket is not necessary.</w:t>
            </w:r>
          </w:p>
        </w:tc>
      </w:tr>
      <w:tr w:rsidR="00C14BC2" w:rsidRPr="00CA0CA8" w14:paraId="7B005039" w14:textId="77777777" w:rsidTr="00A3518A">
        <w:tc>
          <w:tcPr>
            <w:tcW w:w="1479" w:type="dxa"/>
          </w:tcPr>
          <w:p w14:paraId="32423329" w14:textId="77777777" w:rsidR="00C14BC2" w:rsidRDefault="006712FF" w:rsidP="00AA2C4F">
            <w:pPr>
              <w:rPr>
                <w:rFonts w:eastAsiaTheme="minorEastAsia"/>
                <w:lang w:val="en-US" w:eastAsia="zh-CN"/>
              </w:rPr>
            </w:pPr>
            <w:r>
              <w:rPr>
                <w:rFonts w:eastAsiaTheme="minorEastAsia"/>
                <w:lang w:val="en-US" w:eastAsia="zh-CN"/>
              </w:rPr>
              <w:lastRenderedPageBreak/>
              <w:t>NordicSemi</w:t>
            </w:r>
          </w:p>
        </w:tc>
        <w:tc>
          <w:tcPr>
            <w:tcW w:w="1372" w:type="dxa"/>
          </w:tcPr>
          <w:p w14:paraId="30B17626" w14:textId="77777777" w:rsidR="00C14BC2" w:rsidRPr="00AA5E42" w:rsidRDefault="006712FF" w:rsidP="00AA2C4F">
            <w:pPr>
              <w:tabs>
                <w:tab w:val="left" w:pos="551"/>
              </w:tabs>
              <w:rPr>
                <w:rFonts w:eastAsiaTheme="minorEastAsia"/>
                <w:lang w:val="en-US" w:eastAsia="zh-CN"/>
              </w:rPr>
            </w:pPr>
            <w:r>
              <w:rPr>
                <w:rFonts w:eastAsiaTheme="minorEastAsia"/>
                <w:lang w:val="en-US" w:eastAsia="zh-CN"/>
              </w:rPr>
              <w:t>Y</w:t>
            </w:r>
          </w:p>
        </w:tc>
        <w:tc>
          <w:tcPr>
            <w:tcW w:w="6780" w:type="dxa"/>
          </w:tcPr>
          <w:p w14:paraId="230E69DF" w14:textId="77777777" w:rsidR="00C14BC2" w:rsidRPr="004B0A96" w:rsidRDefault="006712FF" w:rsidP="00AA2C4F">
            <w:pPr>
              <w:rPr>
                <w:rFonts w:eastAsiaTheme="minorEastAsia"/>
                <w:lang w:val="en-US" w:eastAsia="zh-CN"/>
              </w:rPr>
            </w:pPr>
            <w:r w:rsidRPr="004B0A96">
              <w:rPr>
                <w:lang w:val="en-US"/>
              </w:rPr>
              <w:t xml:space="preserve">In our understanding PDCCH-ConfigCommon in </w:t>
            </w:r>
            <w:r w:rsidR="004B0A96" w:rsidRPr="004B0A96">
              <w:rPr>
                <w:lang w:val="en-US"/>
              </w:rPr>
              <w:t xml:space="preserve">SIB1 configures </w:t>
            </w:r>
            <w:r w:rsidRPr="004B0A96">
              <w:rPr>
                <w:lang w:val="en-US"/>
              </w:rPr>
              <w:t>PDCCH in Type-0/0A/[1]/2 CSS set</w:t>
            </w:r>
            <w:r w:rsidR="004B0A96" w:rsidRPr="004B0A96">
              <w:rPr>
                <w:lang w:val="en-US"/>
              </w:rPr>
              <w:t>. But this could be clarified in FL proposal</w:t>
            </w:r>
          </w:p>
        </w:tc>
      </w:tr>
      <w:tr w:rsidR="000153FB" w:rsidRPr="00CA0CA8" w14:paraId="73A1B77A" w14:textId="77777777" w:rsidTr="00A3518A">
        <w:tc>
          <w:tcPr>
            <w:tcW w:w="1479" w:type="dxa"/>
          </w:tcPr>
          <w:p w14:paraId="56128E18" w14:textId="77777777" w:rsidR="000153FB" w:rsidRDefault="000153FB" w:rsidP="00AA2C4F">
            <w:pPr>
              <w:rPr>
                <w:rFonts w:eastAsiaTheme="minorEastAsia"/>
                <w:lang w:val="en-US" w:eastAsia="zh-CN"/>
              </w:rPr>
            </w:pPr>
            <w:r>
              <w:rPr>
                <w:rFonts w:eastAsiaTheme="minorEastAsia"/>
                <w:lang w:val="en-US" w:eastAsia="zh-CN"/>
              </w:rPr>
              <w:t>Nokia, NSB</w:t>
            </w:r>
          </w:p>
        </w:tc>
        <w:tc>
          <w:tcPr>
            <w:tcW w:w="1372" w:type="dxa"/>
          </w:tcPr>
          <w:p w14:paraId="20E2246F" w14:textId="77777777" w:rsidR="000153FB" w:rsidRDefault="000153FB" w:rsidP="00AA2C4F">
            <w:pPr>
              <w:tabs>
                <w:tab w:val="left" w:pos="551"/>
              </w:tabs>
              <w:rPr>
                <w:rFonts w:eastAsiaTheme="minorEastAsia"/>
                <w:lang w:val="en-US" w:eastAsia="zh-CN"/>
              </w:rPr>
            </w:pPr>
            <w:r>
              <w:rPr>
                <w:rFonts w:eastAsiaTheme="minorEastAsia"/>
                <w:lang w:val="en-US" w:eastAsia="zh-CN"/>
              </w:rPr>
              <w:t>Y</w:t>
            </w:r>
          </w:p>
        </w:tc>
        <w:tc>
          <w:tcPr>
            <w:tcW w:w="6780" w:type="dxa"/>
          </w:tcPr>
          <w:p w14:paraId="1E9C7784" w14:textId="77777777" w:rsidR="000153FB" w:rsidRPr="004B0A96" w:rsidRDefault="000153FB" w:rsidP="00AA2C4F">
            <w:pPr>
              <w:rPr>
                <w:lang w:val="en-US"/>
              </w:rPr>
            </w:pPr>
          </w:p>
        </w:tc>
      </w:tr>
      <w:tr w:rsidR="00F259D2" w:rsidRPr="00CA0CA8" w14:paraId="494C47AB" w14:textId="77777777" w:rsidTr="00A3518A">
        <w:tc>
          <w:tcPr>
            <w:tcW w:w="1479" w:type="dxa"/>
          </w:tcPr>
          <w:p w14:paraId="1E08A9D3" w14:textId="77777777" w:rsidR="00F259D2" w:rsidRDefault="00F259D2" w:rsidP="00AA2C4F">
            <w:pPr>
              <w:rPr>
                <w:rFonts w:eastAsiaTheme="minorEastAsia"/>
                <w:lang w:val="en-US" w:eastAsia="zh-CN"/>
              </w:rPr>
            </w:pPr>
            <w:r>
              <w:rPr>
                <w:rFonts w:eastAsiaTheme="minorEastAsia" w:hint="eastAsia"/>
                <w:lang w:val="en-US" w:eastAsia="zh-CN"/>
              </w:rPr>
              <w:t>ZTE,</w:t>
            </w:r>
            <w:r>
              <w:rPr>
                <w:rFonts w:eastAsiaTheme="minorEastAsia"/>
                <w:lang w:val="en-US" w:eastAsia="zh-CN"/>
              </w:rPr>
              <w:t xml:space="preserve"> Sanechips</w:t>
            </w:r>
          </w:p>
        </w:tc>
        <w:tc>
          <w:tcPr>
            <w:tcW w:w="1372" w:type="dxa"/>
          </w:tcPr>
          <w:p w14:paraId="4D67C9B6" w14:textId="77777777" w:rsidR="00F259D2" w:rsidRDefault="00F259D2" w:rsidP="00AA2C4F">
            <w:pPr>
              <w:tabs>
                <w:tab w:val="left" w:pos="551"/>
              </w:tabs>
              <w:rPr>
                <w:rFonts w:eastAsiaTheme="minorEastAsia"/>
                <w:lang w:val="en-US" w:eastAsia="zh-CN"/>
              </w:rPr>
            </w:pPr>
            <w:r>
              <w:rPr>
                <w:rFonts w:eastAsiaTheme="minorEastAsia" w:hint="eastAsia"/>
                <w:lang w:val="en-US" w:eastAsia="zh-CN"/>
              </w:rPr>
              <w:t>Y</w:t>
            </w:r>
          </w:p>
        </w:tc>
        <w:tc>
          <w:tcPr>
            <w:tcW w:w="6780" w:type="dxa"/>
          </w:tcPr>
          <w:p w14:paraId="21B21E97" w14:textId="77777777" w:rsidR="00F259D2" w:rsidRPr="004B0A96" w:rsidRDefault="00F259D2" w:rsidP="00AA2C4F">
            <w:pPr>
              <w:rPr>
                <w:lang w:val="en-US"/>
              </w:rPr>
            </w:pPr>
          </w:p>
        </w:tc>
      </w:tr>
      <w:tr w:rsidR="000A5A03" w:rsidRPr="00CA0CA8" w14:paraId="2BFDE0C6" w14:textId="77777777" w:rsidTr="00A3518A">
        <w:tc>
          <w:tcPr>
            <w:tcW w:w="1479" w:type="dxa"/>
          </w:tcPr>
          <w:p w14:paraId="0E664989" w14:textId="77777777" w:rsidR="000A5A03" w:rsidRDefault="000A5A03" w:rsidP="00AA2C4F">
            <w:pPr>
              <w:rPr>
                <w:rFonts w:eastAsiaTheme="minorEastAsia"/>
                <w:lang w:val="en-US" w:eastAsia="zh-CN"/>
              </w:rPr>
            </w:pPr>
            <w:r>
              <w:rPr>
                <w:rFonts w:eastAsiaTheme="minorEastAsia"/>
                <w:lang w:val="en-US" w:eastAsia="zh-CN"/>
              </w:rPr>
              <w:t>IDCC</w:t>
            </w:r>
          </w:p>
        </w:tc>
        <w:tc>
          <w:tcPr>
            <w:tcW w:w="1372" w:type="dxa"/>
          </w:tcPr>
          <w:p w14:paraId="051FBB27" w14:textId="77777777" w:rsidR="000A5A03" w:rsidRDefault="000A5A03" w:rsidP="00AA2C4F">
            <w:pPr>
              <w:tabs>
                <w:tab w:val="left" w:pos="551"/>
              </w:tabs>
              <w:rPr>
                <w:rFonts w:eastAsiaTheme="minorEastAsia"/>
                <w:lang w:val="en-US" w:eastAsia="zh-CN"/>
              </w:rPr>
            </w:pPr>
            <w:r>
              <w:rPr>
                <w:rFonts w:eastAsiaTheme="minorEastAsia"/>
                <w:lang w:val="en-US" w:eastAsia="zh-CN"/>
              </w:rPr>
              <w:t>Y</w:t>
            </w:r>
          </w:p>
        </w:tc>
        <w:tc>
          <w:tcPr>
            <w:tcW w:w="6780" w:type="dxa"/>
          </w:tcPr>
          <w:p w14:paraId="2D5B8B5B" w14:textId="77777777" w:rsidR="000A5A03" w:rsidRPr="004B0A96" w:rsidRDefault="000A5A03" w:rsidP="00AA2C4F">
            <w:pPr>
              <w:rPr>
                <w:lang w:val="en-US"/>
              </w:rPr>
            </w:pPr>
          </w:p>
        </w:tc>
      </w:tr>
      <w:tr w:rsidR="008F17F8" w:rsidRPr="00CA0CA8" w14:paraId="5B57F3E5" w14:textId="77777777" w:rsidTr="00A3518A">
        <w:tc>
          <w:tcPr>
            <w:tcW w:w="1479" w:type="dxa"/>
          </w:tcPr>
          <w:p w14:paraId="45A4E70B" w14:textId="77777777" w:rsidR="008F17F8" w:rsidRDefault="008F17F8" w:rsidP="00AA2C4F">
            <w:pPr>
              <w:rPr>
                <w:rFonts w:eastAsiaTheme="minorEastAsia"/>
                <w:lang w:val="en-US" w:eastAsia="zh-CN"/>
              </w:rPr>
            </w:pPr>
            <w:r>
              <w:rPr>
                <w:rFonts w:eastAsiaTheme="minorEastAsia"/>
                <w:lang w:val="en-US" w:eastAsia="zh-CN"/>
              </w:rPr>
              <w:t>MediaTek</w:t>
            </w:r>
          </w:p>
        </w:tc>
        <w:tc>
          <w:tcPr>
            <w:tcW w:w="1372" w:type="dxa"/>
          </w:tcPr>
          <w:p w14:paraId="6240660A" w14:textId="77777777" w:rsidR="008F17F8" w:rsidRDefault="008F17F8" w:rsidP="00AA2C4F">
            <w:pPr>
              <w:tabs>
                <w:tab w:val="left" w:pos="551"/>
              </w:tabs>
              <w:rPr>
                <w:rFonts w:eastAsiaTheme="minorEastAsia"/>
                <w:lang w:val="en-US" w:eastAsia="zh-CN"/>
              </w:rPr>
            </w:pPr>
            <w:r>
              <w:rPr>
                <w:rFonts w:eastAsiaTheme="minorEastAsia"/>
                <w:lang w:val="en-US" w:eastAsia="zh-CN"/>
              </w:rPr>
              <w:t>Y</w:t>
            </w:r>
          </w:p>
        </w:tc>
        <w:tc>
          <w:tcPr>
            <w:tcW w:w="6780" w:type="dxa"/>
          </w:tcPr>
          <w:p w14:paraId="5B976DB1" w14:textId="77777777" w:rsidR="008F17F8" w:rsidRPr="004B0A96" w:rsidRDefault="008F17F8" w:rsidP="00AA2C4F">
            <w:pPr>
              <w:rPr>
                <w:lang w:val="en-US"/>
              </w:rPr>
            </w:pPr>
          </w:p>
        </w:tc>
      </w:tr>
      <w:tr w:rsidR="00186580" w:rsidRPr="009813AA" w14:paraId="5EE94D68" w14:textId="77777777" w:rsidTr="00186580">
        <w:tc>
          <w:tcPr>
            <w:tcW w:w="1479" w:type="dxa"/>
          </w:tcPr>
          <w:p w14:paraId="583474CD" w14:textId="77777777" w:rsidR="00186580" w:rsidRPr="009813AA" w:rsidRDefault="00186580" w:rsidP="00AA2C4F">
            <w:pPr>
              <w:rPr>
                <w:lang w:val="en-US" w:eastAsia="ko-KR"/>
              </w:rPr>
            </w:pPr>
            <w:r>
              <w:rPr>
                <w:lang w:val="en-US" w:eastAsia="ko-KR"/>
              </w:rPr>
              <w:t>Ericsson</w:t>
            </w:r>
          </w:p>
        </w:tc>
        <w:tc>
          <w:tcPr>
            <w:tcW w:w="1372" w:type="dxa"/>
          </w:tcPr>
          <w:p w14:paraId="6F71C9CA" w14:textId="77777777" w:rsidR="00186580" w:rsidRPr="009813AA" w:rsidRDefault="00186580" w:rsidP="00AA2C4F">
            <w:pPr>
              <w:tabs>
                <w:tab w:val="left" w:pos="551"/>
              </w:tabs>
              <w:rPr>
                <w:lang w:val="en-US" w:eastAsia="ko-KR"/>
              </w:rPr>
            </w:pPr>
            <w:r>
              <w:rPr>
                <w:lang w:val="en-US" w:eastAsia="ko-KR"/>
              </w:rPr>
              <w:t>Y</w:t>
            </w:r>
          </w:p>
        </w:tc>
        <w:tc>
          <w:tcPr>
            <w:tcW w:w="6780" w:type="dxa"/>
          </w:tcPr>
          <w:p w14:paraId="7B574B1B" w14:textId="77777777" w:rsidR="00186580" w:rsidRPr="009813AA" w:rsidRDefault="00186580" w:rsidP="00AA2C4F">
            <w:pPr>
              <w:rPr>
                <w:lang w:val="en-US"/>
              </w:rPr>
            </w:pPr>
          </w:p>
        </w:tc>
      </w:tr>
      <w:tr w:rsidR="00EC35E3" w:rsidRPr="009813AA" w14:paraId="0C60B502" w14:textId="77777777" w:rsidTr="00186580">
        <w:tc>
          <w:tcPr>
            <w:tcW w:w="1479" w:type="dxa"/>
          </w:tcPr>
          <w:p w14:paraId="6AC922F4" w14:textId="28403EDA" w:rsidR="00EC35E3" w:rsidRDefault="00EC35E3" w:rsidP="00AA2C4F">
            <w:pPr>
              <w:rPr>
                <w:lang w:val="en-US" w:eastAsia="ko-KR"/>
              </w:rPr>
            </w:pPr>
            <w:r>
              <w:rPr>
                <w:lang w:val="en-US" w:eastAsia="ko-KR"/>
              </w:rPr>
              <w:t>OPPO</w:t>
            </w:r>
          </w:p>
        </w:tc>
        <w:tc>
          <w:tcPr>
            <w:tcW w:w="1372" w:type="dxa"/>
          </w:tcPr>
          <w:p w14:paraId="414EEBAB" w14:textId="798AD4F7" w:rsidR="00EC35E3" w:rsidRDefault="00EC35E3" w:rsidP="00AA2C4F">
            <w:pPr>
              <w:tabs>
                <w:tab w:val="left" w:pos="551"/>
              </w:tabs>
              <w:rPr>
                <w:lang w:val="en-US" w:eastAsia="ko-KR"/>
              </w:rPr>
            </w:pPr>
            <w:r>
              <w:rPr>
                <w:lang w:val="en-US" w:eastAsia="ko-KR"/>
              </w:rPr>
              <w:t>Y</w:t>
            </w:r>
          </w:p>
        </w:tc>
        <w:tc>
          <w:tcPr>
            <w:tcW w:w="6780" w:type="dxa"/>
          </w:tcPr>
          <w:p w14:paraId="0BB3D0DF" w14:textId="77777777" w:rsidR="00EC35E3" w:rsidRPr="009813AA" w:rsidRDefault="00EC35E3" w:rsidP="00AA2C4F">
            <w:pPr>
              <w:rPr>
                <w:lang w:val="en-US"/>
              </w:rPr>
            </w:pPr>
          </w:p>
        </w:tc>
      </w:tr>
      <w:tr w:rsidR="00AA2C4F" w:rsidRPr="009813AA" w14:paraId="7B3FFD28" w14:textId="77777777" w:rsidTr="00AA2C4F">
        <w:tc>
          <w:tcPr>
            <w:tcW w:w="1479" w:type="dxa"/>
          </w:tcPr>
          <w:p w14:paraId="374B7FB3" w14:textId="77777777" w:rsidR="00AA2C4F" w:rsidRDefault="00AA2C4F" w:rsidP="00AA2C4F">
            <w:pPr>
              <w:rPr>
                <w:lang w:val="en-US" w:eastAsia="ko-KR"/>
              </w:rPr>
            </w:pPr>
            <w:r>
              <w:rPr>
                <w:lang w:val="en-US" w:eastAsia="ko-KR"/>
              </w:rPr>
              <w:t>F</w:t>
            </w:r>
            <w:r>
              <w:rPr>
                <w:lang w:eastAsia="ko-KR"/>
              </w:rPr>
              <w:t>L5</w:t>
            </w:r>
          </w:p>
        </w:tc>
        <w:tc>
          <w:tcPr>
            <w:tcW w:w="8152" w:type="dxa"/>
            <w:gridSpan w:val="2"/>
          </w:tcPr>
          <w:p w14:paraId="666EC599" w14:textId="77777777" w:rsidR="00AA2C4F" w:rsidRDefault="00AA2C4F" w:rsidP="00AA2C4F">
            <w:pPr>
              <w:rPr>
                <w:rFonts w:eastAsiaTheme="minorEastAsia"/>
                <w:lang w:val="en-US" w:eastAsia="zh-CN"/>
              </w:rPr>
            </w:pPr>
            <w:r>
              <w:rPr>
                <w:lang w:val="en-US"/>
              </w:rPr>
              <w:t>T</w:t>
            </w:r>
            <w:r>
              <w:t xml:space="preserve">he intention of this proposal is to clarify whether </w:t>
            </w:r>
            <w:r>
              <w:rPr>
                <w:lang w:val="en-US"/>
              </w:rPr>
              <w:t xml:space="preserve">collision handling related to RO is treated in Case 8 or in Case 3. </w:t>
            </w:r>
            <w:r w:rsidR="0072430E">
              <w:rPr>
                <w:lang w:val="en-US"/>
              </w:rPr>
              <w:t>I</w:t>
            </w:r>
            <w:r>
              <w:rPr>
                <w:lang w:val="en-US"/>
              </w:rPr>
              <w:t xml:space="preserve">t </w:t>
            </w:r>
            <w:r w:rsidR="0072430E">
              <w:rPr>
                <w:lang w:val="en-US"/>
              </w:rPr>
              <w:t xml:space="preserve">may </w:t>
            </w:r>
            <w:r>
              <w:rPr>
                <w:lang w:val="en-US"/>
              </w:rPr>
              <w:t xml:space="preserve">not </w:t>
            </w:r>
            <w:r w:rsidR="0072430E">
              <w:rPr>
                <w:lang w:val="en-US"/>
              </w:rPr>
              <w:t xml:space="preserve">be </w:t>
            </w:r>
            <w:r>
              <w:rPr>
                <w:lang w:val="en-US"/>
              </w:rPr>
              <w:t xml:space="preserve">desirable to introduce any new </w:t>
            </w:r>
            <w:r w:rsidR="0072430E">
              <w:rPr>
                <w:lang w:val="en-US"/>
              </w:rPr>
              <w:t>aspect for discussion</w:t>
            </w:r>
            <w:r>
              <w:rPr>
                <w:lang w:val="en-US"/>
              </w:rPr>
              <w:t xml:space="preserve">. If the current proposal is not acceptable, then vivo’s proposal </w:t>
            </w:r>
            <w:r>
              <w:rPr>
                <w:rFonts w:eastAsiaTheme="minorEastAsia"/>
                <w:lang w:val="en-US" w:eastAsia="zh-CN"/>
              </w:rPr>
              <w:t>with new agreements under case 5 or case 8 may also work</w:t>
            </w:r>
            <w:r w:rsidR="0072430E">
              <w:rPr>
                <w:rFonts w:eastAsiaTheme="minorEastAsia"/>
                <w:lang w:val="en-US" w:eastAsia="zh-CN"/>
              </w:rPr>
              <w:t xml:space="preserve"> from the FL perspective.</w:t>
            </w:r>
          </w:p>
          <w:p w14:paraId="429F7B0A" w14:textId="77777777" w:rsidR="00AA2C4F" w:rsidRPr="00AA2C4F" w:rsidRDefault="00AA2C4F" w:rsidP="0072430E">
            <w:r>
              <w:t>Regarding Samsung</w:t>
            </w:r>
            <w:r w:rsidR="0072430E">
              <w:t>’s comment, I think your proposal of priority</w:t>
            </w:r>
            <w:r w:rsidR="00D0190C">
              <w:t xml:space="preserve"> </w:t>
            </w:r>
            <w:r w:rsidR="0072430E">
              <w:t>indicat</w:t>
            </w:r>
            <w:r w:rsidR="00D0190C">
              <w:t>ion</w:t>
            </w:r>
            <w:r w:rsidR="0072430E">
              <w:t xml:space="preserve"> approach has been included as one option for the collision handling of valid RO vs. PDCCH. </w:t>
            </w:r>
            <w:r w:rsidR="00D0190C">
              <w:t>Whether it can be used f</w:t>
            </w:r>
            <w:r w:rsidR="0072430E">
              <w:t xml:space="preserve">or </w:t>
            </w:r>
            <w:r w:rsidR="00D0190C">
              <w:t xml:space="preserve">other cases </w:t>
            </w:r>
            <w:r w:rsidR="0072430E">
              <w:t>(e.g. CG PUSCH vs. SPS PDSCH)</w:t>
            </w:r>
            <w:r w:rsidR="00F71ABC">
              <w:t xml:space="preserve"> </w:t>
            </w:r>
            <w:r w:rsidR="0072430E">
              <w:t>can be further discussed</w:t>
            </w:r>
            <w:r w:rsidR="00F71ABC">
              <w:t xml:space="preserve"> in the next meeting</w:t>
            </w:r>
            <w:r w:rsidR="0072430E">
              <w:t xml:space="preserve">. </w:t>
            </w:r>
          </w:p>
        </w:tc>
      </w:tr>
    </w:tbl>
    <w:p w14:paraId="60DFCF28" w14:textId="77777777" w:rsidR="0058776C" w:rsidRPr="00817C04" w:rsidRDefault="0058776C" w:rsidP="0058776C">
      <w:pPr>
        <w:spacing w:after="100" w:afterAutospacing="1"/>
        <w:jc w:val="both"/>
        <w:rPr>
          <w:lang w:val="en-US"/>
        </w:rPr>
      </w:pPr>
    </w:p>
    <w:p w14:paraId="051B1377" w14:textId="77777777" w:rsidR="00721AB1" w:rsidRDefault="00721AB1" w:rsidP="00721AB1">
      <w:pPr>
        <w:spacing w:after="100" w:afterAutospacing="1"/>
        <w:jc w:val="both"/>
        <w:rPr>
          <w:b/>
          <w:bCs/>
        </w:rPr>
      </w:pPr>
    </w:p>
    <w:p w14:paraId="7AC67F37" w14:textId="77777777" w:rsidR="00721AB1" w:rsidRPr="00BD6BA6" w:rsidRDefault="00721AB1" w:rsidP="001330AA">
      <w:pPr>
        <w:spacing w:after="100" w:afterAutospacing="1"/>
        <w:jc w:val="both"/>
        <w:rPr>
          <w:rFonts w:ascii="Times" w:hAnsi="Times"/>
          <w:szCs w:val="24"/>
          <w:lang w:val="en-US"/>
        </w:rPr>
      </w:pPr>
    </w:p>
    <w:p w14:paraId="2C0B49A8" w14:textId="77777777" w:rsidR="005A1F9B" w:rsidRDefault="005A1F9B" w:rsidP="005A1F9B">
      <w:pPr>
        <w:pStyle w:val="2"/>
      </w:pPr>
      <w:r>
        <w:t>Case 4: Dynamically scheduled DL reception vs. dynamic scheduled UL transmission</w:t>
      </w:r>
    </w:p>
    <w:p w14:paraId="4815826E" w14:textId="77777777" w:rsidR="002828A1" w:rsidRPr="0049258A" w:rsidRDefault="002828A1" w:rsidP="002828A1">
      <w:pPr>
        <w:jc w:val="both"/>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2828A1" w:rsidRPr="0049258A" w14:paraId="6889B221" w14:textId="77777777" w:rsidTr="006432FF">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C398BFA" w14:textId="77777777" w:rsidR="002828A1" w:rsidRPr="0049258A" w:rsidRDefault="002828A1" w:rsidP="006432FF">
            <w:pPr>
              <w:spacing w:after="0"/>
              <w:rPr>
                <w:highlight w:val="green"/>
              </w:rPr>
            </w:pPr>
            <w:r w:rsidRPr="0049258A">
              <w:rPr>
                <w:highlight w:val="green"/>
              </w:rPr>
              <w:t>Agreements:</w:t>
            </w:r>
          </w:p>
          <w:p w14:paraId="46BBE3BD" w14:textId="77777777" w:rsidR="002828A1" w:rsidRDefault="002828A1" w:rsidP="002828A1">
            <w:pPr>
              <w:numPr>
                <w:ilvl w:val="0"/>
                <w:numId w:val="12"/>
              </w:numPr>
              <w:spacing w:after="0" w:line="252" w:lineRule="auto"/>
              <w:rPr>
                <w:lang w:eastAsia="zh-CN"/>
              </w:rPr>
            </w:pPr>
            <w:r>
              <w:rPr>
                <w:lang w:eastAsia="zh-CN"/>
              </w:rPr>
              <w:t>For Case 4: dynamically scheduled DL reception vs. dynamic scheduled UL transmission, reuse the existing collision handling principles in Rel-15/16 NR for operation on a single carrier /single cell in unpaired spectrum</w:t>
            </w:r>
          </w:p>
          <w:p w14:paraId="311CB57C" w14:textId="77777777" w:rsidR="002828A1" w:rsidRPr="002828A1" w:rsidRDefault="002828A1" w:rsidP="006432FF">
            <w:pPr>
              <w:numPr>
                <w:ilvl w:val="1"/>
                <w:numId w:val="12"/>
              </w:numPr>
              <w:spacing w:after="0" w:line="252" w:lineRule="auto"/>
              <w:rPr>
                <w:rFonts w:eastAsia="Times New Roman"/>
              </w:rPr>
            </w:pPr>
            <w:r>
              <w:rPr>
                <w:lang w:eastAsia="zh-CN"/>
              </w:rPr>
              <w:t xml:space="preserve">That is, it is considered as an error case if a dynamically scheduled DL reception overlaps with a </w:t>
            </w:r>
            <w:r>
              <w:t>dynamically</w:t>
            </w:r>
            <w:r>
              <w:rPr>
                <w:lang w:eastAsia="zh-CN"/>
              </w:rPr>
              <w:t xml:space="preserve"> scheduled UL transmission</w:t>
            </w:r>
          </w:p>
          <w:p w14:paraId="356B1822" w14:textId="77777777" w:rsidR="002828A1" w:rsidRPr="0049258A" w:rsidRDefault="002828A1" w:rsidP="006432FF">
            <w:pPr>
              <w:spacing w:after="0"/>
            </w:pPr>
          </w:p>
        </w:tc>
      </w:tr>
    </w:tbl>
    <w:p w14:paraId="05839DC5" w14:textId="77777777" w:rsidR="002828A1" w:rsidRDefault="002828A1" w:rsidP="001330AA">
      <w:pPr>
        <w:spacing w:after="100" w:afterAutospacing="1"/>
        <w:jc w:val="both"/>
        <w:rPr>
          <w:rFonts w:ascii="Times" w:hAnsi="Times"/>
          <w:szCs w:val="24"/>
        </w:rPr>
      </w:pPr>
    </w:p>
    <w:p w14:paraId="254832C2" w14:textId="77777777" w:rsidR="00C238CA" w:rsidRDefault="002828A1" w:rsidP="001330AA">
      <w:pPr>
        <w:spacing w:after="100" w:afterAutospacing="1"/>
        <w:jc w:val="both"/>
        <w:rPr>
          <w:rFonts w:ascii="Times" w:hAnsi="Times"/>
          <w:szCs w:val="24"/>
        </w:rPr>
      </w:pPr>
      <w:r>
        <w:rPr>
          <w:rFonts w:ascii="Times" w:hAnsi="Times"/>
          <w:szCs w:val="24"/>
        </w:rPr>
        <w:t xml:space="preserve">From the received responses, no open issue </w:t>
      </w:r>
      <w:r w:rsidR="00B422D8">
        <w:rPr>
          <w:rFonts w:ascii="Times" w:hAnsi="Times"/>
          <w:szCs w:val="24"/>
        </w:rPr>
        <w:t>has been</w:t>
      </w:r>
      <w:r>
        <w:rPr>
          <w:rFonts w:ascii="Times" w:hAnsi="Times"/>
          <w:szCs w:val="24"/>
        </w:rPr>
        <w:t xml:space="preserve"> identified for Case 4.</w:t>
      </w:r>
    </w:p>
    <w:p w14:paraId="5DD00C0D" w14:textId="77777777" w:rsidR="00C238CA" w:rsidRDefault="00C238CA" w:rsidP="00C238CA">
      <w:pPr>
        <w:pStyle w:val="2"/>
      </w:pPr>
      <w:r>
        <w:t>Case 5: Configured SSB vs. dynamically scheduled or configured UL transmission</w:t>
      </w:r>
    </w:p>
    <w:p w14:paraId="116B24D2" w14:textId="77777777" w:rsidR="00C238CA" w:rsidRPr="0049258A" w:rsidRDefault="00C238CA" w:rsidP="00C238CA">
      <w:pPr>
        <w:jc w:val="both"/>
        <w:rPr>
          <w:lang w:eastAsia="ja-JP"/>
        </w:rPr>
      </w:pPr>
      <w:r>
        <w:rPr>
          <w:lang w:eastAsia="ja-JP"/>
        </w:rPr>
        <w:t>RAN1#104bis-e reached the following working assumptions</w:t>
      </w:r>
      <w:r w:rsidR="002828A1">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12E7EACF"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6703473" w14:textId="77777777" w:rsidR="00C238CA" w:rsidRPr="0049258A" w:rsidRDefault="00C238CA" w:rsidP="00190276">
            <w:pPr>
              <w:spacing w:after="0" w:line="252" w:lineRule="auto"/>
            </w:pPr>
            <w:r w:rsidRPr="0049258A">
              <w:rPr>
                <w:highlight w:val="darkYellow"/>
              </w:rPr>
              <w:t>Working assumption:</w:t>
            </w:r>
          </w:p>
          <w:p w14:paraId="29990768" w14:textId="77777777" w:rsidR="00C238CA" w:rsidRPr="002050C3" w:rsidRDefault="00C238CA" w:rsidP="000B2CC7">
            <w:pPr>
              <w:numPr>
                <w:ilvl w:val="0"/>
                <w:numId w:val="12"/>
              </w:numPr>
              <w:spacing w:after="0"/>
            </w:pPr>
            <w:r w:rsidRPr="0049258A">
              <w:lastRenderedPageBreak/>
              <w:t xml:space="preserve">If a dynamically scheduled UL </w:t>
            </w:r>
            <w:r w:rsidRPr="002050C3">
              <w:t>transmission overlaps with an SSB, down-select one of the following options:</w:t>
            </w:r>
          </w:p>
          <w:p w14:paraId="6EBDDC46" w14:textId="77777777" w:rsidR="00C238CA" w:rsidRPr="002050C3" w:rsidRDefault="00C238CA" w:rsidP="000B2CC7">
            <w:pPr>
              <w:numPr>
                <w:ilvl w:val="1"/>
                <w:numId w:val="12"/>
              </w:numPr>
              <w:spacing w:after="0"/>
            </w:pPr>
            <w:r w:rsidRPr="002050C3">
              <w:t>Option 1: Follow the handling of case 2 that dynamic UL is prioritized over SSB</w:t>
            </w:r>
          </w:p>
          <w:p w14:paraId="04B84BD1" w14:textId="77777777" w:rsidR="00C238CA" w:rsidRPr="002050C3" w:rsidRDefault="00C238CA" w:rsidP="000B2CC7">
            <w:pPr>
              <w:numPr>
                <w:ilvl w:val="1"/>
                <w:numId w:val="12"/>
              </w:numPr>
              <w:spacing w:after="0"/>
            </w:pPr>
            <w:r w:rsidRPr="002050C3">
              <w:t xml:space="preserve">Option 2: Reuse the existing collision handling principles of Rel-15/16 for NR TDD that SSB is prioritized over dynamic UL </w:t>
            </w:r>
          </w:p>
          <w:p w14:paraId="2D413112" w14:textId="77777777" w:rsidR="00C238CA" w:rsidRPr="002050C3" w:rsidRDefault="00C238CA" w:rsidP="000B2CC7">
            <w:pPr>
              <w:numPr>
                <w:ilvl w:val="1"/>
                <w:numId w:val="12"/>
              </w:numPr>
              <w:spacing w:after="0"/>
            </w:pPr>
            <w:r w:rsidRPr="002050C3">
              <w:t>Option 3: Leave to UE implementation whether to receive the SSB or transmit the UL transmission</w:t>
            </w:r>
          </w:p>
          <w:p w14:paraId="39045675" w14:textId="77777777" w:rsidR="00C238CA" w:rsidRPr="002050C3" w:rsidRDefault="00C238CA" w:rsidP="000B2CC7">
            <w:pPr>
              <w:numPr>
                <w:ilvl w:val="1"/>
                <w:numId w:val="12"/>
              </w:numPr>
              <w:spacing w:after="0"/>
            </w:pPr>
            <w:r w:rsidRPr="002050C3">
              <w:t>Other options are not precluded</w:t>
            </w:r>
          </w:p>
          <w:p w14:paraId="767594F3" w14:textId="77777777" w:rsidR="00C238CA" w:rsidRPr="002050C3" w:rsidRDefault="00C238CA" w:rsidP="000B2CC7">
            <w:pPr>
              <w:numPr>
                <w:ilvl w:val="0"/>
                <w:numId w:val="12"/>
              </w:numPr>
              <w:spacing w:after="0"/>
            </w:pPr>
            <w:r w:rsidRPr="002050C3">
              <w:t>If a semi-static configured UL transmission overlaps with an SSB, down-select from the following options:</w:t>
            </w:r>
          </w:p>
          <w:p w14:paraId="17E0354D" w14:textId="77777777" w:rsidR="00C238CA" w:rsidRPr="002050C3" w:rsidRDefault="00C238CA" w:rsidP="000B2CC7">
            <w:pPr>
              <w:numPr>
                <w:ilvl w:val="1"/>
                <w:numId w:val="12"/>
              </w:numPr>
              <w:spacing w:after="0"/>
            </w:pPr>
            <w:r w:rsidRPr="002050C3">
              <w:t>Option 1: Up to gNB configuration to avoid such collision and if it happens it is an error case</w:t>
            </w:r>
          </w:p>
          <w:p w14:paraId="0F698ABD" w14:textId="77777777" w:rsidR="00C238CA" w:rsidRPr="002050C3" w:rsidRDefault="00C238CA" w:rsidP="000B2CC7">
            <w:pPr>
              <w:numPr>
                <w:ilvl w:val="1"/>
                <w:numId w:val="12"/>
              </w:numPr>
              <w:spacing w:after="0"/>
            </w:pPr>
            <w:r w:rsidRPr="002050C3">
              <w:t>Option 2: Reuse the existing collision handling principles of Rel-15/16 for NR TDD that SSB is prioritized over semi-static UL</w:t>
            </w:r>
          </w:p>
          <w:p w14:paraId="5EFC3E3D" w14:textId="77777777" w:rsidR="00C238CA" w:rsidRPr="002050C3" w:rsidRDefault="00C238CA" w:rsidP="000B2CC7">
            <w:pPr>
              <w:numPr>
                <w:ilvl w:val="1"/>
                <w:numId w:val="12"/>
              </w:numPr>
              <w:spacing w:after="0"/>
            </w:pPr>
            <w:r w:rsidRPr="002050C3">
              <w:t>Option 3: Leave to UE implementation whether to receive the SSB or transmit the UL transmission</w:t>
            </w:r>
          </w:p>
          <w:p w14:paraId="0DEC923D" w14:textId="77777777" w:rsidR="00C238CA" w:rsidRPr="002050C3" w:rsidRDefault="00C238CA" w:rsidP="000B2CC7">
            <w:pPr>
              <w:numPr>
                <w:ilvl w:val="1"/>
                <w:numId w:val="12"/>
              </w:numPr>
              <w:spacing w:after="0"/>
            </w:pPr>
            <w:r w:rsidRPr="002050C3">
              <w:t>Other options are not precluded</w:t>
            </w:r>
          </w:p>
          <w:p w14:paraId="47B2ED1A" w14:textId="77777777" w:rsidR="00C238CA" w:rsidRPr="002050C3" w:rsidRDefault="00C238CA" w:rsidP="000B2CC7">
            <w:pPr>
              <w:numPr>
                <w:ilvl w:val="0"/>
                <w:numId w:val="12"/>
              </w:numPr>
              <w:spacing w:after="0"/>
            </w:pPr>
            <w:r w:rsidRPr="002050C3">
              <w:t>FFS: whether/how to account for Tx/Rx switching time before and after the set of SSB symbols</w:t>
            </w:r>
          </w:p>
          <w:p w14:paraId="363EC81A" w14:textId="77777777" w:rsidR="00C238CA" w:rsidRPr="0049258A" w:rsidRDefault="00C238CA" w:rsidP="000B2CC7">
            <w:pPr>
              <w:numPr>
                <w:ilvl w:val="0"/>
                <w:numId w:val="12"/>
              </w:numPr>
              <w:spacing w:after="0"/>
            </w:pPr>
            <w:r w:rsidRPr="002050C3">
              <w:t>FFS: whether or not the semi-static configured</w:t>
            </w:r>
            <w:r w:rsidRPr="0049258A">
              <w:t xml:space="preserve"> UL transmission includes a valid RO</w:t>
            </w:r>
          </w:p>
          <w:p w14:paraId="218F5621" w14:textId="77777777" w:rsidR="00C238CA" w:rsidRPr="0049258A" w:rsidRDefault="00C238CA" w:rsidP="00190276">
            <w:pPr>
              <w:spacing w:after="0"/>
            </w:pPr>
          </w:p>
        </w:tc>
      </w:tr>
    </w:tbl>
    <w:p w14:paraId="6627D13A" w14:textId="77777777" w:rsidR="00C238CA" w:rsidRDefault="00C238CA" w:rsidP="00C238CA">
      <w:pPr>
        <w:spacing w:after="100" w:afterAutospacing="1"/>
        <w:jc w:val="both"/>
      </w:pPr>
    </w:p>
    <w:p w14:paraId="20928998" w14:textId="77777777" w:rsidR="0091125C" w:rsidRDefault="0091125C" w:rsidP="0091125C">
      <w:pPr>
        <w:pStyle w:val="30"/>
      </w:pPr>
      <w:r>
        <w:t>Configured SSB overlaps with dynamic UL</w:t>
      </w:r>
    </w:p>
    <w:p w14:paraId="30B558CC" w14:textId="77777777" w:rsidR="00D40369" w:rsidRDefault="002828A1" w:rsidP="00B422D8">
      <w:pPr>
        <w:spacing w:after="100" w:afterAutospacing="1"/>
        <w:jc w:val="both"/>
        <w:rPr>
          <w:rFonts w:ascii="Times" w:hAnsi="Times"/>
          <w:szCs w:val="24"/>
          <w:lang w:val="en-US"/>
        </w:rPr>
      </w:pPr>
      <w:r>
        <w:rPr>
          <w:rFonts w:ascii="Times" w:hAnsi="Times"/>
          <w:szCs w:val="24"/>
          <w:lang w:val="en-US"/>
        </w:rPr>
        <w:t xml:space="preserve">For the case of configured SSB overlaps with dynamically scheduled UL transmission, companies’ views are summarized in Table </w:t>
      </w:r>
      <w:r w:rsidR="00DA6390">
        <w:rPr>
          <w:rFonts w:ascii="Times" w:hAnsi="Times"/>
          <w:szCs w:val="24"/>
          <w:lang w:val="en-US"/>
        </w:rPr>
        <w:t>3.5-</w:t>
      </w:r>
      <w:r>
        <w:rPr>
          <w:rFonts w:ascii="Times" w:hAnsi="Times"/>
          <w:szCs w:val="24"/>
          <w:lang w:val="en-US"/>
        </w:rPr>
        <w:t>1.</w:t>
      </w:r>
    </w:p>
    <w:p w14:paraId="381C5603" w14:textId="77777777" w:rsidR="00EB0A54" w:rsidRPr="00EB0A54" w:rsidRDefault="00EB0A54" w:rsidP="00EB0A54">
      <w:pPr>
        <w:spacing w:after="60"/>
        <w:jc w:val="center"/>
        <w:rPr>
          <w:b/>
          <w:bCs/>
        </w:rPr>
      </w:pPr>
      <w:r w:rsidRPr="00EB0A54">
        <w:rPr>
          <w:b/>
          <w:bCs/>
        </w:rPr>
        <w:t xml:space="preserve">Table </w:t>
      </w:r>
      <w:r w:rsidR="00DA6390">
        <w:rPr>
          <w:b/>
          <w:bCs/>
        </w:rPr>
        <w:t>3.5-1</w:t>
      </w:r>
      <w:r w:rsidRPr="00EB0A54">
        <w:rPr>
          <w:b/>
          <w:bCs/>
        </w:rPr>
        <w:t>: View</w:t>
      </w:r>
      <w:r w:rsidR="002828A1">
        <w:rPr>
          <w:b/>
          <w:bCs/>
        </w:rPr>
        <w:t>s</w:t>
      </w:r>
      <w:r w:rsidRPr="00EB0A54">
        <w:rPr>
          <w:b/>
          <w:bCs/>
        </w:rPr>
        <w:t xml:space="preserve"> on collision handling for </w:t>
      </w:r>
      <w:r w:rsidR="002828A1">
        <w:rPr>
          <w:b/>
          <w:bCs/>
        </w:rPr>
        <w:t xml:space="preserve">configured </w:t>
      </w:r>
      <w:r w:rsidRPr="00EB0A54">
        <w:rPr>
          <w:b/>
          <w:bCs/>
        </w:rPr>
        <w:t>SSB</w:t>
      </w:r>
      <w:r w:rsidR="002828A1">
        <w:rPr>
          <w:b/>
          <w:bCs/>
        </w:rPr>
        <w:t xml:space="preserve"> vs. </w:t>
      </w:r>
      <w:r w:rsidR="002828A1" w:rsidRPr="00EB0A54">
        <w:rPr>
          <w:b/>
          <w:bCs/>
        </w:rPr>
        <w:t>dynamic</w:t>
      </w:r>
      <w:r w:rsidR="002828A1">
        <w:rPr>
          <w:b/>
          <w:bCs/>
        </w:rPr>
        <w:t>ally scheduled</w:t>
      </w:r>
      <w:r w:rsidR="002828A1" w:rsidRPr="00EB0A54">
        <w:rPr>
          <w:b/>
          <w:bCs/>
        </w:rPr>
        <w:t xml:space="preserve"> UL</w:t>
      </w:r>
      <w:r w:rsidR="002828A1">
        <w:rPr>
          <w:b/>
          <w:bCs/>
        </w:rPr>
        <w:t xml:space="preserve"> transmission</w:t>
      </w:r>
    </w:p>
    <w:tbl>
      <w:tblPr>
        <w:tblStyle w:val="af0"/>
        <w:tblW w:w="0" w:type="auto"/>
        <w:tblLook w:val="04A0" w:firstRow="1" w:lastRow="0" w:firstColumn="1" w:lastColumn="0" w:noHBand="0" w:noVBand="1"/>
      </w:tblPr>
      <w:tblGrid>
        <w:gridCol w:w="1075"/>
        <w:gridCol w:w="3510"/>
        <w:gridCol w:w="3510"/>
        <w:gridCol w:w="1535"/>
      </w:tblGrid>
      <w:tr w:rsidR="00EB0A54" w:rsidRPr="00EB0A54" w14:paraId="30E85473" w14:textId="77777777" w:rsidTr="00EB0A54">
        <w:tc>
          <w:tcPr>
            <w:tcW w:w="1075" w:type="dxa"/>
          </w:tcPr>
          <w:p w14:paraId="321C8B01" w14:textId="77777777" w:rsidR="00EB0A54" w:rsidRPr="00EB0A54" w:rsidRDefault="00EB0A54" w:rsidP="006432FF">
            <w:pPr>
              <w:spacing w:after="0"/>
              <w:jc w:val="both"/>
            </w:pPr>
            <w:r w:rsidRPr="00EB0A54">
              <w:t>Index</w:t>
            </w:r>
          </w:p>
        </w:tc>
        <w:tc>
          <w:tcPr>
            <w:tcW w:w="3510" w:type="dxa"/>
          </w:tcPr>
          <w:p w14:paraId="0C0D7E02" w14:textId="77777777" w:rsidR="00EB0A54" w:rsidRPr="00EB0A54" w:rsidRDefault="00EB0A54" w:rsidP="006432FF">
            <w:pPr>
              <w:spacing w:after="0"/>
              <w:jc w:val="both"/>
            </w:pPr>
            <w:r w:rsidRPr="00EB0A54">
              <w:t xml:space="preserve">Description </w:t>
            </w:r>
          </w:p>
        </w:tc>
        <w:tc>
          <w:tcPr>
            <w:tcW w:w="3510" w:type="dxa"/>
          </w:tcPr>
          <w:p w14:paraId="7CA7C1A1" w14:textId="77777777" w:rsidR="00EB0A54" w:rsidRPr="00EB0A54" w:rsidRDefault="00EB0A54" w:rsidP="006432FF">
            <w:pPr>
              <w:spacing w:after="0"/>
              <w:jc w:val="both"/>
            </w:pPr>
            <w:r w:rsidRPr="00EB0A54">
              <w:t>Companies</w:t>
            </w:r>
          </w:p>
        </w:tc>
        <w:tc>
          <w:tcPr>
            <w:tcW w:w="1535" w:type="dxa"/>
          </w:tcPr>
          <w:p w14:paraId="4ABC3273" w14:textId="77777777" w:rsidR="00EB0A54" w:rsidRPr="00EB0A54" w:rsidRDefault="00EB0A54" w:rsidP="006432FF">
            <w:pPr>
              <w:spacing w:after="0"/>
              <w:jc w:val="both"/>
            </w:pPr>
            <w:r w:rsidRPr="00EB0A54">
              <w:t># of Companies</w:t>
            </w:r>
          </w:p>
        </w:tc>
      </w:tr>
      <w:tr w:rsidR="00EB0A54" w:rsidRPr="00EB0A54" w14:paraId="2D8795C6" w14:textId="77777777" w:rsidTr="00EB0A54">
        <w:tc>
          <w:tcPr>
            <w:tcW w:w="1075" w:type="dxa"/>
          </w:tcPr>
          <w:p w14:paraId="5BFC7E1E" w14:textId="77777777" w:rsidR="00EB0A54" w:rsidRPr="00EB0A54" w:rsidRDefault="00EB0A54" w:rsidP="006432FF">
            <w:pPr>
              <w:spacing w:after="60"/>
              <w:jc w:val="both"/>
            </w:pPr>
            <w:r w:rsidRPr="00EB0A54">
              <w:t>Option 1</w:t>
            </w:r>
          </w:p>
        </w:tc>
        <w:tc>
          <w:tcPr>
            <w:tcW w:w="3510" w:type="dxa"/>
          </w:tcPr>
          <w:p w14:paraId="007F2389" w14:textId="77777777" w:rsidR="00EB0A54" w:rsidRPr="00EB0A54" w:rsidRDefault="00EB0A54" w:rsidP="006432FF">
            <w:pPr>
              <w:spacing w:after="60"/>
            </w:pPr>
            <w:r w:rsidRPr="00EB0A54">
              <w:t>Follow the handling of case 2 that dynamic UL is prioritized over SSB</w:t>
            </w:r>
          </w:p>
        </w:tc>
        <w:tc>
          <w:tcPr>
            <w:tcW w:w="3510" w:type="dxa"/>
          </w:tcPr>
          <w:p w14:paraId="2883020F" w14:textId="77777777" w:rsidR="00EB0A54" w:rsidRPr="00EB0A54" w:rsidRDefault="0091125C" w:rsidP="006432FF">
            <w:pPr>
              <w:spacing w:after="60"/>
            </w:pPr>
            <w:ins w:id="10" w:author="Chao Wei" w:date="2021-05-21T18:03:00Z">
              <w:r>
                <w:t xml:space="preserve">Nokia, </w:t>
              </w:r>
            </w:ins>
            <w:r w:rsidR="00EB0A54">
              <w:t>E</w:t>
            </w:r>
            <w:r w:rsidR="002B76FC">
              <w:t>ricsson</w:t>
            </w:r>
            <w:r w:rsidR="00EB0A54">
              <w:t>, Huawei, CATT, China Telecom</w:t>
            </w:r>
            <w:r w:rsidR="002B76FC">
              <w:t xml:space="preserve">, WILUS, </w:t>
            </w:r>
            <w:r w:rsidR="00661380">
              <w:t>ASUSTEK</w:t>
            </w:r>
          </w:p>
        </w:tc>
        <w:tc>
          <w:tcPr>
            <w:tcW w:w="1535" w:type="dxa"/>
          </w:tcPr>
          <w:p w14:paraId="44F2B146" w14:textId="77777777" w:rsidR="00EB0A54" w:rsidRPr="00EB0A54" w:rsidRDefault="0091125C" w:rsidP="006432FF">
            <w:pPr>
              <w:spacing w:after="60"/>
              <w:jc w:val="both"/>
            </w:pPr>
            <w:r w:rsidRPr="0091125C">
              <w:rPr>
                <w:color w:val="FF0000"/>
              </w:rPr>
              <w:t>7</w:t>
            </w:r>
            <w:r w:rsidR="00661380" w:rsidRPr="0091125C">
              <w:rPr>
                <w:strike/>
              </w:rPr>
              <w:t>6</w:t>
            </w:r>
          </w:p>
        </w:tc>
      </w:tr>
      <w:tr w:rsidR="00EB0A54" w:rsidRPr="00EB0A54" w14:paraId="0FDBB6CE" w14:textId="77777777" w:rsidTr="00EB0A54">
        <w:tc>
          <w:tcPr>
            <w:tcW w:w="1075" w:type="dxa"/>
          </w:tcPr>
          <w:p w14:paraId="458985BA" w14:textId="77777777" w:rsidR="00EB0A54" w:rsidRPr="00EB0A54" w:rsidRDefault="00EB0A54" w:rsidP="006432FF">
            <w:pPr>
              <w:spacing w:after="60"/>
              <w:jc w:val="both"/>
            </w:pPr>
            <w:r w:rsidRPr="00EB0A54">
              <w:t>Option 2</w:t>
            </w:r>
          </w:p>
        </w:tc>
        <w:tc>
          <w:tcPr>
            <w:tcW w:w="3510" w:type="dxa"/>
          </w:tcPr>
          <w:p w14:paraId="47DBFE45" w14:textId="77777777" w:rsidR="00EB0A54" w:rsidRPr="00EB0A54" w:rsidRDefault="00EB0A54" w:rsidP="006432FF">
            <w:pPr>
              <w:spacing w:after="60"/>
            </w:pPr>
            <w:r w:rsidRPr="002050C3">
              <w:t>Reuse the existing collision handling principles of Rel-15/16 for NR TDD that SSB is prioritized over dynamic UL</w:t>
            </w:r>
          </w:p>
        </w:tc>
        <w:tc>
          <w:tcPr>
            <w:tcW w:w="3510" w:type="dxa"/>
          </w:tcPr>
          <w:p w14:paraId="5DB684C4" w14:textId="77777777" w:rsidR="00EB0A54" w:rsidRPr="00EB0A54" w:rsidRDefault="002B76FC" w:rsidP="006432FF">
            <w:pPr>
              <w:spacing w:after="60"/>
            </w:pPr>
            <w:del w:id="11" w:author="Chao Wei" w:date="2021-05-21T18:03:00Z">
              <w:r w:rsidDel="0091125C">
                <w:delText xml:space="preserve">Nokia, </w:delText>
              </w:r>
            </w:del>
            <w:r>
              <w:t>Intel, Apple</w:t>
            </w:r>
            <w:r w:rsidR="00661380">
              <w:t xml:space="preserve">, </w:t>
            </w:r>
            <w:r w:rsidR="008A7147">
              <w:t xml:space="preserve">LGE, Xiaomi, </w:t>
            </w:r>
            <w:r w:rsidR="008F3666">
              <w:t xml:space="preserve">Qualcomm, </w:t>
            </w:r>
            <w:r w:rsidR="00661380">
              <w:t xml:space="preserve">OPPO, Potevio, Lenovo, Sharp, DCM, Panasonic, </w:t>
            </w:r>
            <w:r w:rsidR="008F3666">
              <w:t xml:space="preserve">MTK, </w:t>
            </w:r>
            <w:r w:rsidR="00661380">
              <w:t xml:space="preserve">IDCC, </w:t>
            </w:r>
            <w:r w:rsidR="00661380">
              <w:rPr>
                <w:rFonts w:eastAsia="等线"/>
                <w:lang w:val="en-US" w:eastAsia="zh-CN"/>
              </w:rPr>
              <w:t>NordicSemi</w:t>
            </w:r>
          </w:p>
        </w:tc>
        <w:tc>
          <w:tcPr>
            <w:tcW w:w="1535" w:type="dxa"/>
          </w:tcPr>
          <w:p w14:paraId="3E103C07" w14:textId="77777777" w:rsidR="00EB0A54" w:rsidRPr="00EB0A54" w:rsidRDefault="0091125C" w:rsidP="006432FF">
            <w:pPr>
              <w:spacing w:after="60"/>
              <w:jc w:val="both"/>
            </w:pPr>
            <w:r w:rsidRPr="0091125C">
              <w:rPr>
                <w:color w:val="FF0000"/>
              </w:rPr>
              <w:t>14</w:t>
            </w:r>
            <w:r w:rsidR="00661380" w:rsidRPr="0091125C">
              <w:rPr>
                <w:strike/>
              </w:rPr>
              <w:t>1</w:t>
            </w:r>
            <w:r w:rsidR="008F3666" w:rsidRPr="0091125C">
              <w:rPr>
                <w:strike/>
              </w:rPr>
              <w:t>5</w:t>
            </w:r>
          </w:p>
        </w:tc>
      </w:tr>
      <w:tr w:rsidR="00EB0A54" w:rsidRPr="00EB0A54" w14:paraId="32ED7D36" w14:textId="77777777" w:rsidTr="00EB0A54">
        <w:tc>
          <w:tcPr>
            <w:tcW w:w="1075" w:type="dxa"/>
          </w:tcPr>
          <w:p w14:paraId="7B00C3A4" w14:textId="77777777" w:rsidR="00EB0A54" w:rsidRPr="00EB0A54" w:rsidRDefault="00EB0A54" w:rsidP="006432FF">
            <w:pPr>
              <w:spacing w:after="60"/>
              <w:jc w:val="both"/>
            </w:pPr>
            <w:r w:rsidRPr="00EB0A54">
              <w:t>Option 3</w:t>
            </w:r>
          </w:p>
        </w:tc>
        <w:tc>
          <w:tcPr>
            <w:tcW w:w="3510" w:type="dxa"/>
          </w:tcPr>
          <w:p w14:paraId="675E5D5E" w14:textId="77777777" w:rsidR="00EB0A54" w:rsidRPr="00EB0A54" w:rsidRDefault="00EB0A54" w:rsidP="006432FF">
            <w:pPr>
              <w:spacing w:after="60"/>
            </w:pPr>
            <w:r w:rsidRPr="002050C3">
              <w:t>Leave to UE implementation whether to receive the SSB or transmit the UL transmission</w:t>
            </w:r>
          </w:p>
        </w:tc>
        <w:tc>
          <w:tcPr>
            <w:tcW w:w="3510" w:type="dxa"/>
          </w:tcPr>
          <w:p w14:paraId="2A30C37B" w14:textId="77777777" w:rsidR="00EB0A54" w:rsidRPr="00EB0A54" w:rsidRDefault="002B76FC" w:rsidP="006432FF">
            <w:pPr>
              <w:spacing w:after="60"/>
              <w:jc w:val="both"/>
            </w:pPr>
            <w:r>
              <w:t xml:space="preserve">Apple, Samsung, </w:t>
            </w:r>
            <w:r w:rsidR="00661380">
              <w:t xml:space="preserve">Spreadtrum, </w:t>
            </w:r>
            <w:r>
              <w:t>CMCC,</w:t>
            </w:r>
            <w:r w:rsidR="008F3666">
              <w:t xml:space="preserve"> ASUSTEK</w:t>
            </w:r>
          </w:p>
        </w:tc>
        <w:tc>
          <w:tcPr>
            <w:tcW w:w="1535" w:type="dxa"/>
          </w:tcPr>
          <w:p w14:paraId="2BC8017A" w14:textId="77777777" w:rsidR="00EB0A54" w:rsidRPr="00EB0A54" w:rsidRDefault="008F3666" w:rsidP="006432FF">
            <w:pPr>
              <w:spacing w:after="60"/>
              <w:jc w:val="both"/>
            </w:pPr>
            <w:r>
              <w:t>5</w:t>
            </w:r>
          </w:p>
        </w:tc>
      </w:tr>
      <w:tr w:rsidR="00EB0A54" w:rsidRPr="00EB0A54" w14:paraId="6917FE64" w14:textId="77777777" w:rsidTr="00EB0A54">
        <w:tc>
          <w:tcPr>
            <w:tcW w:w="1075" w:type="dxa"/>
          </w:tcPr>
          <w:p w14:paraId="5BE95CED" w14:textId="77777777" w:rsidR="00EB0A54" w:rsidRPr="00EB0A54" w:rsidRDefault="00EB0A54" w:rsidP="006432FF">
            <w:pPr>
              <w:spacing w:after="60"/>
              <w:jc w:val="both"/>
            </w:pPr>
            <w:r>
              <w:t>Option 4</w:t>
            </w:r>
          </w:p>
        </w:tc>
        <w:tc>
          <w:tcPr>
            <w:tcW w:w="3510" w:type="dxa"/>
          </w:tcPr>
          <w:p w14:paraId="229EE7E9" w14:textId="77777777" w:rsidR="00EB0A54" w:rsidRPr="00EB0A54" w:rsidRDefault="002B76FC" w:rsidP="006432FF">
            <w:pPr>
              <w:spacing w:after="60"/>
              <w:rPr>
                <w:bCs/>
                <w:szCs w:val="21"/>
              </w:rPr>
            </w:pPr>
            <w:r>
              <w:rPr>
                <w:bCs/>
                <w:szCs w:val="21"/>
              </w:rPr>
              <w:t xml:space="preserve">If </w:t>
            </w:r>
            <w:r w:rsidR="00EB0A54">
              <w:rPr>
                <w:bCs/>
                <w:szCs w:val="21"/>
              </w:rPr>
              <w:t xml:space="preserve">SSB </w:t>
            </w:r>
            <w:r>
              <w:rPr>
                <w:bCs/>
                <w:szCs w:val="21"/>
              </w:rPr>
              <w:t>is indicated by SSB-MTC, SSB is prioritized; otherwise the dynamically scheduled UL is prioritized</w:t>
            </w:r>
          </w:p>
        </w:tc>
        <w:tc>
          <w:tcPr>
            <w:tcW w:w="3510" w:type="dxa"/>
          </w:tcPr>
          <w:p w14:paraId="45339A21" w14:textId="77777777" w:rsidR="00EB0A54" w:rsidRPr="00EB0A54" w:rsidRDefault="00EB0A54" w:rsidP="006432FF">
            <w:pPr>
              <w:spacing w:after="60"/>
              <w:jc w:val="both"/>
            </w:pPr>
            <w:r>
              <w:t>vivo</w:t>
            </w:r>
          </w:p>
        </w:tc>
        <w:tc>
          <w:tcPr>
            <w:tcW w:w="1535" w:type="dxa"/>
          </w:tcPr>
          <w:p w14:paraId="67ACBE93" w14:textId="77777777" w:rsidR="00EB0A54" w:rsidRPr="00EB0A54" w:rsidRDefault="00661380" w:rsidP="006432FF">
            <w:pPr>
              <w:spacing w:after="60"/>
              <w:jc w:val="both"/>
            </w:pPr>
            <w:r>
              <w:t>1</w:t>
            </w:r>
          </w:p>
        </w:tc>
      </w:tr>
      <w:tr w:rsidR="002B76FC" w:rsidRPr="00EB0A54" w14:paraId="03E1537F" w14:textId="77777777" w:rsidTr="00EB0A54">
        <w:tc>
          <w:tcPr>
            <w:tcW w:w="1075" w:type="dxa"/>
          </w:tcPr>
          <w:p w14:paraId="58873F3B" w14:textId="77777777" w:rsidR="002B76FC" w:rsidRDefault="002B76FC" w:rsidP="002B76FC">
            <w:pPr>
              <w:spacing w:after="60"/>
              <w:jc w:val="both"/>
            </w:pPr>
            <w:r>
              <w:t>Option 5</w:t>
            </w:r>
          </w:p>
        </w:tc>
        <w:tc>
          <w:tcPr>
            <w:tcW w:w="3510" w:type="dxa"/>
          </w:tcPr>
          <w:p w14:paraId="5791B2C4" w14:textId="77777777" w:rsidR="002B76FC" w:rsidRPr="00EB0A54" w:rsidRDefault="002B76FC" w:rsidP="002B76FC">
            <w:pPr>
              <w:spacing w:after="60"/>
              <w:rPr>
                <w:bCs/>
                <w:szCs w:val="21"/>
              </w:rPr>
            </w:pPr>
            <w:r>
              <w:rPr>
                <w:bCs/>
                <w:szCs w:val="21"/>
              </w:rPr>
              <w:t>If dynamically scheduled UL is during RA procedure, UL transmission is prioritized; otherwise the SSB reception is prioritized</w:t>
            </w:r>
          </w:p>
        </w:tc>
        <w:tc>
          <w:tcPr>
            <w:tcW w:w="3510" w:type="dxa"/>
          </w:tcPr>
          <w:p w14:paraId="0B83FE78" w14:textId="77777777" w:rsidR="002B76FC" w:rsidRDefault="002B76FC" w:rsidP="002B76FC">
            <w:pPr>
              <w:spacing w:after="60"/>
              <w:jc w:val="both"/>
            </w:pPr>
            <w:r>
              <w:t>ZTE</w:t>
            </w:r>
          </w:p>
        </w:tc>
        <w:tc>
          <w:tcPr>
            <w:tcW w:w="1535" w:type="dxa"/>
          </w:tcPr>
          <w:p w14:paraId="61C5FF55" w14:textId="77777777" w:rsidR="002B76FC" w:rsidRPr="00EB0A54" w:rsidRDefault="00661380" w:rsidP="002B76FC">
            <w:pPr>
              <w:spacing w:after="60"/>
              <w:jc w:val="both"/>
            </w:pPr>
            <w:r>
              <w:t>1</w:t>
            </w:r>
          </w:p>
        </w:tc>
      </w:tr>
    </w:tbl>
    <w:p w14:paraId="764CED06" w14:textId="77777777" w:rsidR="00EB0A54" w:rsidRDefault="00EB0A54" w:rsidP="00C238CA">
      <w:pPr>
        <w:spacing w:after="100" w:afterAutospacing="1"/>
        <w:jc w:val="both"/>
        <w:rPr>
          <w:szCs w:val="24"/>
          <w:lang w:val="en-US"/>
        </w:rPr>
      </w:pPr>
    </w:p>
    <w:p w14:paraId="002E00BC" w14:textId="77777777" w:rsidR="00F57D8A" w:rsidRPr="003A02E2" w:rsidRDefault="00F57D8A" w:rsidP="00C238CA">
      <w:pPr>
        <w:spacing w:after="100" w:afterAutospacing="1"/>
        <w:jc w:val="both"/>
        <w:rPr>
          <w:szCs w:val="24"/>
        </w:rPr>
      </w:pPr>
      <w:r>
        <w:rPr>
          <w:szCs w:val="24"/>
          <w:lang w:val="en-US"/>
        </w:rPr>
        <w:t xml:space="preserve">Based on Table </w:t>
      </w:r>
      <w:r w:rsidR="00DA6390">
        <w:rPr>
          <w:szCs w:val="24"/>
          <w:lang w:val="en-US"/>
        </w:rPr>
        <w:t>3.5-1</w:t>
      </w:r>
      <w:r>
        <w:rPr>
          <w:szCs w:val="24"/>
          <w:lang w:val="en-US"/>
        </w:rPr>
        <w:t xml:space="preserve"> above, clearly Option 2 is the preferred option by major companies. From the received response, the concern on Option 2 is less flexible compared to Option 1, </w:t>
      </w:r>
      <w:r w:rsidR="00787F6F">
        <w:rPr>
          <w:szCs w:val="24"/>
          <w:lang w:val="en-US"/>
        </w:rPr>
        <w:t xml:space="preserve">however, </w:t>
      </w:r>
      <w:r>
        <w:rPr>
          <w:szCs w:val="24"/>
          <w:lang w:val="en-US"/>
        </w:rPr>
        <w:t>it imposes less impact on UE measurement using SSB</w:t>
      </w:r>
      <w:r w:rsidR="003A02E2">
        <w:rPr>
          <w:szCs w:val="24"/>
          <w:lang w:val="en-US"/>
        </w:rPr>
        <w:t xml:space="preserve"> </w:t>
      </w:r>
      <w:r w:rsidR="00787F6F">
        <w:rPr>
          <w:szCs w:val="24"/>
          <w:lang w:val="en-US"/>
        </w:rPr>
        <w:t>consistent with TDD</w:t>
      </w:r>
      <w:r w:rsidR="003A02E2">
        <w:rPr>
          <w:szCs w:val="24"/>
          <w:lang w:val="en-US"/>
        </w:rPr>
        <w:t xml:space="preserve">. For example, the </w:t>
      </w:r>
      <w:r w:rsidR="003A02E2" w:rsidRPr="003A02E2">
        <w:rPr>
          <w:szCs w:val="24"/>
          <w:lang w:val="en-US"/>
        </w:rPr>
        <w:t>SSB-based neighbor cell RRM measurement (SSB within SMTC) will not be cancelled by DCI.</w:t>
      </w:r>
    </w:p>
    <w:p w14:paraId="7FDEE204" w14:textId="77777777" w:rsidR="00787F6F" w:rsidRDefault="00787F6F" w:rsidP="00787F6F">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DA6390">
        <w:rPr>
          <w:b/>
          <w:bCs/>
          <w:highlight w:val="yellow"/>
          <w:lang w:val="en-US" w:eastAsia="zh-CN"/>
        </w:rPr>
        <w:t>.</w:t>
      </w:r>
      <w:r w:rsidR="00AF7E16">
        <w:rPr>
          <w:b/>
          <w:bCs/>
          <w:highlight w:val="yellow"/>
          <w:lang w:val="en-US" w:eastAsia="zh-CN"/>
        </w:rPr>
        <w:t>5</w:t>
      </w:r>
      <w:r>
        <w:rPr>
          <w:b/>
          <w:bCs/>
          <w:highlight w:val="yellow"/>
          <w:lang w:val="en-US" w:eastAsia="zh-CN"/>
        </w:rPr>
        <w:t>-1</w:t>
      </w:r>
      <w:r>
        <w:rPr>
          <w:rFonts w:hint="eastAsia"/>
          <w:b/>
          <w:bCs/>
          <w:highlight w:val="yellow"/>
          <w:lang w:val="en-US" w:eastAsia="zh-CN"/>
        </w:rPr>
        <w:t>:</w:t>
      </w:r>
      <w:r>
        <w:rPr>
          <w:rFonts w:hint="eastAsia"/>
          <w:b/>
          <w:bCs/>
          <w:lang w:val="en-US" w:eastAsia="zh-CN"/>
        </w:rPr>
        <w:t xml:space="preserve"> </w:t>
      </w:r>
    </w:p>
    <w:p w14:paraId="2491BCBA" w14:textId="77777777" w:rsidR="00787F6F" w:rsidRDefault="00787F6F" w:rsidP="00787F6F">
      <w:pPr>
        <w:spacing w:after="0"/>
        <w:rPr>
          <w:b/>
          <w:bCs/>
          <w:lang w:val="en-US" w:eastAsia="zh-CN"/>
        </w:rPr>
      </w:pPr>
    </w:p>
    <w:p w14:paraId="0601E472" w14:textId="77777777" w:rsidR="00EB0A54" w:rsidRPr="008B6EFB" w:rsidRDefault="00787F6F" w:rsidP="008B6EFB">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dynamically scheduled UL transmission, re-use the existing collision handling principles of Rel-15/16 for NR TDD that </w:t>
      </w:r>
      <w:r w:rsidR="003A02E2" w:rsidRPr="008B6EFB">
        <w:rPr>
          <w:rFonts w:eastAsia="Times New Roman"/>
          <w:lang w:eastAsia="zh-CN"/>
        </w:rPr>
        <w:t xml:space="preserve">configured </w:t>
      </w:r>
      <w:r w:rsidRPr="008B6EFB">
        <w:rPr>
          <w:rFonts w:eastAsia="Times New Roman"/>
          <w:lang w:eastAsia="zh-CN"/>
        </w:rPr>
        <w:t>SSB is prioritized over dynamic UL</w:t>
      </w:r>
    </w:p>
    <w:p w14:paraId="11A597B9" w14:textId="77777777" w:rsidR="003A02E2" w:rsidRPr="00787F6F" w:rsidRDefault="00125C97" w:rsidP="003A02E2">
      <w:pPr>
        <w:numPr>
          <w:ilvl w:val="1"/>
          <w:numId w:val="12"/>
        </w:numPr>
        <w:spacing w:after="0"/>
      </w:pPr>
      <w:r>
        <w:t>C</w:t>
      </w:r>
      <w:r w:rsidR="003A02E2">
        <w:t xml:space="preserve">onfigured SSB includes the SSB indicated by </w:t>
      </w:r>
      <w:r w:rsidR="003A02E2" w:rsidRPr="00B422D8">
        <w:rPr>
          <w:i/>
          <w:iCs/>
        </w:rPr>
        <w:t>ssb-PositionsInBurst</w:t>
      </w:r>
      <w:r w:rsidR="003A02E2">
        <w:t xml:space="preserve"> and/or </w:t>
      </w:r>
      <w:r w:rsidR="003A02E2" w:rsidRPr="00B422D8">
        <w:rPr>
          <w:i/>
          <w:iCs/>
        </w:rPr>
        <w:t>SSB-MTC</w:t>
      </w:r>
    </w:p>
    <w:p w14:paraId="18BA516D" w14:textId="77777777" w:rsidR="00787F6F" w:rsidRDefault="00787F6F" w:rsidP="00787F6F">
      <w:pPr>
        <w:spacing w:after="0" w:line="252" w:lineRule="auto"/>
        <w:rPr>
          <w:rFonts w:ascii="Times" w:eastAsia="Times New Roman" w:hAnsi="Times" w:cs="Times"/>
          <w:lang w:val="en-US" w:eastAsia="zh-CN"/>
        </w:rPr>
      </w:pPr>
    </w:p>
    <w:tbl>
      <w:tblPr>
        <w:tblStyle w:val="af0"/>
        <w:tblW w:w="9631" w:type="dxa"/>
        <w:tblLook w:val="04A0" w:firstRow="1" w:lastRow="0" w:firstColumn="1" w:lastColumn="0" w:noHBand="0" w:noVBand="1"/>
      </w:tblPr>
      <w:tblGrid>
        <w:gridCol w:w="1479"/>
        <w:gridCol w:w="1372"/>
        <w:gridCol w:w="6780"/>
      </w:tblGrid>
      <w:tr w:rsidR="00787F6F" w14:paraId="564D9B8A" w14:textId="77777777" w:rsidTr="006432FF">
        <w:tc>
          <w:tcPr>
            <w:tcW w:w="1479" w:type="dxa"/>
            <w:shd w:val="clear" w:color="auto" w:fill="D9D9D9" w:themeFill="background1" w:themeFillShade="D9"/>
          </w:tcPr>
          <w:p w14:paraId="3ED2856F" w14:textId="77777777" w:rsidR="00787F6F" w:rsidRDefault="00787F6F" w:rsidP="006432FF">
            <w:pPr>
              <w:rPr>
                <w:b/>
                <w:bCs/>
              </w:rPr>
            </w:pPr>
            <w:r>
              <w:rPr>
                <w:b/>
                <w:bCs/>
              </w:rPr>
              <w:t>Company</w:t>
            </w:r>
          </w:p>
        </w:tc>
        <w:tc>
          <w:tcPr>
            <w:tcW w:w="1372" w:type="dxa"/>
            <w:shd w:val="clear" w:color="auto" w:fill="D9D9D9" w:themeFill="background1" w:themeFillShade="D9"/>
          </w:tcPr>
          <w:p w14:paraId="2D55CE10" w14:textId="77777777" w:rsidR="00787F6F" w:rsidRDefault="00787F6F" w:rsidP="006432FF">
            <w:pPr>
              <w:rPr>
                <w:b/>
                <w:bCs/>
              </w:rPr>
            </w:pPr>
            <w:r>
              <w:rPr>
                <w:b/>
                <w:bCs/>
              </w:rPr>
              <w:t>Y/N</w:t>
            </w:r>
          </w:p>
        </w:tc>
        <w:tc>
          <w:tcPr>
            <w:tcW w:w="6780" w:type="dxa"/>
            <w:shd w:val="clear" w:color="auto" w:fill="D9D9D9" w:themeFill="background1" w:themeFillShade="D9"/>
          </w:tcPr>
          <w:p w14:paraId="4FCF1461" w14:textId="77777777" w:rsidR="00787F6F" w:rsidRDefault="00787F6F" w:rsidP="006432FF">
            <w:pPr>
              <w:rPr>
                <w:b/>
                <w:bCs/>
              </w:rPr>
            </w:pPr>
            <w:r>
              <w:rPr>
                <w:b/>
                <w:bCs/>
              </w:rPr>
              <w:t>Comments</w:t>
            </w:r>
          </w:p>
        </w:tc>
      </w:tr>
      <w:tr w:rsidR="00787F6F" w14:paraId="23B41313" w14:textId="77777777" w:rsidTr="006432FF">
        <w:tc>
          <w:tcPr>
            <w:tcW w:w="1479" w:type="dxa"/>
          </w:tcPr>
          <w:p w14:paraId="7A54CFDA" w14:textId="77777777" w:rsidR="00787F6F" w:rsidRPr="00CD2A42" w:rsidRDefault="00CD2A42" w:rsidP="006432FF">
            <w:pPr>
              <w:rPr>
                <w:rFonts w:eastAsia="等线"/>
                <w:lang w:val="en-US" w:eastAsia="zh-CN"/>
              </w:rPr>
            </w:pPr>
            <w:r>
              <w:rPr>
                <w:rFonts w:eastAsia="等线" w:hint="eastAsia"/>
                <w:lang w:val="en-US" w:eastAsia="zh-CN"/>
              </w:rPr>
              <w:t>Sharp</w:t>
            </w:r>
          </w:p>
        </w:tc>
        <w:tc>
          <w:tcPr>
            <w:tcW w:w="1372" w:type="dxa"/>
          </w:tcPr>
          <w:p w14:paraId="22B6CC6B" w14:textId="77777777" w:rsidR="00787F6F" w:rsidRPr="00CD2A42" w:rsidRDefault="00CD2A42" w:rsidP="006432FF">
            <w:pPr>
              <w:tabs>
                <w:tab w:val="left" w:pos="551"/>
              </w:tabs>
              <w:rPr>
                <w:rFonts w:eastAsia="等线"/>
                <w:lang w:val="en-US" w:eastAsia="zh-CN"/>
              </w:rPr>
            </w:pPr>
            <w:r>
              <w:rPr>
                <w:rFonts w:eastAsia="等线" w:hint="eastAsia"/>
                <w:lang w:val="en-US" w:eastAsia="zh-CN"/>
              </w:rPr>
              <w:t>Y</w:t>
            </w:r>
          </w:p>
        </w:tc>
        <w:tc>
          <w:tcPr>
            <w:tcW w:w="6780" w:type="dxa"/>
          </w:tcPr>
          <w:p w14:paraId="59CCDFD7" w14:textId="77777777" w:rsidR="00787F6F" w:rsidRDefault="00787F6F" w:rsidP="006432FF">
            <w:pPr>
              <w:rPr>
                <w:lang w:val="en-US"/>
              </w:rPr>
            </w:pPr>
          </w:p>
        </w:tc>
      </w:tr>
      <w:tr w:rsidR="00535607" w14:paraId="5C51BE0B" w14:textId="77777777" w:rsidTr="006432FF">
        <w:tc>
          <w:tcPr>
            <w:tcW w:w="1479" w:type="dxa"/>
          </w:tcPr>
          <w:p w14:paraId="4E4C7CD2" w14:textId="77777777" w:rsidR="00535607" w:rsidRDefault="00535607" w:rsidP="00535607">
            <w:pPr>
              <w:rPr>
                <w:lang w:val="en-US" w:eastAsia="ko-KR"/>
              </w:rPr>
            </w:pPr>
            <w:r>
              <w:rPr>
                <w:rFonts w:eastAsia="等线" w:hint="eastAsia"/>
                <w:lang w:val="en-US" w:eastAsia="zh-CN"/>
              </w:rPr>
              <w:lastRenderedPageBreak/>
              <w:t>v</w:t>
            </w:r>
            <w:r>
              <w:rPr>
                <w:rFonts w:eastAsia="等线"/>
                <w:lang w:val="en-US" w:eastAsia="zh-CN"/>
              </w:rPr>
              <w:t>ivo</w:t>
            </w:r>
          </w:p>
        </w:tc>
        <w:tc>
          <w:tcPr>
            <w:tcW w:w="1372" w:type="dxa"/>
          </w:tcPr>
          <w:p w14:paraId="675D519D" w14:textId="77777777" w:rsidR="00535607" w:rsidRDefault="00535607" w:rsidP="00535607">
            <w:pPr>
              <w:tabs>
                <w:tab w:val="left" w:pos="551"/>
              </w:tabs>
              <w:rPr>
                <w:lang w:val="en-US" w:eastAsia="ko-KR"/>
              </w:rPr>
            </w:pPr>
            <w:r>
              <w:rPr>
                <w:rFonts w:eastAsia="等线" w:hint="eastAsia"/>
                <w:lang w:val="en-US" w:eastAsia="zh-CN"/>
              </w:rPr>
              <w:t>Y</w:t>
            </w:r>
          </w:p>
        </w:tc>
        <w:tc>
          <w:tcPr>
            <w:tcW w:w="6780" w:type="dxa"/>
          </w:tcPr>
          <w:p w14:paraId="0210DF43" w14:textId="77777777" w:rsidR="00535607" w:rsidRDefault="00535607" w:rsidP="00535607">
            <w:pPr>
              <w:rPr>
                <w:lang w:val="en-US"/>
              </w:rPr>
            </w:pPr>
          </w:p>
        </w:tc>
      </w:tr>
      <w:tr w:rsidR="008E24E9" w14:paraId="4778AC1B" w14:textId="77777777" w:rsidTr="006432FF">
        <w:tc>
          <w:tcPr>
            <w:tcW w:w="1479" w:type="dxa"/>
          </w:tcPr>
          <w:p w14:paraId="46F48863" w14:textId="77777777" w:rsidR="008E24E9" w:rsidRDefault="008E24E9" w:rsidP="008E24E9">
            <w:pPr>
              <w:rPr>
                <w:lang w:val="en-US" w:eastAsia="ko-KR"/>
              </w:rPr>
            </w:pPr>
            <w:r>
              <w:t>Huawei, HiSi</w:t>
            </w:r>
          </w:p>
        </w:tc>
        <w:tc>
          <w:tcPr>
            <w:tcW w:w="1372" w:type="dxa"/>
          </w:tcPr>
          <w:p w14:paraId="2E210705" w14:textId="77777777" w:rsidR="008E24E9" w:rsidRDefault="008E24E9" w:rsidP="008E24E9">
            <w:pPr>
              <w:tabs>
                <w:tab w:val="left" w:pos="551"/>
              </w:tabs>
              <w:rPr>
                <w:lang w:val="en-US" w:eastAsia="ko-KR"/>
              </w:rPr>
            </w:pPr>
            <w:r>
              <w:rPr>
                <w:rFonts w:eastAsia="等线"/>
                <w:lang w:val="en-US" w:eastAsia="zh-CN"/>
              </w:rPr>
              <w:t>N</w:t>
            </w:r>
          </w:p>
        </w:tc>
        <w:tc>
          <w:tcPr>
            <w:tcW w:w="6780" w:type="dxa"/>
          </w:tcPr>
          <w:p w14:paraId="4417287A" w14:textId="77777777" w:rsidR="008E24E9" w:rsidRDefault="008E24E9" w:rsidP="008E24E9">
            <w:pPr>
              <w:rPr>
                <w:lang w:val="en-US"/>
              </w:rPr>
            </w:pPr>
            <w:r>
              <w:rPr>
                <w:rFonts w:eastAsia="等线"/>
                <w:lang w:val="en-US" w:eastAsia="zh-CN"/>
              </w:rPr>
              <w:t>Prioritizing SSBs used also for legacy UEs will just restrict network configuration/dynamic scheduling for RedCap UEs. And especially for HD-FDD in FDD network reusing the rules designed for TDD brings similar network restriction to a FDD network where it does not have to before, which is not desirable. From UE perspective, a RedCap UE is not expected to support too many collision handling rules. Sometime the SSBs do not necessarily to be decoded, and consider those as normal semi-static resources is simpler and sufficient.</w:t>
            </w:r>
          </w:p>
        </w:tc>
      </w:tr>
      <w:tr w:rsidR="00D4334D" w14:paraId="7E91AE4A" w14:textId="77777777" w:rsidTr="006432FF">
        <w:tc>
          <w:tcPr>
            <w:tcW w:w="1479" w:type="dxa"/>
          </w:tcPr>
          <w:p w14:paraId="7B6F7533" w14:textId="77777777" w:rsidR="00D4334D" w:rsidRDefault="00D4334D" w:rsidP="008E24E9">
            <w:r>
              <w:rPr>
                <w:rFonts w:eastAsia="等线" w:hint="eastAsia"/>
                <w:lang w:val="en-US" w:eastAsia="zh-CN"/>
              </w:rPr>
              <w:t>CATT</w:t>
            </w:r>
          </w:p>
        </w:tc>
        <w:tc>
          <w:tcPr>
            <w:tcW w:w="1372" w:type="dxa"/>
          </w:tcPr>
          <w:p w14:paraId="7DF02D38" w14:textId="77777777" w:rsidR="00D4334D" w:rsidRDefault="00D4334D" w:rsidP="008E24E9">
            <w:pPr>
              <w:tabs>
                <w:tab w:val="left" w:pos="551"/>
              </w:tabs>
              <w:rPr>
                <w:rFonts w:eastAsia="等线"/>
                <w:lang w:val="en-US" w:eastAsia="zh-CN"/>
              </w:rPr>
            </w:pPr>
            <w:r>
              <w:rPr>
                <w:rFonts w:eastAsia="等线" w:hint="eastAsia"/>
                <w:lang w:val="en-US" w:eastAsia="zh-CN"/>
              </w:rPr>
              <w:t>N</w:t>
            </w:r>
          </w:p>
        </w:tc>
        <w:tc>
          <w:tcPr>
            <w:tcW w:w="6780" w:type="dxa"/>
          </w:tcPr>
          <w:p w14:paraId="0203BBC0" w14:textId="77777777" w:rsidR="00D4334D" w:rsidRDefault="00D4334D" w:rsidP="00851508">
            <w:pPr>
              <w:rPr>
                <w:rFonts w:eastAsia="等线"/>
                <w:lang w:eastAsia="zh-CN"/>
              </w:rPr>
            </w:pPr>
            <w:r>
              <w:rPr>
                <w:rFonts w:eastAsia="等线" w:hint="eastAsia"/>
                <w:lang w:eastAsia="zh-CN"/>
              </w:rPr>
              <w:t>We think dynamic UL should be prioritized in this case. A</w:t>
            </w:r>
            <w:r w:rsidRPr="004B3322">
              <w:rPr>
                <w:rFonts w:eastAsiaTheme="minorEastAsia" w:hint="eastAsia"/>
              </w:rPr>
              <w:t xml:space="preserve"> gNB will schedule the UE with a dynamic grant only when the gNB</w:t>
            </w:r>
            <w:r>
              <w:rPr>
                <w:rFonts w:eastAsiaTheme="minorEastAsia" w:hint="eastAsia"/>
              </w:rPr>
              <w:t xml:space="preserve"> thinks it is proper and urgent</w:t>
            </w:r>
            <w:r>
              <w:rPr>
                <w:rFonts w:eastAsia="等线" w:hint="eastAsia"/>
                <w:lang w:eastAsia="zh-CN"/>
              </w:rPr>
              <w:t>. Even if dynamic UL is prioritized, if the gNB would like to leave the UE to receive SSB, it can choose not to send the dynamic grant.</w:t>
            </w:r>
          </w:p>
          <w:p w14:paraId="644678B5" w14:textId="77777777" w:rsidR="00D4334D" w:rsidRDefault="00D4334D" w:rsidP="008E24E9">
            <w:pPr>
              <w:rPr>
                <w:rFonts w:eastAsia="等线"/>
                <w:lang w:val="en-US" w:eastAsia="zh-CN"/>
              </w:rPr>
            </w:pPr>
            <w:r>
              <w:rPr>
                <w:rFonts w:eastAsia="等线" w:hint="eastAsia"/>
                <w:lang w:eastAsia="zh-CN"/>
              </w:rPr>
              <w:t xml:space="preserve">Note that the SSB occupies </w:t>
            </w:r>
            <w:r w:rsidRPr="00400E89">
              <w:rPr>
                <w:rFonts w:eastAsia="等线"/>
                <w:lang w:eastAsia="zh-CN"/>
              </w:rPr>
              <w:t>non-negligible</w:t>
            </w:r>
            <w:r>
              <w:rPr>
                <w:rFonts w:eastAsia="等线" w:hint="eastAsia"/>
                <w:lang w:eastAsia="zh-CN"/>
              </w:rPr>
              <w:t xml:space="preserve"> number of DL symbols and we don</w:t>
            </w:r>
            <w:r>
              <w:rPr>
                <w:rFonts w:eastAsia="等线"/>
                <w:lang w:eastAsia="zh-CN"/>
              </w:rPr>
              <w:t>’</w:t>
            </w:r>
            <w:r>
              <w:rPr>
                <w:rFonts w:eastAsia="等线" w:hint="eastAsia"/>
                <w:lang w:eastAsia="zh-CN"/>
              </w:rPr>
              <w:t>t want them totally unavailable for UL transmission.</w:t>
            </w:r>
          </w:p>
        </w:tc>
      </w:tr>
      <w:tr w:rsidR="005D2945" w14:paraId="423BBE2C" w14:textId="77777777" w:rsidTr="006432FF">
        <w:tc>
          <w:tcPr>
            <w:tcW w:w="1479" w:type="dxa"/>
          </w:tcPr>
          <w:p w14:paraId="35D84B5D" w14:textId="77777777" w:rsidR="005D2945" w:rsidRDefault="005D2945" w:rsidP="005D2945">
            <w:pPr>
              <w:rPr>
                <w:rFonts w:eastAsia="等线"/>
                <w:lang w:val="en-US" w:eastAsia="zh-CN"/>
              </w:rPr>
            </w:pPr>
            <w:r>
              <w:rPr>
                <w:rFonts w:eastAsia="宋体"/>
                <w:color w:val="000000" w:themeColor="text1"/>
                <w:lang w:val="en-US" w:eastAsia="zh-CN"/>
              </w:rPr>
              <w:t>ZTE, Sanechips</w:t>
            </w:r>
          </w:p>
        </w:tc>
        <w:tc>
          <w:tcPr>
            <w:tcW w:w="1372" w:type="dxa"/>
          </w:tcPr>
          <w:p w14:paraId="45CFF9A3" w14:textId="77777777" w:rsidR="005D2945" w:rsidRDefault="005D2945" w:rsidP="005D2945">
            <w:pPr>
              <w:tabs>
                <w:tab w:val="left" w:pos="551"/>
              </w:tabs>
              <w:rPr>
                <w:rFonts w:eastAsia="等线"/>
                <w:lang w:val="en-US" w:eastAsia="zh-CN"/>
              </w:rPr>
            </w:pPr>
          </w:p>
        </w:tc>
        <w:tc>
          <w:tcPr>
            <w:tcW w:w="6780" w:type="dxa"/>
          </w:tcPr>
          <w:p w14:paraId="56A8CDA9" w14:textId="77777777" w:rsidR="005D2945" w:rsidRDefault="005D2945" w:rsidP="005D2945">
            <w:pPr>
              <w:jc w:val="both"/>
              <w:rPr>
                <w:rFonts w:eastAsia="宋体"/>
                <w:color w:val="000000" w:themeColor="text1"/>
                <w:lang w:val="en-US" w:eastAsia="zh-CN"/>
              </w:rPr>
            </w:pPr>
            <w:r>
              <w:rPr>
                <w:rFonts w:eastAsia="宋体"/>
                <w:color w:val="000000" w:themeColor="text1"/>
                <w:lang w:val="en-US" w:eastAsia="zh-CN"/>
              </w:rPr>
              <w:t>Different from TDD, spectrum resources are separate for UL and DL in HD-FDD. T</w:t>
            </w:r>
            <w:r>
              <w:rPr>
                <w:color w:val="000000" w:themeColor="text1"/>
              </w:rPr>
              <w:t>he collision handling principle for HD-FDD RedCap UEs may not completely reuse the principle of legacy TDD NR.</w:t>
            </w:r>
            <w:r>
              <w:rPr>
                <w:rFonts w:eastAsia="宋体"/>
                <w:color w:val="000000" w:themeColor="text1"/>
                <w:lang w:val="en-US" w:eastAsia="zh-CN"/>
              </w:rPr>
              <w:t xml:space="preserve"> If </w:t>
            </w:r>
            <w:r>
              <w:rPr>
                <w:rFonts w:eastAsia="Times New Roman"/>
                <w:color w:val="000000" w:themeColor="text1"/>
                <w:lang w:eastAsia="zh-CN"/>
              </w:rPr>
              <w:t xml:space="preserve">dynamically scheduled UL </w:t>
            </w:r>
            <w:r>
              <w:rPr>
                <w:rFonts w:eastAsia="Times New Roman"/>
                <w:color w:val="000000" w:themeColor="text1"/>
                <w:lang w:val="en-US" w:eastAsia="zh-CN"/>
              </w:rPr>
              <w:t xml:space="preserve">is transmitted in RRC_CONNECTED mode, we agree that </w:t>
            </w:r>
            <w:r>
              <w:rPr>
                <w:rFonts w:eastAsia="宋体"/>
                <w:color w:val="000000" w:themeColor="text1"/>
                <w:lang w:val="en-US" w:eastAsia="zh-CN"/>
              </w:rPr>
              <w:t xml:space="preserve">the SSB reception is </w:t>
            </w:r>
            <w:r>
              <w:rPr>
                <w:color w:val="000000" w:themeColor="text1"/>
              </w:rPr>
              <w:t>prioritized</w:t>
            </w:r>
            <w:r>
              <w:rPr>
                <w:rFonts w:eastAsia="宋体"/>
                <w:color w:val="000000" w:themeColor="text1"/>
                <w:lang w:val="en-US" w:eastAsia="zh-CN"/>
              </w:rPr>
              <w:t xml:space="preserve"> if the collision happens. During random access procedure, considering that the UE is establishing a connection with gNB, the UE will not do SSB reception. Therefore, at least in random access procedure, the SSB reception is not </w:t>
            </w:r>
            <w:r>
              <w:rPr>
                <w:color w:val="000000" w:themeColor="text1"/>
              </w:rPr>
              <w:t>prioritized</w:t>
            </w:r>
            <w:r>
              <w:rPr>
                <w:rFonts w:eastAsia="宋体"/>
                <w:color w:val="000000" w:themeColor="text1"/>
                <w:lang w:val="en-US" w:eastAsia="zh-CN"/>
              </w:rPr>
              <w:t xml:space="preserve"> over </w:t>
            </w:r>
            <w:r>
              <w:rPr>
                <w:rFonts w:eastAsia="Times New Roman"/>
                <w:color w:val="000000" w:themeColor="text1"/>
                <w:lang w:eastAsia="zh-CN"/>
              </w:rPr>
              <w:t>dynamically scheduled UL</w:t>
            </w:r>
            <w:r>
              <w:rPr>
                <w:rFonts w:eastAsia="Times New Roman"/>
                <w:color w:val="000000" w:themeColor="text1"/>
                <w:lang w:val="en-US" w:eastAsia="zh-CN"/>
              </w:rPr>
              <w:t xml:space="preserve"> transmission</w:t>
            </w:r>
            <w:r>
              <w:rPr>
                <w:rFonts w:eastAsia="宋体"/>
                <w:color w:val="000000" w:themeColor="text1"/>
                <w:lang w:val="en-US" w:eastAsia="zh-CN"/>
              </w:rPr>
              <w:t xml:space="preserve"> (e.g., Msg3 </w:t>
            </w:r>
            <w:r>
              <w:rPr>
                <w:color w:val="000000" w:themeColor="text1"/>
              </w:rPr>
              <w:t>or Msg3 re-transmission</w:t>
            </w:r>
            <w:r>
              <w:rPr>
                <w:rFonts w:eastAsia="宋体"/>
                <w:color w:val="000000" w:themeColor="text1"/>
                <w:lang w:val="en-US" w:eastAsia="zh-CN"/>
              </w:rPr>
              <w:t>).</w:t>
            </w:r>
          </w:p>
          <w:p w14:paraId="24E6B85E" w14:textId="77777777" w:rsidR="005D2945" w:rsidRDefault="005D2945" w:rsidP="005D2945">
            <w:pPr>
              <w:rPr>
                <w:rFonts w:eastAsia="等线"/>
                <w:lang w:eastAsia="zh-CN"/>
              </w:rPr>
            </w:pPr>
            <w:r>
              <w:rPr>
                <w:rFonts w:eastAsia="宋体"/>
                <w:color w:val="000000" w:themeColor="text1"/>
                <w:lang w:val="en-US" w:eastAsia="zh-CN"/>
              </w:rPr>
              <w:t>For the subbullet, in TS38.331,</w:t>
            </w:r>
            <w:r>
              <w:rPr>
                <w:rFonts w:eastAsia="宋体"/>
                <w:i/>
                <w:iCs/>
                <w:color w:val="000000" w:themeColor="text1"/>
                <w:lang w:val="en-US" w:eastAsia="zh-CN"/>
              </w:rPr>
              <w:t xml:space="preserve"> SSB-MTC</w:t>
            </w:r>
            <w:r>
              <w:rPr>
                <w:rFonts w:eastAsia="宋体"/>
                <w:color w:val="000000" w:themeColor="text1"/>
                <w:lang w:val="en-US" w:eastAsia="zh-CN"/>
              </w:rPr>
              <w:t xml:space="preserve"> is used to indicate SSB measurement period and time duration, the measured SSB index(s) is indicated by </w:t>
            </w:r>
            <w:r>
              <w:rPr>
                <w:bCs/>
                <w:i/>
                <w:color w:val="000000" w:themeColor="text1"/>
                <w:szCs w:val="22"/>
              </w:rPr>
              <w:t>ssb-ToMeasure</w:t>
            </w:r>
            <w:r>
              <w:rPr>
                <w:rFonts w:eastAsia="宋体"/>
                <w:bCs/>
                <w:i/>
                <w:color w:val="000000" w:themeColor="text1"/>
                <w:szCs w:val="22"/>
                <w:lang w:val="en-US" w:eastAsia="zh-CN"/>
              </w:rPr>
              <w:t xml:space="preserve">. </w:t>
            </w:r>
            <w:r>
              <w:rPr>
                <w:rFonts w:eastAsia="宋体"/>
                <w:bCs/>
                <w:iCs/>
                <w:color w:val="000000" w:themeColor="text1"/>
                <w:szCs w:val="22"/>
                <w:lang w:val="en-US" w:eastAsia="zh-CN"/>
              </w:rPr>
              <w:t xml:space="preserve">Therefore, the SSB used for measurement is indicated by both </w:t>
            </w:r>
            <w:r>
              <w:rPr>
                <w:rFonts w:eastAsia="宋体"/>
                <w:i/>
                <w:iCs/>
                <w:color w:val="000000" w:themeColor="text1"/>
                <w:lang w:val="en-US" w:eastAsia="zh-CN"/>
              </w:rPr>
              <w:t xml:space="preserve">SSB-MTC </w:t>
            </w:r>
            <w:r>
              <w:rPr>
                <w:rFonts w:eastAsia="宋体"/>
                <w:bCs/>
                <w:iCs/>
                <w:color w:val="000000" w:themeColor="text1"/>
                <w:szCs w:val="22"/>
                <w:lang w:val="en-US" w:eastAsia="zh-CN"/>
              </w:rPr>
              <w:t xml:space="preserve">and </w:t>
            </w:r>
            <w:r>
              <w:rPr>
                <w:bCs/>
                <w:i/>
                <w:color w:val="000000" w:themeColor="text1"/>
                <w:szCs w:val="22"/>
              </w:rPr>
              <w:t>ssb-ToMeasure</w:t>
            </w:r>
            <w:r>
              <w:rPr>
                <w:rFonts w:eastAsia="宋体"/>
                <w:bCs/>
                <w:i/>
                <w:color w:val="FF0000"/>
                <w:szCs w:val="22"/>
                <w:lang w:val="en-US" w:eastAsia="zh-CN"/>
              </w:rPr>
              <w:t>.</w:t>
            </w:r>
          </w:p>
        </w:tc>
      </w:tr>
      <w:tr w:rsidR="00C63FDB" w14:paraId="126B29EA" w14:textId="77777777" w:rsidTr="006432FF">
        <w:tc>
          <w:tcPr>
            <w:tcW w:w="1479" w:type="dxa"/>
          </w:tcPr>
          <w:p w14:paraId="08FB7787" w14:textId="77777777" w:rsidR="00C63FDB" w:rsidRDefault="00C63FDB" w:rsidP="00C63FDB">
            <w:pPr>
              <w:rPr>
                <w:rFonts w:eastAsia="宋体"/>
                <w:color w:val="000000" w:themeColor="text1"/>
                <w:lang w:val="en-US" w:eastAsia="zh-CN"/>
              </w:rPr>
            </w:pPr>
            <w:r>
              <w:t>NordicSemi</w:t>
            </w:r>
          </w:p>
        </w:tc>
        <w:tc>
          <w:tcPr>
            <w:tcW w:w="1372" w:type="dxa"/>
          </w:tcPr>
          <w:p w14:paraId="32252BD8" w14:textId="77777777" w:rsidR="00C63FDB" w:rsidRDefault="00C63FDB" w:rsidP="00C63FDB">
            <w:pPr>
              <w:tabs>
                <w:tab w:val="left" w:pos="551"/>
              </w:tabs>
              <w:rPr>
                <w:rFonts w:eastAsia="等线"/>
                <w:lang w:val="en-US" w:eastAsia="zh-CN"/>
              </w:rPr>
            </w:pPr>
            <w:r>
              <w:rPr>
                <w:rFonts w:eastAsia="等线"/>
                <w:lang w:val="en-US" w:eastAsia="zh-CN"/>
              </w:rPr>
              <w:t>Y</w:t>
            </w:r>
          </w:p>
        </w:tc>
        <w:tc>
          <w:tcPr>
            <w:tcW w:w="6780" w:type="dxa"/>
          </w:tcPr>
          <w:p w14:paraId="570FC0FA" w14:textId="77777777" w:rsidR="00C63FDB" w:rsidRDefault="00C63FDB" w:rsidP="00C63FDB">
            <w:pPr>
              <w:jc w:val="both"/>
              <w:rPr>
                <w:rFonts w:eastAsia="宋体"/>
                <w:color w:val="000000" w:themeColor="text1"/>
                <w:lang w:val="en-US" w:eastAsia="zh-CN"/>
              </w:rPr>
            </w:pPr>
            <w:r>
              <w:rPr>
                <w:rFonts w:eastAsia="等线"/>
                <w:lang w:val="en-US" w:eastAsia="zh-CN"/>
              </w:rPr>
              <w:t>The same reason as TDD apply for HD-FDD, SSB is a priority for UE.  There is no need to change spec.</w:t>
            </w:r>
          </w:p>
        </w:tc>
      </w:tr>
      <w:tr w:rsidR="00851508" w14:paraId="38CC6B06" w14:textId="77777777" w:rsidTr="006432FF">
        <w:tc>
          <w:tcPr>
            <w:tcW w:w="1479" w:type="dxa"/>
          </w:tcPr>
          <w:p w14:paraId="3433A97C" w14:textId="77777777" w:rsidR="00851508" w:rsidRDefault="00851508" w:rsidP="00C63FDB">
            <w:r>
              <w:t>Nokia, NSB</w:t>
            </w:r>
          </w:p>
        </w:tc>
        <w:tc>
          <w:tcPr>
            <w:tcW w:w="1372" w:type="dxa"/>
          </w:tcPr>
          <w:p w14:paraId="3CF9CBB8" w14:textId="77777777" w:rsidR="00851508" w:rsidRDefault="00851508" w:rsidP="00C63FDB">
            <w:pPr>
              <w:tabs>
                <w:tab w:val="left" w:pos="551"/>
              </w:tabs>
              <w:rPr>
                <w:rFonts w:eastAsia="等线"/>
                <w:lang w:val="en-US" w:eastAsia="zh-CN"/>
              </w:rPr>
            </w:pPr>
            <w:r>
              <w:rPr>
                <w:rFonts w:eastAsia="等线"/>
                <w:lang w:val="en-US" w:eastAsia="zh-CN"/>
              </w:rPr>
              <w:t>N</w:t>
            </w:r>
          </w:p>
        </w:tc>
        <w:tc>
          <w:tcPr>
            <w:tcW w:w="6780" w:type="dxa"/>
          </w:tcPr>
          <w:p w14:paraId="56092B3B" w14:textId="77777777" w:rsidR="00851508" w:rsidRDefault="00851508" w:rsidP="00C63FDB">
            <w:pPr>
              <w:jc w:val="both"/>
              <w:rPr>
                <w:rFonts w:eastAsia="等线"/>
                <w:lang w:val="en-US" w:eastAsia="zh-CN"/>
              </w:rPr>
            </w:pPr>
            <w:r>
              <w:rPr>
                <w:rFonts w:eastAsia="等线"/>
                <w:lang w:val="en-US" w:eastAsia="zh-CN"/>
              </w:rPr>
              <w:t xml:space="preserve">Our preference is Option 1 (not Option 2 as </w:t>
            </w:r>
            <w:r w:rsidR="00A3055E">
              <w:rPr>
                <w:rFonts w:eastAsia="等线"/>
                <w:lang w:val="en-US" w:eastAsia="zh-CN"/>
              </w:rPr>
              <w:t>stated in the above table</w:t>
            </w:r>
            <w:r>
              <w:rPr>
                <w:rFonts w:eastAsia="等线"/>
                <w:lang w:val="en-US" w:eastAsia="zh-CN"/>
              </w:rPr>
              <w:t>). We think that dynamic UL transmission should be prioritized as that is what the gNB has decided. We think the behavior should be consistent with Case 2.</w:t>
            </w:r>
          </w:p>
        </w:tc>
      </w:tr>
      <w:tr w:rsidR="002B52C4" w14:paraId="2D7A5894" w14:textId="77777777" w:rsidTr="006432FF">
        <w:tc>
          <w:tcPr>
            <w:tcW w:w="1479" w:type="dxa"/>
          </w:tcPr>
          <w:p w14:paraId="153290EF" w14:textId="77777777" w:rsidR="002B52C4" w:rsidRDefault="002B52C4" w:rsidP="002B52C4">
            <w:r>
              <w:rPr>
                <w:rFonts w:eastAsia="等线" w:hint="eastAsia"/>
                <w:lang w:eastAsia="zh-CN"/>
              </w:rPr>
              <w:t>Xiaomi</w:t>
            </w:r>
          </w:p>
        </w:tc>
        <w:tc>
          <w:tcPr>
            <w:tcW w:w="1372" w:type="dxa"/>
          </w:tcPr>
          <w:p w14:paraId="4FEEECCD" w14:textId="77777777" w:rsidR="002B52C4" w:rsidRDefault="002B52C4" w:rsidP="002B52C4">
            <w:pPr>
              <w:tabs>
                <w:tab w:val="left" w:pos="551"/>
              </w:tabs>
              <w:rPr>
                <w:rFonts w:eastAsia="等线"/>
                <w:lang w:val="en-US" w:eastAsia="zh-CN"/>
              </w:rPr>
            </w:pPr>
            <w:r>
              <w:rPr>
                <w:rFonts w:eastAsia="等线" w:hint="eastAsia"/>
                <w:lang w:val="en-US" w:eastAsia="zh-CN"/>
              </w:rPr>
              <w:t>Y</w:t>
            </w:r>
          </w:p>
        </w:tc>
        <w:tc>
          <w:tcPr>
            <w:tcW w:w="6780" w:type="dxa"/>
          </w:tcPr>
          <w:p w14:paraId="1BFF555C" w14:textId="77777777" w:rsidR="002B52C4" w:rsidRDefault="002B52C4" w:rsidP="002B52C4">
            <w:pPr>
              <w:jc w:val="both"/>
              <w:rPr>
                <w:rFonts w:eastAsia="等线"/>
                <w:lang w:val="en-US" w:eastAsia="zh-CN"/>
              </w:rPr>
            </w:pPr>
            <w:r>
              <w:rPr>
                <w:rFonts w:eastAsia="等线" w:hint="eastAsia"/>
                <w:lang w:val="en-US" w:eastAsia="zh-CN"/>
              </w:rPr>
              <w:t xml:space="preserve">We support the FL proposal. </w:t>
            </w:r>
          </w:p>
        </w:tc>
      </w:tr>
      <w:tr w:rsidR="009358E2" w14:paraId="76CDC8BD" w14:textId="77777777" w:rsidTr="006432FF">
        <w:tc>
          <w:tcPr>
            <w:tcW w:w="1479" w:type="dxa"/>
          </w:tcPr>
          <w:p w14:paraId="49A4FB69" w14:textId="77777777" w:rsidR="009358E2" w:rsidRPr="00BA3E08" w:rsidRDefault="009358E2" w:rsidP="002B52C4">
            <w:pPr>
              <w:rPr>
                <w:rFonts w:eastAsia="Malgun Gothic"/>
                <w:lang w:eastAsia="ko-KR"/>
              </w:rPr>
            </w:pPr>
            <w:r>
              <w:rPr>
                <w:rFonts w:eastAsia="Malgun Gothic" w:hint="eastAsia"/>
                <w:lang w:eastAsia="ko-KR"/>
              </w:rPr>
              <w:t>LG</w:t>
            </w:r>
          </w:p>
        </w:tc>
        <w:tc>
          <w:tcPr>
            <w:tcW w:w="1372" w:type="dxa"/>
          </w:tcPr>
          <w:p w14:paraId="594DB639" w14:textId="77777777" w:rsidR="009358E2" w:rsidRPr="00BA3E08" w:rsidRDefault="009358E2"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155482B3" w14:textId="77777777" w:rsidR="009358E2" w:rsidRDefault="009358E2" w:rsidP="002B52C4">
            <w:pPr>
              <w:jc w:val="both"/>
              <w:rPr>
                <w:rFonts w:eastAsia="Malgun Gothic"/>
                <w:lang w:val="en-US" w:eastAsia="ko-KR"/>
              </w:rPr>
            </w:pPr>
            <w:r>
              <w:rPr>
                <w:rFonts w:eastAsia="Malgun Gothic"/>
                <w:lang w:val="en-US" w:eastAsia="ko-KR"/>
              </w:rPr>
              <w:t xml:space="preserve">The same principle with TDD is preferred. Minimum spec impact is also an important aspect that we have to keep in mind. </w:t>
            </w:r>
          </w:p>
          <w:p w14:paraId="6626C645" w14:textId="77777777" w:rsidR="009358E2" w:rsidRPr="009358E2" w:rsidRDefault="009358E2" w:rsidP="00BA3E08">
            <w:pPr>
              <w:numPr>
                <w:ilvl w:val="1"/>
                <w:numId w:val="6"/>
              </w:numPr>
              <w:overflowPunct w:val="0"/>
              <w:autoSpaceDE w:val="0"/>
              <w:autoSpaceDN w:val="0"/>
              <w:adjustRightInd w:val="0"/>
              <w:spacing w:after="120"/>
              <w:ind w:left="693" w:hanging="425"/>
              <w:jc w:val="both"/>
              <w:textAlignment w:val="baseline"/>
              <w:rPr>
                <w:rFonts w:eastAsia="MS Mincho"/>
                <w:bCs/>
                <w:iCs/>
                <w:lang w:val="en-US"/>
              </w:rPr>
            </w:pPr>
            <w:r w:rsidRPr="009358E2">
              <w:rPr>
                <w:rFonts w:eastAsia="MS Mincho"/>
                <w:bCs/>
                <w:iCs/>
                <w:lang w:val="en-US"/>
              </w:rPr>
              <w:t>Duplex operation:</w:t>
            </w:r>
          </w:p>
          <w:p w14:paraId="78913C93" w14:textId="77777777" w:rsidR="009358E2" w:rsidRPr="00BA3E08" w:rsidRDefault="009358E2" w:rsidP="00BA3E08">
            <w:pPr>
              <w:numPr>
                <w:ilvl w:val="2"/>
                <w:numId w:val="6"/>
              </w:numPr>
              <w:overflowPunct w:val="0"/>
              <w:autoSpaceDE w:val="0"/>
              <w:autoSpaceDN w:val="0"/>
              <w:adjustRightInd w:val="0"/>
              <w:spacing w:after="120"/>
              <w:ind w:left="1260" w:hanging="425"/>
              <w:jc w:val="both"/>
              <w:textAlignment w:val="baseline"/>
              <w:rPr>
                <w:rFonts w:eastAsia="MS Mincho"/>
                <w:bCs/>
                <w:iCs/>
                <w:lang w:val="en-US"/>
              </w:rPr>
            </w:pPr>
            <w:r w:rsidRPr="009358E2">
              <w:rPr>
                <w:rFonts w:eastAsia="MS Mincho"/>
                <w:bCs/>
                <w:iCs/>
                <w:lang w:val="en-US"/>
              </w:rPr>
              <w:t xml:space="preserve">HD-FDD type A </w:t>
            </w:r>
            <w:r w:rsidRPr="00BA3E08">
              <w:rPr>
                <w:rFonts w:eastAsia="MS Mincho"/>
                <w:bCs/>
                <w:iCs/>
                <w:shd w:val="clear" w:color="auto" w:fill="FFFF00"/>
                <w:lang w:val="en-US"/>
              </w:rPr>
              <w:t>with the minimum specification impact</w:t>
            </w:r>
            <w:r w:rsidRPr="009358E2">
              <w:rPr>
                <w:rFonts w:eastAsia="MS Mincho"/>
                <w:bCs/>
                <w:iCs/>
                <w:lang w:val="en-US"/>
              </w:rPr>
              <w:t xml:space="preserve"> (Note that FD-FDD and TDD are also supported.)</w:t>
            </w:r>
          </w:p>
        </w:tc>
      </w:tr>
      <w:tr w:rsidR="00971E57" w14:paraId="3E4AC902" w14:textId="77777777" w:rsidTr="006432FF">
        <w:tc>
          <w:tcPr>
            <w:tcW w:w="1479" w:type="dxa"/>
          </w:tcPr>
          <w:p w14:paraId="4F9AE5E2" w14:textId="77777777" w:rsidR="00971E57" w:rsidRDefault="00971E57" w:rsidP="002B52C4">
            <w:pPr>
              <w:rPr>
                <w:rFonts w:eastAsia="Malgun Gothic"/>
                <w:lang w:eastAsia="ko-KR"/>
              </w:rPr>
            </w:pPr>
            <w:r>
              <w:rPr>
                <w:rFonts w:eastAsia="Malgun Gothic"/>
                <w:lang w:eastAsia="ko-KR"/>
              </w:rPr>
              <w:t>Qualcomm</w:t>
            </w:r>
          </w:p>
        </w:tc>
        <w:tc>
          <w:tcPr>
            <w:tcW w:w="1372" w:type="dxa"/>
          </w:tcPr>
          <w:p w14:paraId="0471E63F" w14:textId="77777777" w:rsidR="00971E57" w:rsidRDefault="00155D1E" w:rsidP="002B52C4">
            <w:pPr>
              <w:tabs>
                <w:tab w:val="left" w:pos="551"/>
              </w:tabs>
              <w:rPr>
                <w:rFonts w:eastAsia="Malgun Gothic"/>
                <w:lang w:val="en-US" w:eastAsia="ko-KR"/>
              </w:rPr>
            </w:pPr>
            <w:r>
              <w:rPr>
                <w:rFonts w:eastAsia="Malgun Gothic"/>
                <w:lang w:val="en-US" w:eastAsia="ko-KR"/>
              </w:rPr>
              <w:t>Y</w:t>
            </w:r>
          </w:p>
        </w:tc>
        <w:tc>
          <w:tcPr>
            <w:tcW w:w="6780" w:type="dxa"/>
          </w:tcPr>
          <w:p w14:paraId="209ABBE1" w14:textId="77777777" w:rsidR="00DE4720" w:rsidRDefault="00DE4720" w:rsidP="002B52C4">
            <w:pPr>
              <w:jc w:val="both"/>
              <w:rPr>
                <w:rFonts w:eastAsia="Malgun Gothic"/>
                <w:lang w:val="en-US" w:eastAsia="ko-KR"/>
              </w:rPr>
            </w:pPr>
            <w:r>
              <w:rPr>
                <w:rFonts w:eastAsia="Malgun Gothic"/>
                <w:lang w:val="en-US" w:eastAsia="ko-KR"/>
              </w:rPr>
              <w:t xml:space="preserve">We can live with this proposal. </w:t>
            </w:r>
          </w:p>
          <w:p w14:paraId="6B267B08" w14:textId="77777777" w:rsidR="00971E57" w:rsidRDefault="00DE4720" w:rsidP="002B52C4">
            <w:pPr>
              <w:jc w:val="both"/>
              <w:rPr>
                <w:rFonts w:eastAsia="Malgun Gothic"/>
                <w:lang w:val="en-US" w:eastAsia="ko-KR"/>
              </w:rPr>
            </w:pPr>
            <w:r>
              <w:rPr>
                <w:rFonts w:eastAsia="Malgun Gothic"/>
                <w:lang w:val="en-US" w:eastAsia="ko-KR"/>
              </w:rPr>
              <w:t xml:space="preserve">On the other hand, </w:t>
            </w:r>
            <w:r w:rsidRPr="00314B31">
              <w:rPr>
                <w:rFonts w:eastAsia="Malgun Gothic"/>
                <w:b/>
                <w:bCs/>
                <w:lang w:val="en-US" w:eastAsia="ko-KR"/>
              </w:rPr>
              <w:t xml:space="preserve">a simpler way </w:t>
            </w:r>
            <w:r w:rsidR="003057A3" w:rsidRPr="00314B31">
              <w:rPr>
                <w:rFonts w:eastAsia="Malgun Gothic"/>
                <w:b/>
                <w:bCs/>
                <w:lang w:val="en-US" w:eastAsia="ko-KR"/>
              </w:rPr>
              <w:t xml:space="preserve">for </w:t>
            </w:r>
            <w:r w:rsidR="00C03848">
              <w:rPr>
                <w:rFonts w:eastAsia="Malgun Gothic"/>
                <w:b/>
                <w:bCs/>
                <w:lang w:val="en-US" w:eastAsia="ko-KR"/>
              </w:rPr>
              <w:t xml:space="preserve">NW and </w:t>
            </w:r>
            <w:r w:rsidR="003057A3" w:rsidRPr="00314B31">
              <w:rPr>
                <w:rFonts w:eastAsia="Malgun Gothic"/>
                <w:b/>
                <w:bCs/>
                <w:lang w:val="en-US" w:eastAsia="ko-KR"/>
              </w:rPr>
              <w:t>RedCap UE to handle</w:t>
            </w:r>
            <w:r w:rsidRPr="00314B31">
              <w:rPr>
                <w:rFonts w:eastAsia="Malgun Gothic"/>
                <w:b/>
                <w:bCs/>
                <w:lang w:val="en-US" w:eastAsia="ko-KR"/>
              </w:rPr>
              <w:t xml:space="preserve"> this and other cases of direction collisions is to specif</w:t>
            </w:r>
            <w:r w:rsidR="00465072">
              <w:rPr>
                <w:rFonts w:eastAsia="Malgun Gothic"/>
                <w:b/>
                <w:bCs/>
                <w:lang w:val="en-US" w:eastAsia="ko-KR"/>
              </w:rPr>
              <w:t>y</w:t>
            </w:r>
            <w:r w:rsidRPr="00314B31">
              <w:rPr>
                <w:rFonts w:eastAsia="Malgun Gothic"/>
                <w:b/>
                <w:bCs/>
                <w:lang w:val="en-US" w:eastAsia="ko-KR"/>
              </w:rPr>
              <w:t xml:space="preserve"> a semi-static slot format</w:t>
            </w:r>
            <w:r w:rsidR="00C03848">
              <w:rPr>
                <w:rFonts w:eastAsia="Malgun Gothic"/>
                <w:b/>
                <w:bCs/>
                <w:lang w:val="en-US" w:eastAsia="ko-KR"/>
              </w:rPr>
              <w:t xml:space="preserve"> (similar to NR TDD)</w:t>
            </w:r>
            <w:r w:rsidRPr="00314B31">
              <w:rPr>
                <w:rFonts w:eastAsia="Malgun Gothic"/>
                <w:b/>
                <w:bCs/>
                <w:lang w:val="en-US" w:eastAsia="ko-KR"/>
              </w:rPr>
              <w:t xml:space="preserve"> for RedCap UE, and the semi-static slot format can be configured by SI/RRC.</w:t>
            </w:r>
          </w:p>
        </w:tc>
      </w:tr>
      <w:tr w:rsidR="0040339D" w14:paraId="61765704" w14:textId="77777777" w:rsidTr="006432FF">
        <w:tc>
          <w:tcPr>
            <w:tcW w:w="1479" w:type="dxa"/>
          </w:tcPr>
          <w:p w14:paraId="560E292B" w14:textId="77777777" w:rsidR="0040339D" w:rsidRPr="0040339D" w:rsidRDefault="0040339D" w:rsidP="002B52C4">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784E2F7C" w14:textId="77777777" w:rsidR="0040339D" w:rsidRPr="0040339D" w:rsidRDefault="0040339D" w:rsidP="002B52C4">
            <w:pPr>
              <w:tabs>
                <w:tab w:val="left" w:pos="551"/>
              </w:tabs>
              <w:rPr>
                <w:rFonts w:eastAsia="Yu Mincho"/>
                <w:lang w:val="en-US" w:eastAsia="ja-JP"/>
              </w:rPr>
            </w:pPr>
            <w:r>
              <w:rPr>
                <w:rFonts w:eastAsia="Yu Mincho" w:hint="eastAsia"/>
                <w:lang w:val="en-US" w:eastAsia="ja-JP"/>
              </w:rPr>
              <w:t>Y</w:t>
            </w:r>
          </w:p>
        </w:tc>
        <w:tc>
          <w:tcPr>
            <w:tcW w:w="6780" w:type="dxa"/>
          </w:tcPr>
          <w:p w14:paraId="6A809238" w14:textId="77777777" w:rsidR="0040339D" w:rsidRDefault="0040339D" w:rsidP="002B52C4">
            <w:pPr>
              <w:jc w:val="both"/>
              <w:rPr>
                <w:rFonts w:eastAsia="Malgun Gothic"/>
                <w:lang w:val="en-US" w:eastAsia="ko-KR"/>
              </w:rPr>
            </w:pPr>
          </w:p>
        </w:tc>
      </w:tr>
      <w:tr w:rsidR="00833379" w14:paraId="72E90BFD" w14:textId="77777777" w:rsidTr="006432FF">
        <w:tc>
          <w:tcPr>
            <w:tcW w:w="1479" w:type="dxa"/>
          </w:tcPr>
          <w:p w14:paraId="13F52B24" w14:textId="77777777" w:rsidR="00833379" w:rsidRDefault="00833379" w:rsidP="00833379">
            <w:pPr>
              <w:rPr>
                <w:rFonts w:eastAsia="Yu Mincho"/>
                <w:lang w:eastAsia="ja-JP"/>
              </w:rPr>
            </w:pPr>
            <w:r>
              <w:rPr>
                <w:lang w:val="en-US" w:eastAsia="ko-KR"/>
              </w:rPr>
              <w:t>Intel</w:t>
            </w:r>
          </w:p>
        </w:tc>
        <w:tc>
          <w:tcPr>
            <w:tcW w:w="1372" w:type="dxa"/>
          </w:tcPr>
          <w:p w14:paraId="3F84D321" w14:textId="77777777" w:rsidR="00833379" w:rsidRDefault="00833379" w:rsidP="00833379">
            <w:pPr>
              <w:tabs>
                <w:tab w:val="left" w:pos="551"/>
              </w:tabs>
              <w:rPr>
                <w:rFonts w:eastAsia="Yu Mincho"/>
                <w:lang w:val="en-US" w:eastAsia="ja-JP"/>
              </w:rPr>
            </w:pPr>
          </w:p>
        </w:tc>
        <w:tc>
          <w:tcPr>
            <w:tcW w:w="6780" w:type="dxa"/>
          </w:tcPr>
          <w:p w14:paraId="65A464AA" w14:textId="77777777" w:rsidR="00833379" w:rsidRDefault="00833379" w:rsidP="00833379">
            <w:pPr>
              <w:rPr>
                <w:lang w:val="en-US"/>
              </w:rPr>
            </w:pPr>
            <w:r>
              <w:rPr>
                <w:lang w:val="en-US"/>
              </w:rPr>
              <w:t xml:space="preserve">We are supportive to reuse existing rule from NR TDD to handle Case 5. One clarification on the sub-bullet. Do we need a special handling for SSB indicated by </w:t>
            </w:r>
            <w:r w:rsidRPr="00DD1E13">
              <w:rPr>
                <w:i/>
                <w:iCs/>
                <w:lang w:val="en-US"/>
              </w:rPr>
              <w:t>SSB-MTC</w:t>
            </w:r>
            <w:r>
              <w:rPr>
                <w:lang w:val="en-US"/>
              </w:rPr>
              <w:t xml:space="preserve">? If I didn’t miss something, the existing specification doesn’t describe the way to handle overlap a SSB indicated by </w:t>
            </w:r>
            <w:r w:rsidRPr="00DD1E13">
              <w:rPr>
                <w:i/>
                <w:iCs/>
                <w:lang w:val="en-US"/>
              </w:rPr>
              <w:t>SSB-MTC</w:t>
            </w:r>
            <w:r>
              <w:rPr>
                <w:lang w:val="en-US"/>
              </w:rPr>
              <w:t xml:space="preserve"> and UL transmission. SSB in current specification. That means, gNB should gurantee </w:t>
            </w:r>
            <w:r>
              <w:rPr>
                <w:lang w:val="en-US"/>
              </w:rPr>
              <w:lastRenderedPageBreak/>
              <w:t xml:space="preserve">such overlap doesn’t happen. Following the same principle, gNB may also guarantee no overlap SSB indicated by </w:t>
            </w:r>
            <w:r w:rsidRPr="00DD1E13">
              <w:rPr>
                <w:i/>
                <w:iCs/>
                <w:lang w:val="en-US"/>
              </w:rPr>
              <w:t>SSB-MTC</w:t>
            </w:r>
            <w:r>
              <w:rPr>
                <w:lang w:val="en-US"/>
              </w:rPr>
              <w:t xml:space="preserve"> and UL transmission for a HD-FDD UE. </w:t>
            </w:r>
          </w:p>
          <w:p w14:paraId="6EB6B921" w14:textId="77777777" w:rsidR="00833379" w:rsidRDefault="00833379" w:rsidP="00833379">
            <w:pPr>
              <w:jc w:val="both"/>
              <w:rPr>
                <w:rFonts w:eastAsia="Malgun Gothic"/>
                <w:lang w:val="en-US" w:eastAsia="ko-KR"/>
              </w:rPr>
            </w:pPr>
            <w:r>
              <w:rPr>
                <w:lang w:val="en-US"/>
              </w:rPr>
              <w:t xml:space="preserve">With the analysis, it means it is enough to agree on the main bullet of FL proposal. </w:t>
            </w:r>
          </w:p>
        </w:tc>
      </w:tr>
      <w:tr w:rsidR="00DE7A33" w14:paraId="54DD146C" w14:textId="77777777" w:rsidTr="006432FF">
        <w:tc>
          <w:tcPr>
            <w:tcW w:w="1479" w:type="dxa"/>
          </w:tcPr>
          <w:p w14:paraId="717DE36A" w14:textId="77777777" w:rsidR="00DE7A33" w:rsidRDefault="00DE7A33" w:rsidP="00DE7A33">
            <w:pPr>
              <w:rPr>
                <w:lang w:val="en-US" w:eastAsia="ko-KR"/>
              </w:rPr>
            </w:pPr>
            <w:r>
              <w:rPr>
                <w:rFonts w:hint="eastAsia"/>
                <w:lang w:val="en-US" w:eastAsia="ko-KR"/>
              </w:rPr>
              <w:lastRenderedPageBreak/>
              <w:t>Samsung</w:t>
            </w:r>
          </w:p>
        </w:tc>
        <w:tc>
          <w:tcPr>
            <w:tcW w:w="1372" w:type="dxa"/>
          </w:tcPr>
          <w:p w14:paraId="058A591D" w14:textId="77777777" w:rsidR="00DE7A33" w:rsidRDefault="00DE7A33" w:rsidP="00DE7A33">
            <w:pPr>
              <w:tabs>
                <w:tab w:val="left" w:pos="551"/>
              </w:tabs>
              <w:rPr>
                <w:rFonts w:eastAsia="Yu Mincho"/>
                <w:lang w:val="en-US" w:eastAsia="ja-JP"/>
              </w:rPr>
            </w:pPr>
            <w:r>
              <w:rPr>
                <w:rFonts w:eastAsia="等线" w:hint="eastAsia"/>
                <w:lang w:val="en-US" w:eastAsia="zh-CN"/>
              </w:rPr>
              <w:t>N</w:t>
            </w:r>
          </w:p>
        </w:tc>
        <w:tc>
          <w:tcPr>
            <w:tcW w:w="6780" w:type="dxa"/>
          </w:tcPr>
          <w:p w14:paraId="27896DE6" w14:textId="77777777" w:rsidR="00DE7A33" w:rsidRDefault="00DE7A33" w:rsidP="00DE7A33">
            <w:pPr>
              <w:rPr>
                <w:lang w:val="en-US" w:eastAsia="ko-KR"/>
              </w:rPr>
            </w:pPr>
            <w:r>
              <w:rPr>
                <w:lang w:val="en-US" w:eastAsia="ko-KR"/>
              </w:rPr>
              <w:t xml:space="preserve">We think HD-FDD is different from TDD case and the TDD solution shall not be reused in the Case 5. In TDD system, a gNB will transmit SSB as DL and the gNB cannot receive UL at the same time. However, in FDD system, from gNB point of view, we don’t see any issue for the gNB to receive UL and transmit SSB at the same time. And from UE point of view, for most of the case, UE doesn’t need to receive SSB in connected mode. Even in the case that UE needs to receive SSB, there is no harm for the gNB to try to receive the dynamically scheduled UL transmission. </w:t>
            </w:r>
          </w:p>
          <w:p w14:paraId="5E49EB84" w14:textId="77777777" w:rsidR="00DE7A33" w:rsidRDefault="00DE7A33" w:rsidP="00DE7A33">
            <w:pPr>
              <w:rPr>
                <w:lang w:val="en-US"/>
              </w:rPr>
            </w:pPr>
            <w:r>
              <w:rPr>
                <w:lang w:val="en-US" w:eastAsia="ko-KR"/>
              </w:rPr>
              <w:t>We don’t see the need to introduce unnecessary rule for UE to handle some special case. We think option 3 is the best option.</w:t>
            </w:r>
          </w:p>
        </w:tc>
      </w:tr>
      <w:tr w:rsidR="0064646A" w14:paraId="682D3E6C" w14:textId="77777777" w:rsidTr="0064646A">
        <w:tc>
          <w:tcPr>
            <w:tcW w:w="1479" w:type="dxa"/>
          </w:tcPr>
          <w:p w14:paraId="40655B89" w14:textId="77777777" w:rsidR="0064646A" w:rsidRDefault="0064646A" w:rsidP="00B80316">
            <w:pPr>
              <w:rPr>
                <w:lang w:val="en-US" w:eastAsia="ko-KR"/>
              </w:rPr>
            </w:pPr>
            <w:r>
              <w:rPr>
                <w:lang w:val="en-US" w:eastAsia="ko-KR"/>
              </w:rPr>
              <w:t>Ericsson</w:t>
            </w:r>
          </w:p>
        </w:tc>
        <w:tc>
          <w:tcPr>
            <w:tcW w:w="1372" w:type="dxa"/>
          </w:tcPr>
          <w:p w14:paraId="0B756A9E" w14:textId="77777777" w:rsidR="0064646A" w:rsidRDefault="0064646A" w:rsidP="00B80316">
            <w:pPr>
              <w:tabs>
                <w:tab w:val="left" w:pos="551"/>
              </w:tabs>
              <w:rPr>
                <w:lang w:val="en-US" w:eastAsia="ko-KR"/>
              </w:rPr>
            </w:pPr>
          </w:p>
        </w:tc>
        <w:tc>
          <w:tcPr>
            <w:tcW w:w="6780" w:type="dxa"/>
          </w:tcPr>
          <w:p w14:paraId="3287ECB1" w14:textId="77777777" w:rsidR="0064646A" w:rsidRDefault="0064646A" w:rsidP="00B80316">
            <w:pPr>
              <w:rPr>
                <w:lang w:val="en-US"/>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could result in unnecessary constraint for dynamic UL scheduling.</w:t>
            </w:r>
          </w:p>
          <w:p w14:paraId="23900C1B" w14:textId="77777777" w:rsidR="0064646A" w:rsidRDefault="0064646A" w:rsidP="00B80316">
            <w:pPr>
              <w:rPr>
                <w:lang w:val="en-US"/>
              </w:rPr>
            </w:pPr>
            <w:r w:rsidRPr="008442C6">
              <w:rPr>
                <w:lang w:val="en-US"/>
              </w:rPr>
              <w:t>We see the benefit of additional flexibility of Option 1. For example, for SSB occasions intended for RRM measurements, gNB can avoid scheduling dynamic UL overlapping with such SSB. For other occasions, gNB would have more flexibility to schedule UL data without much constraint.</w:t>
            </w:r>
          </w:p>
        </w:tc>
      </w:tr>
      <w:tr w:rsidR="00EE64EA" w14:paraId="5D6C845A" w14:textId="77777777" w:rsidTr="0064646A">
        <w:tc>
          <w:tcPr>
            <w:tcW w:w="1479" w:type="dxa"/>
          </w:tcPr>
          <w:p w14:paraId="2AC0B48A" w14:textId="77777777" w:rsidR="00EE64EA" w:rsidRPr="00EE64EA" w:rsidRDefault="00EE64EA" w:rsidP="00B80316">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3DDADCE9" w14:textId="77777777" w:rsidR="00EE64EA" w:rsidRPr="00EE64EA" w:rsidRDefault="00EE64EA" w:rsidP="00B80316">
            <w:pPr>
              <w:tabs>
                <w:tab w:val="left" w:pos="551"/>
              </w:tabs>
              <w:rPr>
                <w:rFonts w:eastAsia="等线"/>
                <w:lang w:val="en-US" w:eastAsia="zh-CN"/>
              </w:rPr>
            </w:pPr>
            <w:r>
              <w:rPr>
                <w:rFonts w:eastAsia="等线" w:hint="eastAsia"/>
                <w:lang w:val="en-US" w:eastAsia="zh-CN"/>
              </w:rPr>
              <w:t>N</w:t>
            </w:r>
          </w:p>
        </w:tc>
        <w:tc>
          <w:tcPr>
            <w:tcW w:w="6780" w:type="dxa"/>
          </w:tcPr>
          <w:p w14:paraId="1059BB20" w14:textId="77777777" w:rsidR="00EE64EA" w:rsidRPr="00EE64EA" w:rsidRDefault="00414DF0" w:rsidP="00B80316">
            <w:pPr>
              <w:rPr>
                <w:rFonts w:eastAsia="等线"/>
                <w:lang w:val="en-US" w:eastAsia="zh-CN"/>
              </w:rPr>
            </w:pPr>
            <w:r>
              <w:rPr>
                <w:rFonts w:eastAsia="等线"/>
                <w:lang w:val="en-US" w:eastAsia="zh-CN"/>
              </w:rPr>
              <w:t xml:space="preserve">In our understanding, </w:t>
            </w:r>
            <w:r w:rsidR="00EE64EA">
              <w:rPr>
                <w:rFonts w:eastAsia="等线"/>
                <w:lang w:val="en-US" w:eastAsia="zh-CN"/>
              </w:rPr>
              <w:t xml:space="preserve">configured SSB can be treated as </w:t>
            </w:r>
            <w:r w:rsidR="00EE64EA" w:rsidRPr="00EE64EA">
              <w:rPr>
                <w:rFonts w:eastAsia="等线"/>
                <w:lang w:val="en-US" w:eastAsia="zh-CN"/>
              </w:rPr>
              <w:t>semi-statically configured DL reception</w:t>
            </w:r>
            <w:r w:rsidR="00EE64EA">
              <w:rPr>
                <w:rFonts w:eastAsia="等线"/>
                <w:lang w:val="en-US" w:eastAsia="zh-CN"/>
              </w:rPr>
              <w:t xml:space="preserve">. We do not want see any </w:t>
            </w:r>
            <w:r>
              <w:rPr>
                <w:rFonts w:eastAsia="等线"/>
                <w:lang w:val="en-US" w:eastAsia="zh-CN"/>
              </w:rPr>
              <w:t>d</w:t>
            </w:r>
            <w:r w:rsidR="00EE64EA">
              <w:rPr>
                <w:rFonts w:eastAsia="等线"/>
                <w:lang w:val="en-US" w:eastAsia="zh-CN"/>
              </w:rPr>
              <w:t xml:space="preserve">iscrepancy between Case 2 and Case 5. Considering </w:t>
            </w:r>
            <w:r w:rsidR="00EE64EA">
              <w:rPr>
                <w:szCs w:val="24"/>
                <w:lang w:val="en-US"/>
              </w:rPr>
              <w:t xml:space="preserve">less flexible for Option 2, </w:t>
            </w:r>
            <w:r w:rsidR="00EE64EA">
              <w:rPr>
                <w:rFonts w:eastAsia="等线"/>
                <w:lang w:val="en-US" w:eastAsia="zh-CN"/>
              </w:rPr>
              <w:t>we prefer Option 1.</w:t>
            </w:r>
          </w:p>
        </w:tc>
      </w:tr>
      <w:tr w:rsidR="00F46C48" w14:paraId="69E89A49" w14:textId="77777777" w:rsidTr="0064646A">
        <w:tc>
          <w:tcPr>
            <w:tcW w:w="1479" w:type="dxa"/>
          </w:tcPr>
          <w:p w14:paraId="271E66B6" w14:textId="77777777" w:rsidR="00F46C48" w:rsidRDefault="0026254A" w:rsidP="00B80316">
            <w:pPr>
              <w:rPr>
                <w:rFonts w:eastAsia="等线"/>
                <w:lang w:val="en-US" w:eastAsia="zh-CN"/>
              </w:rPr>
            </w:pPr>
            <w:r>
              <w:rPr>
                <w:rFonts w:eastAsia="等线" w:hint="eastAsia"/>
                <w:lang w:val="en-US" w:eastAsia="zh-CN"/>
              </w:rPr>
              <w:t>CMCC</w:t>
            </w:r>
          </w:p>
        </w:tc>
        <w:tc>
          <w:tcPr>
            <w:tcW w:w="1372" w:type="dxa"/>
          </w:tcPr>
          <w:p w14:paraId="54570AD0" w14:textId="77777777" w:rsidR="00F46C48" w:rsidRDefault="00EE6873" w:rsidP="00B80316">
            <w:pPr>
              <w:tabs>
                <w:tab w:val="left" w:pos="551"/>
              </w:tabs>
              <w:rPr>
                <w:rFonts w:eastAsia="等线"/>
                <w:lang w:val="en-US" w:eastAsia="zh-CN"/>
              </w:rPr>
            </w:pPr>
            <w:r>
              <w:rPr>
                <w:rFonts w:eastAsia="等线" w:hint="eastAsia"/>
                <w:lang w:val="en-US" w:eastAsia="zh-CN"/>
              </w:rPr>
              <w:t>N</w:t>
            </w:r>
          </w:p>
        </w:tc>
        <w:tc>
          <w:tcPr>
            <w:tcW w:w="6780" w:type="dxa"/>
          </w:tcPr>
          <w:p w14:paraId="2A46BE55" w14:textId="77777777" w:rsidR="00F46C48" w:rsidRDefault="00F46C48" w:rsidP="00F46C48">
            <w:pPr>
              <w:rPr>
                <w:rFonts w:eastAsia="等线"/>
                <w:lang w:val="en-US" w:eastAsia="zh-CN"/>
              </w:rPr>
            </w:pPr>
            <w:r>
              <w:rPr>
                <w:rFonts w:eastAsia="等线" w:hint="eastAsia"/>
                <w:lang w:val="en-US" w:eastAsia="zh-CN"/>
              </w:rPr>
              <w:t>We prefer option3. A</w:t>
            </w:r>
            <w:r w:rsidRPr="00F46C48">
              <w:rPr>
                <w:rFonts w:eastAsia="等线"/>
                <w:lang w:val="en-US" w:eastAsia="zh-CN"/>
              </w:rPr>
              <w:t xml:space="preserve"> RedCap UE</w:t>
            </w:r>
            <w:r>
              <w:rPr>
                <w:rFonts w:eastAsia="等线"/>
                <w:lang w:val="en-US" w:eastAsia="zh-CN"/>
              </w:rPr>
              <w:t xml:space="preserve"> </w:t>
            </w:r>
            <w:r>
              <w:rPr>
                <w:rFonts w:eastAsia="等线" w:hint="eastAsia"/>
                <w:lang w:val="en-US" w:eastAsia="zh-CN"/>
              </w:rPr>
              <w:t>does</w:t>
            </w:r>
            <w:r w:rsidRPr="00F46C48">
              <w:rPr>
                <w:rFonts w:eastAsia="等线"/>
                <w:lang w:val="en-US" w:eastAsia="zh-CN"/>
              </w:rPr>
              <w:t xml:space="preserve"> not </w:t>
            </w:r>
            <w:r>
              <w:rPr>
                <w:rFonts w:eastAsia="等线" w:hint="eastAsia"/>
                <w:lang w:val="en-US" w:eastAsia="zh-CN"/>
              </w:rPr>
              <w:t xml:space="preserve">always need to </w:t>
            </w:r>
            <w:r w:rsidR="0026254A">
              <w:rPr>
                <w:rFonts w:eastAsia="等线"/>
                <w:lang w:val="en-US" w:eastAsia="zh-CN"/>
              </w:rPr>
              <w:t>do SSB reception</w:t>
            </w:r>
            <w:r w:rsidR="0026254A">
              <w:rPr>
                <w:rFonts w:eastAsia="等线" w:hint="eastAsia"/>
                <w:lang w:val="en-US" w:eastAsia="zh-CN"/>
              </w:rPr>
              <w:t xml:space="preserve"> and </w:t>
            </w:r>
            <w:r w:rsidR="0026254A" w:rsidRPr="0026254A">
              <w:rPr>
                <w:rFonts w:eastAsia="等线"/>
                <w:lang w:val="en-US" w:eastAsia="zh-CN"/>
              </w:rPr>
              <w:t>gNB may not know exactly whether a UE needs to receive SSB at a time.</w:t>
            </w:r>
            <w:r w:rsidRPr="00F46C48">
              <w:rPr>
                <w:rFonts w:eastAsia="等线"/>
                <w:lang w:val="en-US" w:eastAsia="zh-CN"/>
              </w:rPr>
              <w:t xml:space="preserve"> </w:t>
            </w:r>
            <w:r>
              <w:rPr>
                <w:rFonts w:eastAsia="等线" w:hint="eastAsia"/>
                <w:lang w:val="en-US" w:eastAsia="zh-CN"/>
              </w:rPr>
              <w:t>F</w:t>
            </w:r>
            <w:r w:rsidRPr="00F46C48">
              <w:rPr>
                <w:rFonts w:eastAsia="等线"/>
                <w:lang w:val="en-US" w:eastAsia="zh-CN"/>
              </w:rPr>
              <w:t xml:space="preserve">or HD-FDD case, </w:t>
            </w:r>
            <w:r>
              <w:rPr>
                <w:rFonts w:eastAsia="等线" w:hint="eastAsia"/>
                <w:lang w:val="en-US" w:eastAsia="zh-CN"/>
              </w:rPr>
              <w:t>d</w:t>
            </w:r>
            <w:r w:rsidRPr="00F46C48">
              <w:rPr>
                <w:rFonts w:eastAsia="等线"/>
                <w:lang w:val="en-US" w:eastAsia="zh-CN"/>
              </w:rPr>
              <w:t>uring the overlapping symbols</w:t>
            </w:r>
            <w:r>
              <w:rPr>
                <w:rFonts w:eastAsia="等线" w:hint="eastAsia"/>
                <w:lang w:val="en-US" w:eastAsia="zh-CN"/>
              </w:rPr>
              <w:t xml:space="preserve"> of SSB and dynamic UL transmission, w</w:t>
            </w:r>
            <w:r w:rsidRPr="00F46C48">
              <w:rPr>
                <w:rFonts w:eastAsia="等线"/>
                <w:lang w:val="en-US" w:eastAsia="zh-CN"/>
              </w:rPr>
              <w:t>hen a RedCap UE doesn’t need to receive SSB, RedCap UE</w:t>
            </w:r>
            <w:r>
              <w:rPr>
                <w:rFonts w:eastAsia="等线" w:hint="eastAsia"/>
                <w:lang w:val="en-US" w:eastAsia="zh-CN"/>
              </w:rPr>
              <w:t xml:space="preserve"> can perform</w:t>
            </w:r>
            <w:r w:rsidRPr="00F46C48">
              <w:rPr>
                <w:rFonts w:eastAsia="等线"/>
                <w:lang w:val="en-US" w:eastAsia="zh-CN"/>
              </w:rPr>
              <w:t xml:space="preserve"> UL transmission</w:t>
            </w:r>
            <w:r>
              <w:rPr>
                <w:rFonts w:eastAsia="等线" w:hint="eastAsia"/>
                <w:lang w:val="en-US" w:eastAsia="zh-CN"/>
              </w:rPr>
              <w:t xml:space="preserve">. </w:t>
            </w:r>
            <w:r w:rsidR="004F3687">
              <w:rPr>
                <w:rFonts w:eastAsia="等线" w:hint="eastAsia"/>
                <w:lang w:val="en-US" w:eastAsia="zh-CN"/>
              </w:rPr>
              <w:t>W</w:t>
            </w:r>
            <w:r w:rsidR="004F3687" w:rsidRPr="004F3687">
              <w:rPr>
                <w:rFonts w:eastAsia="等线"/>
                <w:lang w:val="en-US" w:eastAsia="zh-CN"/>
              </w:rPr>
              <w:t xml:space="preserve">hen a RedCap UE </w:t>
            </w:r>
            <w:r w:rsidR="004F3687">
              <w:rPr>
                <w:rFonts w:eastAsia="等线" w:hint="eastAsia"/>
                <w:lang w:val="en-US" w:eastAsia="zh-CN"/>
              </w:rPr>
              <w:t>has requirement</w:t>
            </w:r>
            <w:r w:rsidR="004F3687" w:rsidRPr="004F3687">
              <w:rPr>
                <w:rFonts w:eastAsia="等线"/>
                <w:lang w:val="en-US" w:eastAsia="zh-CN"/>
              </w:rPr>
              <w:t xml:space="preserve"> to receive SSB, RedCap UE can perform SSB reception.</w:t>
            </w:r>
          </w:p>
          <w:p w14:paraId="77008483" w14:textId="77777777" w:rsidR="00F46C48" w:rsidRDefault="004F3687" w:rsidP="009F02C5">
            <w:pPr>
              <w:rPr>
                <w:rFonts w:eastAsia="等线"/>
                <w:lang w:val="en-US" w:eastAsia="zh-CN"/>
              </w:rPr>
            </w:pPr>
            <w:r>
              <w:rPr>
                <w:rFonts w:eastAsia="等线" w:hint="eastAsia"/>
                <w:lang w:val="en-US" w:eastAsia="zh-CN"/>
              </w:rPr>
              <w:t xml:space="preserve">For option2, if SSB is always prioritized, </w:t>
            </w:r>
            <w:r w:rsidR="009F02C5" w:rsidRPr="009F02C5">
              <w:rPr>
                <w:rFonts w:eastAsia="等线"/>
                <w:lang w:val="en-US" w:eastAsia="zh-CN"/>
              </w:rPr>
              <w:t xml:space="preserve">DL symbols </w:t>
            </w:r>
            <w:r w:rsidR="009F02C5">
              <w:rPr>
                <w:rFonts w:eastAsia="等线" w:hint="eastAsia"/>
                <w:lang w:val="en-US" w:eastAsia="zh-CN"/>
              </w:rPr>
              <w:t>of SSB will be</w:t>
            </w:r>
            <w:r w:rsidR="009F02C5" w:rsidRPr="009F02C5">
              <w:rPr>
                <w:rFonts w:eastAsia="等线"/>
                <w:lang w:val="en-US" w:eastAsia="zh-CN"/>
              </w:rPr>
              <w:t xml:space="preserve"> </w:t>
            </w:r>
            <w:r w:rsidR="009F02C5">
              <w:rPr>
                <w:rFonts w:eastAsia="等线"/>
                <w:lang w:val="en-US" w:eastAsia="zh-CN"/>
              </w:rPr>
              <w:t>unavailable for UL transmission</w:t>
            </w:r>
            <w:r w:rsidR="009F02C5">
              <w:rPr>
                <w:rFonts w:eastAsia="等线" w:hint="eastAsia"/>
                <w:lang w:val="en-US" w:eastAsia="zh-CN"/>
              </w:rPr>
              <w:t xml:space="preserve">, </w:t>
            </w:r>
            <w:r>
              <w:rPr>
                <w:rFonts w:eastAsia="等线" w:hint="eastAsia"/>
                <w:lang w:val="en-US" w:eastAsia="zh-CN"/>
              </w:rPr>
              <w:t xml:space="preserve">the </w:t>
            </w:r>
            <w:r w:rsidR="00F46C48" w:rsidRPr="00F46C48">
              <w:rPr>
                <w:rFonts w:eastAsia="等线"/>
                <w:lang w:val="en-US" w:eastAsia="zh-CN"/>
              </w:rPr>
              <w:t>resource utilization</w:t>
            </w:r>
            <w:r>
              <w:rPr>
                <w:rFonts w:eastAsia="等线" w:hint="eastAsia"/>
                <w:lang w:val="en-US" w:eastAsia="zh-CN"/>
              </w:rPr>
              <w:t xml:space="preserve"> is sacrificed.</w:t>
            </w:r>
          </w:p>
        </w:tc>
      </w:tr>
      <w:tr w:rsidR="00BD6BA6" w14:paraId="635A10C5" w14:textId="77777777" w:rsidTr="00BD6BA6">
        <w:tc>
          <w:tcPr>
            <w:tcW w:w="1479" w:type="dxa"/>
          </w:tcPr>
          <w:p w14:paraId="1B73D6BC" w14:textId="77777777" w:rsidR="00BD6BA6" w:rsidRDefault="00BD6BA6" w:rsidP="0091125C">
            <w:pPr>
              <w:rPr>
                <w:rFonts w:eastAsia="等线"/>
                <w:lang w:val="en-US" w:eastAsia="zh-CN"/>
              </w:rPr>
            </w:pPr>
            <w:r>
              <w:rPr>
                <w:rFonts w:eastAsia="等线"/>
                <w:lang w:val="en-US" w:eastAsia="zh-CN"/>
              </w:rPr>
              <w:t>OPPO</w:t>
            </w:r>
          </w:p>
        </w:tc>
        <w:tc>
          <w:tcPr>
            <w:tcW w:w="1372" w:type="dxa"/>
          </w:tcPr>
          <w:p w14:paraId="4601B992" w14:textId="77777777" w:rsidR="00BD6BA6" w:rsidRDefault="00BD6BA6" w:rsidP="0091125C">
            <w:pPr>
              <w:tabs>
                <w:tab w:val="left" w:pos="551"/>
              </w:tabs>
              <w:rPr>
                <w:rFonts w:eastAsia="等线"/>
                <w:lang w:val="en-US" w:eastAsia="zh-CN"/>
              </w:rPr>
            </w:pPr>
            <w:r>
              <w:rPr>
                <w:rFonts w:eastAsia="等线"/>
                <w:lang w:val="en-US" w:eastAsia="zh-CN"/>
              </w:rPr>
              <w:t>Y</w:t>
            </w:r>
          </w:p>
        </w:tc>
        <w:tc>
          <w:tcPr>
            <w:tcW w:w="6780" w:type="dxa"/>
          </w:tcPr>
          <w:p w14:paraId="4B38F69F" w14:textId="77777777" w:rsidR="00BD6BA6" w:rsidRDefault="00BD6BA6" w:rsidP="0091125C">
            <w:pPr>
              <w:rPr>
                <w:rFonts w:eastAsia="等线"/>
                <w:lang w:val="en-US" w:eastAsia="zh-CN"/>
              </w:rPr>
            </w:pPr>
            <w:r>
              <w:rPr>
                <w:rFonts w:eastAsia="等线"/>
                <w:lang w:val="en-US" w:eastAsia="zh-CN"/>
              </w:rPr>
              <w:t>For half-duplex UE, it seems not very urgent to have UL priority transmission for the very small latency improvement.</w:t>
            </w:r>
          </w:p>
        </w:tc>
      </w:tr>
      <w:tr w:rsidR="0091125C" w14:paraId="56429241" w14:textId="77777777" w:rsidTr="0091125C">
        <w:tc>
          <w:tcPr>
            <w:tcW w:w="1479" w:type="dxa"/>
          </w:tcPr>
          <w:p w14:paraId="11423BB2" w14:textId="77777777" w:rsidR="0091125C" w:rsidRDefault="0091125C" w:rsidP="0091125C">
            <w:pPr>
              <w:rPr>
                <w:rFonts w:eastAsia="等线"/>
                <w:lang w:val="en-US" w:eastAsia="zh-CN"/>
              </w:rPr>
            </w:pPr>
            <w:r>
              <w:rPr>
                <w:rFonts w:eastAsia="等线"/>
                <w:lang w:val="en-US" w:eastAsia="zh-CN"/>
              </w:rPr>
              <w:t>FL</w:t>
            </w:r>
            <w:r w:rsidR="00686134">
              <w:rPr>
                <w:rFonts w:eastAsia="等线"/>
                <w:lang w:val="en-US" w:eastAsia="zh-CN"/>
              </w:rPr>
              <w:t>2</w:t>
            </w:r>
          </w:p>
        </w:tc>
        <w:tc>
          <w:tcPr>
            <w:tcW w:w="8152" w:type="dxa"/>
            <w:gridSpan w:val="2"/>
          </w:tcPr>
          <w:p w14:paraId="34F8E53F" w14:textId="77777777" w:rsidR="00686134" w:rsidRDefault="0091125C" w:rsidP="0091125C">
            <w:pPr>
              <w:rPr>
                <w:rFonts w:eastAsia="等线"/>
                <w:lang w:val="en-US" w:eastAsia="zh-CN"/>
              </w:rPr>
            </w:pPr>
            <w:r>
              <w:rPr>
                <w:rFonts w:eastAsia="等线"/>
                <w:lang w:val="en-US" w:eastAsia="zh-CN"/>
              </w:rPr>
              <w:t xml:space="preserve">Based on the received response, Option 1 and 2 have more support than other options. </w:t>
            </w:r>
          </w:p>
          <w:p w14:paraId="4B7F6399" w14:textId="77777777" w:rsidR="00686134" w:rsidRPr="00393F12" w:rsidRDefault="00686134" w:rsidP="00686134">
            <w:pPr>
              <w:numPr>
                <w:ilvl w:val="1"/>
                <w:numId w:val="12"/>
              </w:numPr>
              <w:spacing w:after="0" w:line="252" w:lineRule="auto"/>
              <w:rPr>
                <w:rFonts w:eastAsia="等线"/>
                <w:lang w:val="en-US" w:eastAsia="zh-CN"/>
              </w:rPr>
            </w:pPr>
            <w:r>
              <w:rPr>
                <w:rFonts w:eastAsia="Times New Roman"/>
                <w:lang w:eastAsia="zh-CN"/>
              </w:rPr>
              <w:t xml:space="preserve">Option 1: </w:t>
            </w:r>
            <w:r w:rsidRPr="00EB0A54">
              <w:t>Follow the handling of case 2 that dynamic UL is prioritized over SSB</w:t>
            </w:r>
          </w:p>
          <w:p w14:paraId="711CC9E2" w14:textId="77777777" w:rsidR="00686134" w:rsidRPr="00686134" w:rsidRDefault="00686134" w:rsidP="00686134">
            <w:pPr>
              <w:numPr>
                <w:ilvl w:val="2"/>
                <w:numId w:val="12"/>
              </w:numPr>
              <w:spacing w:after="0" w:line="252" w:lineRule="auto"/>
              <w:rPr>
                <w:rFonts w:eastAsia="等线"/>
                <w:lang w:val="en-US" w:eastAsia="zh-CN"/>
              </w:rPr>
            </w:pPr>
            <w:r>
              <w:t xml:space="preserve">(10) Supported by Huawei, HiSi, </w:t>
            </w:r>
            <w:r w:rsidRPr="00686134">
              <w:rPr>
                <w:color w:val="FF0000"/>
              </w:rPr>
              <w:t>vivo</w:t>
            </w:r>
            <w:r>
              <w:t xml:space="preserve">, </w:t>
            </w:r>
            <w:r>
              <w:rPr>
                <w:rFonts w:eastAsia="等线" w:hint="eastAsia"/>
                <w:lang w:val="en-US" w:eastAsia="zh-CN"/>
              </w:rPr>
              <w:t>CATT</w:t>
            </w:r>
            <w:r>
              <w:rPr>
                <w:rFonts w:eastAsia="等线"/>
                <w:lang w:val="en-US" w:eastAsia="zh-CN"/>
              </w:rPr>
              <w:t xml:space="preserve">, </w:t>
            </w:r>
            <w:r>
              <w:t xml:space="preserve">Nokia, NSB, </w:t>
            </w:r>
            <w:r>
              <w:rPr>
                <w:lang w:val="en-US" w:eastAsia="ko-KR"/>
              </w:rPr>
              <w:t xml:space="preserve">Ericsson, </w:t>
            </w:r>
            <w:r>
              <w:rPr>
                <w:rFonts w:eastAsia="等线" w:hint="eastAsia"/>
                <w:lang w:val="en-US" w:eastAsia="zh-CN"/>
              </w:rPr>
              <w:t>C</w:t>
            </w:r>
            <w:r>
              <w:rPr>
                <w:rFonts w:eastAsia="等线"/>
                <w:lang w:val="en-US" w:eastAsia="zh-CN"/>
              </w:rPr>
              <w:t xml:space="preserve">hina Telecom, </w:t>
            </w:r>
            <w:r w:rsidRPr="004439E4">
              <w:rPr>
                <w:highlight w:val="yellow"/>
              </w:rPr>
              <w:t>WILUS, ASUSTEK</w:t>
            </w:r>
          </w:p>
          <w:p w14:paraId="7879D31E" w14:textId="77777777" w:rsidR="00686134" w:rsidRPr="00393F12" w:rsidRDefault="00686134" w:rsidP="00686134">
            <w:pPr>
              <w:spacing w:after="0" w:line="252" w:lineRule="auto"/>
              <w:ind w:left="2160"/>
              <w:rPr>
                <w:rFonts w:eastAsia="等线"/>
                <w:lang w:val="en-US" w:eastAsia="zh-CN"/>
              </w:rPr>
            </w:pPr>
          </w:p>
          <w:p w14:paraId="74A51504" w14:textId="77777777" w:rsidR="00686134" w:rsidRDefault="00686134" w:rsidP="00686134">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dynamic UL</w:t>
            </w:r>
            <w:r>
              <w:rPr>
                <w:rFonts w:eastAsia="Times New Roman"/>
                <w:lang w:eastAsia="zh-CN"/>
              </w:rPr>
              <w:t xml:space="preserve">. </w:t>
            </w:r>
          </w:p>
          <w:p w14:paraId="7C2422AD" w14:textId="77777777" w:rsidR="00686134" w:rsidRPr="00686134" w:rsidRDefault="00686134" w:rsidP="00686134">
            <w:pPr>
              <w:numPr>
                <w:ilvl w:val="2"/>
                <w:numId w:val="12"/>
              </w:numPr>
              <w:spacing w:after="0" w:line="252" w:lineRule="auto"/>
              <w:rPr>
                <w:rFonts w:eastAsia="等线"/>
                <w:lang w:val="en-US" w:eastAsia="zh-CN"/>
              </w:rPr>
            </w:pPr>
            <w:r w:rsidRPr="00686134">
              <w:rPr>
                <w:rFonts w:eastAsia="等线"/>
                <w:lang w:eastAsia="zh-CN"/>
              </w:rPr>
              <w:t>(1</w:t>
            </w:r>
            <w:r>
              <w:rPr>
                <w:rFonts w:eastAsia="等线"/>
                <w:lang w:eastAsia="zh-CN"/>
              </w:rPr>
              <w:t>4</w:t>
            </w:r>
            <w:r w:rsidRPr="00686134">
              <w:rPr>
                <w:rFonts w:eastAsia="等线"/>
                <w:lang w:eastAsia="zh-CN"/>
              </w:rPr>
              <w:t xml:space="preserve">) Supported by </w:t>
            </w:r>
            <w:r w:rsidRPr="00686134">
              <w:rPr>
                <w:rFonts w:eastAsia="等线" w:hint="eastAsia"/>
                <w:lang w:val="en-US" w:eastAsia="zh-CN"/>
              </w:rPr>
              <w:t>Sharp</w:t>
            </w:r>
            <w:r w:rsidRPr="00686134">
              <w:rPr>
                <w:rFonts w:eastAsia="等线"/>
                <w:lang w:val="en-US" w:eastAsia="zh-CN"/>
              </w:rPr>
              <w:t xml:space="preserve">, </w:t>
            </w:r>
            <w:r w:rsidRPr="00686134">
              <w:rPr>
                <w:rFonts w:eastAsia="等线"/>
                <w:strike/>
                <w:color w:val="FF0000"/>
                <w:lang w:val="en-US" w:eastAsia="zh-CN"/>
              </w:rPr>
              <w:t>vivo</w:t>
            </w:r>
            <w:r w:rsidRPr="00686134">
              <w:rPr>
                <w:rFonts w:eastAsia="等线"/>
                <w:lang w:val="en-US" w:eastAsia="zh-CN"/>
              </w:rPr>
              <w:t xml:space="preserve">, </w:t>
            </w:r>
            <w:r>
              <w:t xml:space="preserve">NordicSemi, </w:t>
            </w:r>
            <w:r w:rsidRPr="00686134">
              <w:rPr>
                <w:rFonts w:eastAsia="等线" w:hint="eastAsia"/>
                <w:lang w:eastAsia="zh-CN"/>
              </w:rPr>
              <w:t>Xiaomi</w:t>
            </w:r>
            <w:r w:rsidRPr="00686134">
              <w:rPr>
                <w:rFonts w:eastAsia="等线"/>
                <w:lang w:eastAsia="zh-CN"/>
              </w:rPr>
              <w:t xml:space="preserve">, LG, </w:t>
            </w:r>
            <w:r w:rsidRPr="00686134">
              <w:rPr>
                <w:rFonts w:eastAsia="Malgun Gothic"/>
                <w:lang w:eastAsia="ko-KR"/>
              </w:rPr>
              <w:t xml:space="preserve">Qualcomm, </w:t>
            </w:r>
            <w:r w:rsidRPr="00686134">
              <w:rPr>
                <w:rFonts w:eastAsia="Yu Mincho" w:hint="eastAsia"/>
                <w:lang w:eastAsia="ja-JP"/>
              </w:rPr>
              <w:t>D</w:t>
            </w:r>
            <w:r w:rsidRPr="00686134">
              <w:rPr>
                <w:rFonts w:eastAsia="Yu Mincho"/>
                <w:lang w:eastAsia="ja-JP"/>
              </w:rPr>
              <w:t xml:space="preserve">OCOMO, </w:t>
            </w:r>
            <w:r w:rsidRPr="00686134">
              <w:rPr>
                <w:highlight w:val="yellow"/>
              </w:rPr>
              <w:t>Intel, Apple, OPPO, Potevio, Lenovo, Panasonic, MTK, IDCC</w:t>
            </w:r>
          </w:p>
          <w:p w14:paraId="11533A2A" w14:textId="77777777" w:rsidR="00686134" w:rsidRPr="00686134" w:rsidRDefault="00686134" w:rsidP="00686134">
            <w:pPr>
              <w:spacing w:after="0" w:line="252" w:lineRule="auto"/>
              <w:ind w:left="2160"/>
              <w:rPr>
                <w:rFonts w:eastAsia="等线"/>
                <w:lang w:val="en-US" w:eastAsia="zh-CN"/>
              </w:rPr>
            </w:pPr>
          </w:p>
          <w:p w14:paraId="40EB25B7" w14:textId="77777777" w:rsidR="0091125C" w:rsidRDefault="0091125C" w:rsidP="0091125C">
            <w:pPr>
              <w:rPr>
                <w:rFonts w:eastAsia="等线"/>
                <w:lang w:val="en-US" w:eastAsia="zh-CN"/>
              </w:rPr>
            </w:pPr>
            <w:r>
              <w:rPr>
                <w:rFonts w:eastAsia="等线"/>
                <w:lang w:val="en-US" w:eastAsia="zh-CN"/>
              </w:rPr>
              <w:t xml:space="preserve">For option 3, two companies support it. But the concern is </w:t>
            </w:r>
            <w:r w:rsidR="00F773B9">
              <w:rPr>
                <w:rFonts w:eastAsia="等线"/>
                <w:lang w:val="en-US" w:eastAsia="zh-CN"/>
              </w:rPr>
              <w:t xml:space="preserve">the </w:t>
            </w:r>
            <w:r>
              <w:rPr>
                <w:rFonts w:eastAsia="等线"/>
                <w:lang w:val="en-US" w:eastAsia="zh-CN"/>
              </w:rPr>
              <w:t xml:space="preserve">reduction in resource utilization efficiency since network cannot know whether UE performs scheduled UL transmission or not. </w:t>
            </w:r>
          </w:p>
          <w:p w14:paraId="1812A9C3" w14:textId="77777777" w:rsidR="0091125C" w:rsidRDefault="0091125C" w:rsidP="0091125C">
            <w:pPr>
              <w:rPr>
                <w:rFonts w:eastAsia="等线"/>
                <w:lang w:val="en-US" w:eastAsia="zh-CN"/>
              </w:rPr>
            </w:pPr>
            <w:r>
              <w:rPr>
                <w:rFonts w:eastAsia="等线"/>
                <w:lang w:val="en-US" w:eastAsia="zh-CN"/>
              </w:rPr>
              <w:lastRenderedPageBreak/>
              <w:t>Regarding ZTE’s comment on initial access, probably we can add one FFS for Option 2</w:t>
            </w:r>
            <w:r w:rsidR="00F773B9">
              <w:rPr>
                <w:rFonts w:eastAsia="等线"/>
                <w:lang w:val="en-US" w:eastAsia="zh-CN"/>
              </w:rPr>
              <w:t xml:space="preserve"> that  </w:t>
            </w:r>
            <w:r>
              <w:rPr>
                <w:rFonts w:eastAsia="等线"/>
                <w:lang w:val="en-US" w:eastAsia="zh-CN"/>
              </w:rPr>
              <w:t xml:space="preserve">whether or not the same UE behavior is applied to Msg3 initial and/or retransmission.  </w:t>
            </w:r>
          </w:p>
          <w:p w14:paraId="1F074DDF" w14:textId="77777777" w:rsidR="0091125C" w:rsidRDefault="0091125C" w:rsidP="0091125C">
            <w:pPr>
              <w:rPr>
                <w:rFonts w:eastAsia="等线"/>
                <w:lang w:val="en-US" w:eastAsia="zh-CN"/>
              </w:rPr>
            </w:pPr>
            <w:r>
              <w:rPr>
                <w:rFonts w:eastAsia="等线"/>
                <w:lang w:val="en-US" w:eastAsia="zh-CN"/>
              </w:rPr>
              <w:t>Also, for Option 2, the sub-bullet on configured SSB has been removed to align with the current specification for NR TDD based on the received response.</w:t>
            </w:r>
          </w:p>
          <w:p w14:paraId="7643280B" w14:textId="77777777" w:rsidR="0091125C" w:rsidRDefault="0091125C" w:rsidP="009112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3.5-1</w:t>
            </w:r>
            <w:r>
              <w:rPr>
                <w:rFonts w:hint="eastAsia"/>
                <w:b/>
                <w:bCs/>
                <w:highlight w:val="yellow"/>
                <w:lang w:val="en-US" w:eastAsia="zh-CN"/>
              </w:rPr>
              <w:t>:</w:t>
            </w:r>
            <w:r>
              <w:rPr>
                <w:rFonts w:hint="eastAsia"/>
                <w:b/>
                <w:bCs/>
                <w:lang w:val="en-US" w:eastAsia="zh-CN"/>
              </w:rPr>
              <w:t xml:space="preserve"> </w:t>
            </w:r>
          </w:p>
          <w:p w14:paraId="09642B81" w14:textId="77777777" w:rsidR="0091125C" w:rsidRPr="00393F12" w:rsidRDefault="0091125C" w:rsidP="0091125C">
            <w:pPr>
              <w:numPr>
                <w:ilvl w:val="0"/>
                <w:numId w:val="12"/>
              </w:numPr>
              <w:spacing w:after="0" w:line="252" w:lineRule="auto"/>
              <w:rPr>
                <w:rFonts w:eastAsia="等线"/>
                <w:lang w:val="en-US" w:eastAsia="zh-CN"/>
              </w:rPr>
            </w:pPr>
            <w:r w:rsidRPr="008B6EFB">
              <w:rPr>
                <w:rFonts w:eastAsia="Times New Roman"/>
                <w:lang w:eastAsia="zh-CN"/>
              </w:rPr>
              <w:t xml:space="preserve">For Case 5 of SSB overlaps with dynamically scheduled UL transmission, </w:t>
            </w:r>
            <w:r>
              <w:rPr>
                <w:rFonts w:eastAsia="Times New Roman"/>
                <w:lang w:eastAsia="zh-CN"/>
              </w:rPr>
              <w:t>down-select from the following options in RAN1#105-e:</w:t>
            </w:r>
          </w:p>
          <w:p w14:paraId="62E5B0EE" w14:textId="77777777" w:rsidR="0091125C" w:rsidRPr="00393F12" w:rsidRDefault="0091125C" w:rsidP="0091125C">
            <w:pPr>
              <w:numPr>
                <w:ilvl w:val="1"/>
                <w:numId w:val="12"/>
              </w:numPr>
              <w:spacing w:after="0" w:line="252" w:lineRule="auto"/>
              <w:rPr>
                <w:rFonts w:eastAsia="等线"/>
                <w:lang w:val="en-US" w:eastAsia="zh-CN"/>
              </w:rPr>
            </w:pPr>
            <w:r>
              <w:rPr>
                <w:rFonts w:eastAsia="Times New Roman"/>
                <w:lang w:eastAsia="zh-CN"/>
              </w:rPr>
              <w:t xml:space="preserve">Option 1: </w:t>
            </w:r>
            <w:r w:rsidRPr="00EB0A54">
              <w:t>Follow the handling of case 2 that dynamic UL is prioritized over SSB</w:t>
            </w:r>
          </w:p>
          <w:p w14:paraId="20C175BA" w14:textId="77777777" w:rsidR="0091125C" w:rsidRDefault="0091125C" w:rsidP="0091125C">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dynamic UL</w:t>
            </w:r>
            <w:r>
              <w:rPr>
                <w:rFonts w:eastAsia="Times New Roman"/>
                <w:lang w:eastAsia="zh-CN"/>
              </w:rPr>
              <w:t xml:space="preserve">. </w:t>
            </w:r>
          </w:p>
          <w:p w14:paraId="38CE1D30" w14:textId="77777777" w:rsidR="0091125C" w:rsidRPr="00686134" w:rsidRDefault="0091125C" w:rsidP="00686134">
            <w:pPr>
              <w:numPr>
                <w:ilvl w:val="2"/>
                <w:numId w:val="12"/>
              </w:numPr>
              <w:spacing w:after="0" w:line="252" w:lineRule="auto"/>
              <w:rPr>
                <w:rFonts w:eastAsia="等线"/>
                <w:lang w:val="en-US" w:eastAsia="zh-CN"/>
              </w:rPr>
            </w:pPr>
            <w:r w:rsidRPr="00AF34A4">
              <w:rPr>
                <w:rFonts w:eastAsia="Times New Roman"/>
                <w:color w:val="FF0000"/>
                <w:lang w:eastAsia="zh-CN"/>
              </w:rPr>
              <w:t xml:space="preserve">FFS </w:t>
            </w:r>
            <w:r>
              <w:rPr>
                <w:rFonts w:eastAsia="Times New Roman"/>
                <w:color w:val="FF0000"/>
                <w:lang w:eastAsia="zh-CN"/>
              </w:rPr>
              <w:t xml:space="preserve">whether or not the same UE behavior is applied to </w:t>
            </w:r>
            <w:r w:rsidRPr="00AF34A4">
              <w:rPr>
                <w:rFonts w:eastAsia="Times New Roman"/>
                <w:color w:val="FF0000"/>
                <w:lang w:eastAsia="zh-CN"/>
              </w:rPr>
              <w:t>Msg3 initial and/or retransmission</w:t>
            </w:r>
            <w:r w:rsidRPr="00AF34A4">
              <w:rPr>
                <w:rFonts w:eastAsia="Times New Roman"/>
                <w:lang w:eastAsia="zh-CN"/>
              </w:rPr>
              <w:t>.</w:t>
            </w:r>
          </w:p>
        </w:tc>
      </w:tr>
      <w:tr w:rsidR="00A16E44" w14:paraId="4A5C5043" w14:textId="77777777" w:rsidTr="00BD6BA6">
        <w:tc>
          <w:tcPr>
            <w:tcW w:w="1479" w:type="dxa"/>
          </w:tcPr>
          <w:p w14:paraId="52F19CF5" w14:textId="77777777" w:rsidR="00A16E44" w:rsidRDefault="00A16E44" w:rsidP="00A16E44">
            <w:pPr>
              <w:rPr>
                <w:rFonts w:eastAsia="等线"/>
                <w:lang w:val="en-US" w:eastAsia="zh-CN"/>
              </w:rPr>
            </w:pPr>
            <w:r>
              <w:rPr>
                <w:rFonts w:eastAsia="等线"/>
                <w:lang w:val="en-US" w:eastAsia="zh-CN"/>
              </w:rPr>
              <w:lastRenderedPageBreak/>
              <w:t>Ericsson</w:t>
            </w:r>
          </w:p>
        </w:tc>
        <w:tc>
          <w:tcPr>
            <w:tcW w:w="1372" w:type="dxa"/>
          </w:tcPr>
          <w:p w14:paraId="1A1F3893" w14:textId="77777777" w:rsidR="00A16E44" w:rsidRDefault="00A16E44" w:rsidP="00A16E44">
            <w:pPr>
              <w:tabs>
                <w:tab w:val="left" w:pos="551"/>
              </w:tabs>
              <w:rPr>
                <w:rFonts w:eastAsia="等线"/>
                <w:lang w:val="en-US" w:eastAsia="zh-CN"/>
              </w:rPr>
            </w:pPr>
            <w:r>
              <w:rPr>
                <w:rFonts w:eastAsia="等线"/>
                <w:lang w:val="en-US" w:eastAsia="zh-CN"/>
              </w:rPr>
              <w:t>Y (prefer Option 1)</w:t>
            </w:r>
          </w:p>
        </w:tc>
        <w:tc>
          <w:tcPr>
            <w:tcW w:w="6780" w:type="dxa"/>
          </w:tcPr>
          <w:p w14:paraId="3ACA2383" w14:textId="77777777" w:rsidR="00A16E44" w:rsidRDefault="00A16E44" w:rsidP="00A16E44">
            <w:pPr>
              <w:rPr>
                <w:lang w:val="en-US"/>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could result in unnecessary constraint for dynamic UL scheduling.</w:t>
            </w:r>
          </w:p>
          <w:p w14:paraId="77C136B2" w14:textId="77777777" w:rsidR="00A16E44" w:rsidRDefault="00A16E44" w:rsidP="00A16E44">
            <w:pPr>
              <w:rPr>
                <w:rFonts w:eastAsia="等线"/>
                <w:lang w:val="en-US" w:eastAsia="zh-CN"/>
              </w:rPr>
            </w:pPr>
            <w:r w:rsidRPr="008442C6">
              <w:rPr>
                <w:lang w:val="en-US"/>
              </w:rPr>
              <w:t>We see the benefit of additional flexibility of Option 1. For example, for SSB occasions intended for RRM measurements, gNB can avoid scheduling dynamic UL overlapping with such SSB. For other occasions, gNB would have more flexibility to schedule UL data without much constraint.</w:t>
            </w:r>
          </w:p>
        </w:tc>
      </w:tr>
      <w:tr w:rsidR="00EA2C29" w14:paraId="7315A2B5" w14:textId="77777777" w:rsidTr="00BD6BA6">
        <w:tc>
          <w:tcPr>
            <w:tcW w:w="1479" w:type="dxa"/>
          </w:tcPr>
          <w:p w14:paraId="527FEF15" w14:textId="77777777" w:rsidR="00EA2C29" w:rsidRDefault="00EA2C29" w:rsidP="00A16E44">
            <w:pPr>
              <w:rPr>
                <w:rFonts w:eastAsia="等线"/>
                <w:lang w:val="en-US" w:eastAsia="zh-CN"/>
              </w:rPr>
            </w:pPr>
            <w:r>
              <w:rPr>
                <w:rFonts w:eastAsia="等线"/>
                <w:lang w:val="en-US" w:eastAsia="zh-CN"/>
              </w:rPr>
              <w:t>FUTUREWEI2</w:t>
            </w:r>
          </w:p>
        </w:tc>
        <w:tc>
          <w:tcPr>
            <w:tcW w:w="1372" w:type="dxa"/>
          </w:tcPr>
          <w:p w14:paraId="1103E32E" w14:textId="77777777" w:rsidR="00EA2C29" w:rsidRDefault="00EA2C29" w:rsidP="00A16E44">
            <w:pPr>
              <w:tabs>
                <w:tab w:val="left" w:pos="551"/>
              </w:tabs>
              <w:rPr>
                <w:rFonts w:eastAsia="等线"/>
                <w:lang w:val="en-US" w:eastAsia="zh-CN"/>
              </w:rPr>
            </w:pPr>
            <w:r>
              <w:rPr>
                <w:rFonts w:eastAsia="等线"/>
                <w:lang w:val="en-US" w:eastAsia="zh-CN"/>
              </w:rPr>
              <w:t>Y (prefer option 1)</w:t>
            </w:r>
          </w:p>
        </w:tc>
        <w:tc>
          <w:tcPr>
            <w:tcW w:w="6780" w:type="dxa"/>
          </w:tcPr>
          <w:p w14:paraId="5D2F1A6D" w14:textId="77777777" w:rsidR="00EA2C29" w:rsidRDefault="00EA2C29" w:rsidP="00A16E44">
            <w:pPr>
              <w:rPr>
                <w:lang w:val="en-US"/>
              </w:rPr>
            </w:pPr>
          </w:p>
        </w:tc>
      </w:tr>
      <w:tr w:rsidR="002960E9" w14:paraId="0DE5E24D" w14:textId="77777777" w:rsidTr="00BD6BA6">
        <w:tc>
          <w:tcPr>
            <w:tcW w:w="1479" w:type="dxa"/>
          </w:tcPr>
          <w:p w14:paraId="200FF52A" w14:textId="77777777" w:rsidR="002960E9" w:rsidRDefault="002960E9" w:rsidP="00A16E44">
            <w:pPr>
              <w:rPr>
                <w:rFonts w:eastAsia="等线"/>
                <w:lang w:val="en-US" w:eastAsia="zh-CN"/>
              </w:rPr>
            </w:pPr>
            <w:r>
              <w:rPr>
                <w:rFonts w:eastAsia="等线"/>
                <w:lang w:val="en-US" w:eastAsia="zh-CN"/>
              </w:rPr>
              <w:t>Qualcomm</w:t>
            </w:r>
          </w:p>
        </w:tc>
        <w:tc>
          <w:tcPr>
            <w:tcW w:w="1372" w:type="dxa"/>
          </w:tcPr>
          <w:p w14:paraId="1F3D0608" w14:textId="77777777" w:rsidR="002960E9" w:rsidRDefault="002960E9" w:rsidP="00A16E44">
            <w:pPr>
              <w:tabs>
                <w:tab w:val="left" w:pos="551"/>
              </w:tabs>
              <w:rPr>
                <w:rFonts w:eastAsia="等线"/>
                <w:lang w:val="en-US" w:eastAsia="zh-CN"/>
              </w:rPr>
            </w:pPr>
            <w:r>
              <w:rPr>
                <w:rFonts w:eastAsia="等线"/>
                <w:lang w:val="en-US" w:eastAsia="zh-CN"/>
              </w:rPr>
              <w:t>Y (prefer option 2)</w:t>
            </w:r>
          </w:p>
        </w:tc>
        <w:tc>
          <w:tcPr>
            <w:tcW w:w="6780" w:type="dxa"/>
          </w:tcPr>
          <w:p w14:paraId="031D161C" w14:textId="77777777" w:rsidR="002960E9" w:rsidRDefault="00CD063F" w:rsidP="00A16E44">
            <w:pPr>
              <w:rPr>
                <w:lang w:val="en-US"/>
              </w:rPr>
            </w:pPr>
            <w:r>
              <w:rPr>
                <w:lang w:val="en-US"/>
              </w:rPr>
              <w:t>To m</w:t>
            </w:r>
            <w:r w:rsidR="00E03FBA" w:rsidRPr="00E03FBA">
              <w:rPr>
                <w:lang w:val="en-US"/>
              </w:rPr>
              <w:t>ini</w:t>
            </w:r>
            <w:r w:rsidR="00E03FBA">
              <w:rPr>
                <w:lang w:val="en-US"/>
              </w:rPr>
              <w:t>mize</w:t>
            </w:r>
            <w:r w:rsidR="00E03FBA" w:rsidRPr="00E03FBA">
              <w:rPr>
                <w:lang w:val="en-US"/>
              </w:rPr>
              <w:t xml:space="preserve"> </w:t>
            </w:r>
            <w:r>
              <w:rPr>
                <w:lang w:val="en-US"/>
              </w:rPr>
              <w:t xml:space="preserve">the </w:t>
            </w:r>
            <w:r w:rsidR="00E03FBA" w:rsidRPr="00E03FBA">
              <w:rPr>
                <w:lang w:val="en-US"/>
              </w:rPr>
              <w:t>spec impact</w:t>
            </w:r>
            <w:r w:rsidR="00E03FBA">
              <w:rPr>
                <w:lang w:val="en-US"/>
              </w:rPr>
              <w:t xml:space="preserve"> for </w:t>
            </w:r>
            <w:r>
              <w:rPr>
                <w:lang w:val="en-US"/>
              </w:rPr>
              <w:t>HD-FDD</w:t>
            </w:r>
            <w:r w:rsidR="000733B1">
              <w:rPr>
                <w:lang w:val="en-US"/>
              </w:rPr>
              <w:t xml:space="preserve"> and reduce UE’s complexity in half duplex operations (TDD and HD-FDD)</w:t>
            </w:r>
            <w:r>
              <w:rPr>
                <w:lang w:val="en-US"/>
              </w:rPr>
              <w:t>, the direction collision handling procedures of NR TDD on single carrier should be re-used.</w:t>
            </w:r>
          </w:p>
        </w:tc>
      </w:tr>
      <w:tr w:rsidR="00781680" w14:paraId="167CCB04" w14:textId="77777777" w:rsidTr="00BD6BA6">
        <w:tc>
          <w:tcPr>
            <w:tcW w:w="1479" w:type="dxa"/>
          </w:tcPr>
          <w:p w14:paraId="47276B4E" w14:textId="77777777" w:rsidR="00781680" w:rsidRDefault="00781680" w:rsidP="00781680">
            <w:pPr>
              <w:rPr>
                <w:rFonts w:eastAsia="等线"/>
                <w:lang w:val="en-US" w:eastAsia="zh-CN"/>
              </w:rPr>
            </w:pPr>
            <w:r>
              <w:rPr>
                <w:rFonts w:eastAsia="Malgun Gothic" w:hint="eastAsia"/>
                <w:lang w:eastAsia="ko-KR"/>
              </w:rPr>
              <w:t>LG</w:t>
            </w:r>
          </w:p>
        </w:tc>
        <w:tc>
          <w:tcPr>
            <w:tcW w:w="1372" w:type="dxa"/>
          </w:tcPr>
          <w:p w14:paraId="4E4C7D2E" w14:textId="77777777" w:rsidR="00781680" w:rsidRDefault="00781680" w:rsidP="00781680">
            <w:pPr>
              <w:tabs>
                <w:tab w:val="left" w:pos="551"/>
              </w:tabs>
              <w:rPr>
                <w:rFonts w:eastAsia="等线"/>
                <w:lang w:val="en-US" w:eastAsia="zh-CN"/>
              </w:rPr>
            </w:pPr>
            <w:r>
              <w:rPr>
                <w:rFonts w:eastAsia="Malgun Gothic" w:hint="eastAsia"/>
                <w:lang w:val="en-US" w:eastAsia="ko-KR"/>
              </w:rPr>
              <w:t>Y</w:t>
            </w:r>
            <w:r>
              <w:rPr>
                <w:rFonts w:eastAsia="Malgun Gothic"/>
                <w:lang w:val="en-US" w:eastAsia="ko-KR"/>
              </w:rPr>
              <w:t xml:space="preserve"> (prefer option 2)</w:t>
            </w:r>
          </w:p>
        </w:tc>
        <w:tc>
          <w:tcPr>
            <w:tcW w:w="6780" w:type="dxa"/>
          </w:tcPr>
          <w:p w14:paraId="676B327D" w14:textId="77777777" w:rsidR="00781680" w:rsidRDefault="00781680" w:rsidP="00781680">
            <w:pPr>
              <w:rPr>
                <w:lang w:val="en-US"/>
              </w:rPr>
            </w:pPr>
            <w:r>
              <w:rPr>
                <w:rFonts w:eastAsia="Malgun Gothic"/>
                <w:lang w:val="en-US" w:eastAsia="ko-KR"/>
              </w:rPr>
              <w:t>Share the same view with Qualcomm.</w:t>
            </w:r>
          </w:p>
        </w:tc>
      </w:tr>
      <w:tr w:rsidR="00B305BC" w14:paraId="5E6DB275" w14:textId="77777777" w:rsidTr="00A64E21">
        <w:tc>
          <w:tcPr>
            <w:tcW w:w="1479" w:type="dxa"/>
          </w:tcPr>
          <w:p w14:paraId="4C85179E" w14:textId="77777777" w:rsidR="00B305BC" w:rsidRDefault="00B305BC" w:rsidP="00781680">
            <w:pPr>
              <w:rPr>
                <w:rFonts w:eastAsia="Malgun Gothic"/>
                <w:lang w:eastAsia="ko-KR"/>
              </w:rPr>
            </w:pPr>
            <w:r>
              <w:rPr>
                <w:rFonts w:eastAsia="Malgun Gothic"/>
                <w:lang w:eastAsia="ko-KR"/>
              </w:rPr>
              <w:t>FL3</w:t>
            </w:r>
          </w:p>
        </w:tc>
        <w:tc>
          <w:tcPr>
            <w:tcW w:w="8152" w:type="dxa"/>
            <w:gridSpan w:val="2"/>
          </w:tcPr>
          <w:p w14:paraId="28E7E6F6" w14:textId="77777777" w:rsidR="00B305BC" w:rsidRDefault="00B305BC" w:rsidP="00B305BC">
            <w:pPr>
              <w:rPr>
                <w:rFonts w:eastAsia="Malgun Gothic"/>
                <w:lang w:val="en-US" w:eastAsia="ko-KR"/>
              </w:rPr>
            </w:pPr>
            <w:r>
              <w:rPr>
                <w:rFonts w:eastAsia="Malgun Gothic"/>
                <w:lang w:val="en-US" w:eastAsia="ko-KR"/>
              </w:rPr>
              <w:t xml:space="preserve">Regarding FFS on Option 2, the FL’s understanding is that if the same UE behavior is applied to Msg3 initial and/or retransmission, gNB may not receive Msg3 from HD-FDD UEs when collision with SSB. </w:t>
            </w:r>
            <w:r w:rsidR="00714C6E">
              <w:rPr>
                <w:rFonts w:eastAsia="Malgun Gothic"/>
                <w:lang w:val="en-US" w:eastAsia="ko-KR"/>
              </w:rPr>
              <w:t>Then d</w:t>
            </w:r>
            <w:r>
              <w:rPr>
                <w:rFonts w:eastAsia="Malgun Gothic"/>
                <w:lang w:val="en-US" w:eastAsia="ko-KR"/>
              </w:rPr>
              <w:t>oes it imply t</w:t>
            </w:r>
            <w:r w:rsidR="00714C6E">
              <w:rPr>
                <w:rFonts w:eastAsia="Malgun Gothic"/>
                <w:lang w:val="en-US" w:eastAsia="ko-KR"/>
              </w:rPr>
              <w:t xml:space="preserve">hat </w:t>
            </w:r>
            <w:r>
              <w:rPr>
                <w:rFonts w:eastAsia="Malgun Gothic"/>
                <w:lang w:val="en-US" w:eastAsia="ko-KR"/>
              </w:rPr>
              <w:t xml:space="preserve">early indication of HD-FDD UE capability </w:t>
            </w:r>
            <w:r w:rsidR="00714C6E">
              <w:rPr>
                <w:rFonts w:eastAsia="Malgun Gothic"/>
                <w:lang w:val="en-US" w:eastAsia="ko-KR"/>
              </w:rPr>
              <w:t xml:space="preserve">is needed </w:t>
            </w:r>
            <w:r>
              <w:rPr>
                <w:rFonts w:eastAsia="Malgun Gothic"/>
                <w:lang w:val="en-US" w:eastAsia="ko-KR"/>
              </w:rPr>
              <w:t xml:space="preserve">to avoid possible Msg3 </w:t>
            </w:r>
            <w:r w:rsidR="00714C6E">
              <w:rPr>
                <w:rFonts w:eastAsia="Malgun Gothic"/>
                <w:lang w:val="en-US" w:eastAsia="ko-KR"/>
              </w:rPr>
              <w:t xml:space="preserve">loss </w:t>
            </w:r>
            <w:r>
              <w:rPr>
                <w:rFonts w:eastAsia="Malgun Gothic"/>
                <w:lang w:val="en-US" w:eastAsia="ko-KR"/>
              </w:rPr>
              <w:t xml:space="preserve">from HD-FDD UEs? </w:t>
            </w:r>
          </w:p>
          <w:p w14:paraId="639427AF" w14:textId="77777777" w:rsidR="007968E5" w:rsidRDefault="00B305BC" w:rsidP="00B305BC">
            <w:pPr>
              <w:rPr>
                <w:rFonts w:eastAsia="Malgun Gothic"/>
                <w:lang w:val="en-US" w:eastAsia="ko-KR"/>
              </w:rPr>
            </w:pPr>
            <w:r>
              <w:rPr>
                <w:rFonts w:eastAsia="Malgun Gothic"/>
                <w:lang w:val="en-US" w:eastAsia="ko-KR"/>
              </w:rPr>
              <w:t xml:space="preserve">For companies supporting Option 2, please also provide your views on the </w:t>
            </w:r>
            <w:r w:rsidR="00F53E17">
              <w:rPr>
                <w:rFonts w:eastAsia="Malgun Gothic"/>
                <w:lang w:val="en-US" w:eastAsia="ko-KR"/>
              </w:rPr>
              <w:t>FFS part if possible</w:t>
            </w:r>
            <w:r>
              <w:rPr>
                <w:rFonts w:eastAsia="Malgun Gothic"/>
                <w:lang w:val="en-US" w:eastAsia="ko-KR"/>
              </w:rPr>
              <w:t>.</w:t>
            </w:r>
          </w:p>
          <w:p w14:paraId="45C346E1" w14:textId="77777777" w:rsidR="007968E5" w:rsidRDefault="007968E5" w:rsidP="007968E5">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3.5-1</w:t>
            </w:r>
            <w:r>
              <w:rPr>
                <w:rFonts w:hint="eastAsia"/>
                <w:b/>
                <w:bCs/>
                <w:highlight w:val="yellow"/>
                <w:lang w:val="en-US" w:eastAsia="zh-CN"/>
              </w:rPr>
              <w:t>:</w:t>
            </w:r>
            <w:r>
              <w:rPr>
                <w:rFonts w:hint="eastAsia"/>
                <w:b/>
                <w:bCs/>
                <w:lang w:val="en-US" w:eastAsia="zh-CN"/>
              </w:rPr>
              <w:t xml:space="preserve"> </w:t>
            </w:r>
          </w:p>
          <w:p w14:paraId="6F830B90" w14:textId="77777777" w:rsidR="007968E5" w:rsidRPr="00393F12" w:rsidRDefault="007968E5" w:rsidP="007968E5">
            <w:pPr>
              <w:numPr>
                <w:ilvl w:val="0"/>
                <w:numId w:val="12"/>
              </w:numPr>
              <w:spacing w:after="0" w:line="252" w:lineRule="auto"/>
              <w:rPr>
                <w:rFonts w:eastAsia="等线"/>
                <w:lang w:val="en-US" w:eastAsia="zh-CN"/>
              </w:rPr>
            </w:pPr>
            <w:r w:rsidRPr="008B6EFB">
              <w:rPr>
                <w:rFonts w:eastAsia="Times New Roman"/>
                <w:lang w:eastAsia="zh-CN"/>
              </w:rPr>
              <w:t xml:space="preserve">For Case 5 of SSB overlaps with dynamically scheduled UL transmission, </w:t>
            </w:r>
            <w:r>
              <w:rPr>
                <w:rFonts w:eastAsia="Times New Roman"/>
                <w:lang w:eastAsia="zh-CN"/>
              </w:rPr>
              <w:t>down-select from the following options in RAN1#105-e:</w:t>
            </w:r>
          </w:p>
          <w:p w14:paraId="115F8DC0" w14:textId="77777777" w:rsidR="007968E5" w:rsidRPr="00393F12" w:rsidRDefault="007968E5" w:rsidP="007968E5">
            <w:pPr>
              <w:numPr>
                <w:ilvl w:val="1"/>
                <w:numId w:val="12"/>
              </w:numPr>
              <w:spacing w:after="0" w:line="252" w:lineRule="auto"/>
              <w:rPr>
                <w:rFonts w:eastAsia="等线"/>
                <w:lang w:val="en-US" w:eastAsia="zh-CN"/>
              </w:rPr>
            </w:pPr>
            <w:r>
              <w:rPr>
                <w:rFonts w:eastAsia="Times New Roman"/>
                <w:lang w:eastAsia="zh-CN"/>
              </w:rPr>
              <w:t xml:space="preserve">Option 1: </w:t>
            </w:r>
            <w:r w:rsidRPr="00EB0A54">
              <w:t>Follow the handling of case 2 that dynamic UL is prioritized over SSB</w:t>
            </w:r>
          </w:p>
          <w:p w14:paraId="19CDAABC" w14:textId="77777777" w:rsidR="007968E5" w:rsidRPr="007968E5" w:rsidRDefault="007968E5" w:rsidP="007968E5">
            <w:pPr>
              <w:numPr>
                <w:ilvl w:val="1"/>
                <w:numId w:val="12"/>
              </w:numPr>
              <w:spacing w:after="0" w:line="252" w:lineRule="auto"/>
              <w:rPr>
                <w:rFonts w:eastAsia="Malgun Gothic"/>
                <w:lang w:val="en-US" w:eastAsia="ko-KR"/>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dynamic UL</w:t>
            </w:r>
            <w:r>
              <w:rPr>
                <w:rFonts w:eastAsia="Times New Roman"/>
                <w:lang w:eastAsia="zh-CN"/>
              </w:rPr>
              <w:t xml:space="preserve">. </w:t>
            </w:r>
          </w:p>
          <w:p w14:paraId="021BB9AE" w14:textId="77777777" w:rsidR="007968E5" w:rsidRPr="00714C6E" w:rsidRDefault="007968E5" w:rsidP="007968E5">
            <w:pPr>
              <w:numPr>
                <w:ilvl w:val="2"/>
                <w:numId w:val="12"/>
              </w:numPr>
              <w:spacing w:after="0" w:line="252" w:lineRule="auto"/>
              <w:rPr>
                <w:rFonts w:eastAsia="Malgun Gothic"/>
                <w:lang w:val="en-US" w:eastAsia="ko-KR"/>
              </w:rPr>
            </w:pPr>
            <w:r w:rsidRPr="00AF34A4">
              <w:rPr>
                <w:rFonts w:eastAsia="Times New Roman"/>
                <w:color w:val="FF0000"/>
                <w:lang w:eastAsia="zh-CN"/>
              </w:rPr>
              <w:t xml:space="preserve">FFS </w:t>
            </w:r>
            <w:r>
              <w:rPr>
                <w:rFonts w:eastAsia="Times New Roman"/>
                <w:color w:val="FF0000"/>
                <w:lang w:eastAsia="zh-CN"/>
              </w:rPr>
              <w:t xml:space="preserve">whether or not the same UE behavior is applied to </w:t>
            </w:r>
            <w:r w:rsidRPr="00AF34A4">
              <w:rPr>
                <w:rFonts w:eastAsia="Times New Roman"/>
                <w:color w:val="FF0000"/>
                <w:lang w:eastAsia="zh-CN"/>
              </w:rPr>
              <w:t>Msg3 initial and/or retransmission</w:t>
            </w:r>
          </w:p>
          <w:p w14:paraId="7CAEF158" w14:textId="77777777" w:rsidR="00714C6E" w:rsidRDefault="00714C6E" w:rsidP="00714C6E">
            <w:pPr>
              <w:spacing w:after="0" w:line="252" w:lineRule="auto"/>
              <w:ind w:left="2160"/>
              <w:rPr>
                <w:rFonts w:eastAsia="Malgun Gothic"/>
                <w:lang w:val="en-US" w:eastAsia="ko-KR"/>
              </w:rPr>
            </w:pPr>
          </w:p>
        </w:tc>
      </w:tr>
      <w:tr w:rsidR="00B305BC" w14:paraId="7E80A44D" w14:textId="77777777" w:rsidTr="00B305BC">
        <w:tc>
          <w:tcPr>
            <w:tcW w:w="1479" w:type="dxa"/>
          </w:tcPr>
          <w:p w14:paraId="31641C3B" w14:textId="77777777" w:rsidR="00B305BC" w:rsidRDefault="00B305BC" w:rsidP="00A64E21">
            <w:pPr>
              <w:rPr>
                <w:b/>
                <w:bCs/>
              </w:rPr>
            </w:pPr>
            <w:r>
              <w:rPr>
                <w:b/>
                <w:bCs/>
              </w:rPr>
              <w:t>Company</w:t>
            </w:r>
          </w:p>
        </w:tc>
        <w:tc>
          <w:tcPr>
            <w:tcW w:w="1372" w:type="dxa"/>
          </w:tcPr>
          <w:p w14:paraId="689BC239" w14:textId="77777777" w:rsidR="00B305BC" w:rsidRDefault="00B305BC" w:rsidP="00A64E21">
            <w:pPr>
              <w:rPr>
                <w:b/>
                <w:bCs/>
              </w:rPr>
            </w:pPr>
            <w:r>
              <w:rPr>
                <w:b/>
                <w:bCs/>
              </w:rPr>
              <w:t>Y/N</w:t>
            </w:r>
          </w:p>
        </w:tc>
        <w:tc>
          <w:tcPr>
            <w:tcW w:w="6780" w:type="dxa"/>
          </w:tcPr>
          <w:p w14:paraId="3A76E6CA" w14:textId="77777777" w:rsidR="00B305BC" w:rsidRDefault="00B305BC" w:rsidP="00A64E21">
            <w:pPr>
              <w:rPr>
                <w:b/>
                <w:bCs/>
              </w:rPr>
            </w:pPr>
            <w:r>
              <w:rPr>
                <w:b/>
                <w:bCs/>
              </w:rPr>
              <w:t>Comments</w:t>
            </w:r>
          </w:p>
        </w:tc>
      </w:tr>
      <w:tr w:rsidR="00B305BC" w14:paraId="0B33651D" w14:textId="77777777" w:rsidTr="00B305BC">
        <w:tc>
          <w:tcPr>
            <w:tcW w:w="1479" w:type="dxa"/>
          </w:tcPr>
          <w:p w14:paraId="282C24C5" w14:textId="77777777" w:rsidR="00B305BC" w:rsidRPr="009E3BAE" w:rsidRDefault="00E638FB" w:rsidP="00A64E2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08B6AB7" w14:textId="77777777" w:rsidR="00B305BC" w:rsidRPr="00CD2A42" w:rsidRDefault="00E638FB" w:rsidP="00A64E21">
            <w:pPr>
              <w:tabs>
                <w:tab w:val="left" w:pos="551"/>
              </w:tabs>
              <w:rPr>
                <w:rFonts w:eastAsia="等线"/>
                <w:lang w:val="en-US" w:eastAsia="zh-CN"/>
              </w:rPr>
            </w:pPr>
            <w:r>
              <w:rPr>
                <w:rFonts w:eastAsia="等线" w:hint="eastAsia"/>
                <w:lang w:val="en-US" w:eastAsia="zh-CN"/>
              </w:rPr>
              <w:t>Y</w:t>
            </w:r>
          </w:p>
        </w:tc>
        <w:tc>
          <w:tcPr>
            <w:tcW w:w="6780" w:type="dxa"/>
          </w:tcPr>
          <w:p w14:paraId="3F89BD75" w14:textId="77777777" w:rsidR="00B305BC" w:rsidRDefault="00F84CA0" w:rsidP="00A64E21">
            <w:pPr>
              <w:rPr>
                <w:rFonts w:eastAsiaTheme="minorEastAsia"/>
                <w:lang w:val="en-US" w:eastAsia="zh-CN"/>
              </w:rPr>
            </w:pPr>
            <w:r>
              <w:rPr>
                <w:rFonts w:eastAsiaTheme="minorEastAsia"/>
                <w:lang w:val="en-US" w:eastAsia="zh-CN"/>
              </w:rPr>
              <w:t xml:space="preserve">We prefer option 1. </w:t>
            </w:r>
          </w:p>
          <w:p w14:paraId="2235F637" w14:textId="77777777" w:rsidR="00F84CA0" w:rsidRPr="00F84CA0" w:rsidRDefault="00F84CA0" w:rsidP="00A64E21">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is a new scenario which unlikely to happen in Rel-15/16 TDD, therefore reusing Rel-15/16 TDD behavior would cause gNB scheduler restrictions unnecessarily. </w:t>
            </w:r>
          </w:p>
        </w:tc>
      </w:tr>
      <w:tr w:rsidR="00B305BC" w14:paraId="06E361DC" w14:textId="77777777" w:rsidTr="00B305BC">
        <w:tc>
          <w:tcPr>
            <w:tcW w:w="1479" w:type="dxa"/>
          </w:tcPr>
          <w:p w14:paraId="4DBAC7CD" w14:textId="77777777" w:rsidR="00B305BC" w:rsidRPr="009813AA" w:rsidRDefault="002C7694" w:rsidP="00A64E21">
            <w:pPr>
              <w:rPr>
                <w:lang w:val="en-US" w:eastAsia="ko-KR"/>
              </w:rPr>
            </w:pPr>
            <w:r>
              <w:rPr>
                <w:lang w:val="en-US" w:eastAsia="ko-KR"/>
              </w:rPr>
              <w:t>Qualcomm</w:t>
            </w:r>
          </w:p>
        </w:tc>
        <w:tc>
          <w:tcPr>
            <w:tcW w:w="1372" w:type="dxa"/>
          </w:tcPr>
          <w:p w14:paraId="118FDB24" w14:textId="77777777" w:rsidR="00B305BC" w:rsidRPr="009813AA" w:rsidRDefault="002C7694" w:rsidP="00A64E21">
            <w:pPr>
              <w:tabs>
                <w:tab w:val="left" w:pos="551"/>
              </w:tabs>
              <w:rPr>
                <w:lang w:val="en-US" w:eastAsia="ko-KR"/>
              </w:rPr>
            </w:pPr>
            <w:r>
              <w:rPr>
                <w:lang w:val="en-US" w:eastAsia="ko-KR"/>
              </w:rPr>
              <w:t>Y</w:t>
            </w:r>
          </w:p>
        </w:tc>
        <w:tc>
          <w:tcPr>
            <w:tcW w:w="6780" w:type="dxa"/>
          </w:tcPr>
          <w:p w14:paraId="56D6BB7C" w14:textId="77777777" w:rsidR="00B305BC" w:rsidRPr="009813AA" w:rsidRDefault="002C7694" w:rsidP="00A64E21">
            <w:pPr>
              <w:rPr>
                <w:lang w:val="en-US"/>
              </w:rPr>
            </w:pPr>
            <w:r>
              <w:rPr>
                <w:lang w:val="en-US"/>
              </w:rPr>
              <w:t>The initial transmission and/or retransmission of msg3 are based on a dynamic grant transmitted in CSS, which should be treated as dynamic UL transmission.</w:t>
            </w:r>
          </w:p>
        </w:tc>
      </w:tr>
      <w:tr w:rsidR="00BA609D" w14:paraId="27426E33" w14:textId="77777777" w:rsidTr="00B305BC">
        <w:tc>
          <w:tcPr>
            <w:tcW w:w="1479" w:type="dxa"/>
          </w:tcPr>
          <w:p w14:paraId="5C2DF848" w14:textId="77777777" w:rsidR="00BA609D" w:rsidRPr="00BA609D" w:rsidRDefault="00BA609D" w:rsidP="00BA609D">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6A9AC74F" w14:textId="77777777" w:rsidR="00BA609D" w:rsidRDefault="00BA609D" w:rsidP="00BA609D">
            <w:pPr>
              <w:tabs>
                <w:tab w:val="left" w:pos="551"/>
              </w:tabs>
              <w:rPr>
                <w:lang w:val="en-US" w:eastAsia="ko-KR"/>
              </w:rPr>
            </w:pPr>
            <w:r>
              <w:rPr>
                <w:rFonts w:eastAsia="Yu Mincho" w:hint="eastAsia"/>
                <w:lang w:val="en-US" w:eastAsia="ja-JP"/>
              </w:rPr>
              <w:t>Y</w:t>
            </w:r>
            <w:r>
              <w:rPr>
                <w:rFonts w:eastAsia="Yu Mincho"/>
                <w:lang w:val="en-US" w:eastAsia="ja-JP"/>
              </w:rPr>
              <w:t xml:space="preserve"> (prefer option 2)</w:t>
            </w:r>
          </w:p>
        </w:tc>
        <w:tc>
          <w:tcPr>
            <w:tcW w:w="6780" w:type="dxa"/>
          </w:tcPr>
          <w:p w14:paraId="4EDD03C8" w14:textId="77777777" w:rsidR="00BA609D" w:rsidRDefault="00BA609D" w:rsidP="00BA609D">
            <w:pPr>
              <w:rPr>
                <w:rFonts w:eastAsia="Yu Mincho"/>
                <w:lang w:val="en-US" w:eastAsia="ja-JP"/>
              </w:rPr>
            </w:pPr>
            <w:r>
              <w:rPr>
                <w:rFonts w:eastAsia="Yu Mincho"/>
                <w:lang w:val="en-US" w:eastAsia="ja-JP"/>
              </w:rPr>
              <w:t xml:space="preserve">Handling on Msg3 needs further discussion. </w:t>
            </w:r>
            <w:r>
              <w:rPr>
                <w:rFonts w:eastAsia="Yu Mincho" w:hint="eastAsia"/>
                <w:lang w:val="en-US" w:eastAsia="ja-JP"/>
              </w:rPr>
              <w:t>H</w:t>
            </w:r>
            <w:r>
              <w:rPr>
                <w:rFonts w:eastAsia="Yu Mincho"/>
                <w:lang w:val="en-US" w:eastAsia="ja-JP"/>
              </w:rPr>
              <w:t>aving the FFS is fine to us.</w:t>
            </w:r>
          </w:p>
          <w:p w14:paraId="0FE6E095" w14:textId="77777777" w:rsidR="00BA609D" w:rsidRDefault="00BA609D" w:rsidP="00BA609D">
            <w:pPr>
              <w:rPr>
                <w:lang w:val="en-US"/>
              </w:rPr>
            </w:pPr>
            <w:r>
              <w:rPr>
                <w:rFonts w:eastAsia="Yu Mincho"/>
                <w:lang w:val="en-US" w:eastAsia="ja-JP"/>
              </w:rPr>
              <w:t>Even if it was agreed that Msg3 is dropped, the gNB would schedule Msg3 so as to avoid the SSB. Then we think it may not be a large issue although it can be worth discussing whether there is a significant effect on resource utilization.</w:t>
            </w:r>
          </w:p>
        </w:tc>
      </w:tr>
      <w:tr w:rsidR="000C73CB" w14:paraId="236CB345" w14:textId="77777777" w:rsidTr="000C73CB">
        <w:tc>
          <w:tcPr>
            <w:tcW w:w="1479" w:type="dxa"/>
          </w:tcPr>
          <w:p w14:paraId="3A8A6B9A" w14:textId="77777777" w:rsidR="000C73CB" w:rsidRDefault="000C73CB" w:rsidP="00EF7A1F">
            <w:pPr>
              <w:rPr>
                <w:lang w:val="en-US" w:eastAsia="ko-KR"/>
              </w:rPr>
            </w:pPr>
            <w:r>
              <w:rPr>
                <w:rFonts w:eastAsia="等线"/>
                <w:lang w:val="en-US" w:eastAsia="zh-CN"/>
              </w:rPr>
              <w:t>OPPO</w:t>
            </w:r>
          </w:p>
        </w:tc>
        <w:tc>
          <w:tcPr>
            <w:tcW w:w="1372" w:type="dxa"/>
          </w:tcPr>
          <w:p w14:paraId="6B4EBAF3" w14:textId="77777777" w:rsidR="000C73CB" w:rsidRDefault="000C73CB" w:rsidP="00EF7A1F">
            <w:pPr>
              <w:tabs>
                <w:tab w:val="left" w:pos="551"/>
              </w:tabs>
              <w:rPr>
                <w:lang w:val="en-US" w:eastAsia="ko-KR"/>
              </w:rPr>
            </w:pPr>
            <w:r>
              <w:rPr>
                <w:rFonts w:eastAsia="Malgun Gothic" w:hint="eastAsia"/>
                <w:lang w:val="en-US" w:eastAsia="ko-KR"/>
              </w:rPr>
              <w:t>Y</w:t>
            </w:r>
            <w:r>
              <w:rPr>
                <w:rFonts w:eastAsia="Malgun Gothic"/>
                <w:lang w:val="en-US" w:eastAsia="ko-KR"/>
              </w:rPr>
              <w:t xml:space="preserve"> (prefer option 2)</w:t>
            </w:r>
          </w:p>
        </w:tc>
        <w:tc>
          <w:tcPr>
            <w:tcW w:w="6780" w:type="dxa"/>
          </w:tcPr>
          <w:p w14:paraId="4666EB79" w14:textId="77777777" w:rsidR="000C73CB" w:rsidRDefault="000C73CB" w:rsidP="00EF7A1F">
            <w:pPr>
              <w:rPr>
                <w:lang w:val="en-US"/>
              </w:rPr>
            </w:pPr>
            <w:r>
              <w:rPr>
                <w:lang w:val="en-US"/>
              </w:rPr>
              <w:t>For the earlier indication, it is also supported by majority of companies. In that case, gNB would know the msg3 conflicting with SSB.</w:t>
            </w:r>
          </w:p>
          <w:p w14:paraId="756449B6" w14:textId="77777777" w:rsidR="000C73CB" w:rsidRDefault="000C73CB" w:rsidP="00EF7A1F">
            <w:pPr>
              <w:rPr>
                <w:lang w:val="en-US"/>
              </w:rPr>
            </w:pPr>
            <w:r>
              <w:rPr>
                <w:lang w:val="en-US"/>
              </w:rPr>
              <w:t>There is no clear benefit to introduce that priority to let UL override SSB.</w:t>
            </w:r>
          </w:p>
        </w:tc>
      </w:tr>
      <w:tr w:rsidR="007050E8" w14:paraId="4C1EDDAD" w14:textId="77777777" w:rsidTr="000C73CB">
        <w:tc>
          <w:tcPr>
            <w:tcW w:w="1479" w:type="dxa"/>
          </w:tcPr>
          <w:p w14:paraId="1C262420" w14:textId="77777777" w:rsidR="007050E8" w:rsidRDefault="007050E8" w:rsidP="007050E8">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7E44B317" w14:textId="77777777" w:rsidR="007050E8" w:rsidRDefault="007050E8" w:rsidP="007050E8">
            <w:pPr>
              <w:tabs>
                <w:tab w:val="left" w:pos="551"/>
              </w:tabs>
              <w:rPr>
                <w:rFonts w:eastAsia="Malgun Gothic"/>
                <w:lang w:val="en-US" w:eastAsia="ko-KR"/>
              </w:rPr>
            </w:pPr>
            <w:r>
              <w:rPr>
                <w:rFonts w:eastAsia="Malgun Gothic" w:hint="eastAsia"/>
                <w:lang w:val="en-US" w:eastAsia="ko-KR"/>
              </w:rPr>
              <w:t>Y</w:t>
            </w:r>
            <w:r>
              <w:rPr>
                <w:rFonts w:eastAsia="Malgun Gothic"/>
                <w:lang w:val="en-US" w:eastAsia="ko-KR"/>
              </w:rPr>
              <w:t xml:space="preserve"> </w:t>
            </w:r>
          </w:p>
        </w:tc>
        <w:tc>
          <w:tcPr>
            <w:tcW w:w="6780" w:type="dxa"/>
          </w:tcPr>
          <w:p w14:paraId="2C9786E6" w14:textId="77777777" w:rsidR="007050E8" w:rsidRDefault="007050E8" w:rsidP="007050E8">
            <w:pPr>
              <w:rPr>
                <w:lang w:val="en-US"/>
              </w:rPr>
            </w:pPr>
            <w:r>
              <w:rPr>
                <w:rFonts w:eastAsia="等线"/>
                <w:lang w:val="en-US" w:eastAsia="zh-CN"/>
              </w:rPr>
              <w:t xml:space="preserve">Considering </w:t>
            </w:r>
            <w:r>
              <w:rPr>
                <w:szCs w:val="24"/>
                <w:lang w:val="en-US"/>
              </w:rPr>
              <w:t xml:space="preserve">less flexible for Option 2, </w:t>
            </w:r>
            <w:r>
              <w:rPr>
                <w:rFonts w:eastAsia="等线"/>
                <w:lang w:val="en-US" w:eastAsia="zh-CN"/>
              </w:rPr>
              <w:t>we prefer Option 1.</w:t>
            </w:r>
          </w:p>
        </w:tc>
      </w:tr>
      <w:tr w:rsidR="00565262" w:rsidRPr="000E71AF" w14:paraId="2EC9DF1C" w14:textId="77777777" w:rsidTr="00565262">
        <w:tc>
          <w:tcPr>
            <w:tcW w:w="1479" w:type="dxa"/>
          </w:tcPr>
          <w:p w14:paraId="572B118F" w14:textId="77777777" w:rsidR="00565262" w:rsidRDefault="00565262" w:rsidP="00EF7A1F">
            <w:pPr>
              <w:rPr>
                <w:lang w:val="en-US" w:eastAsia="ko-KR"/>
              </w:rPr>
            </w:pPr>
            <w:r>
              <w:rPr>
                <w:rFonts w:eastAsiaTheme="minorEastAsia" w:hint="eastAsia"/>
                <w:lang w:val="en-US" w:eastAsia="zh-CN"/>
              </w:rPr>
              <w:t>H</w:t>
            </w:r>
            <w:r>
              <w:rPr>
                <w:rFonts w:eastAsiaTheme="minorEastAsia"/>
                <w:lang w:val="en-US" w:eastAsia="zh-CN"/>
              </w:rPr>
              <w:t>uawei, HiSi</w:t>
            </w:r>
          </w:p>
        </w:tc>
        <w:tc>
          <w:tcPr>
            <w:tcW w:w="1372" w:type="dxa"/>
          </w:tcPr>
          <w:p w14:paraId="2A4D8161" w14:textId="77777777" w:rsidR="00565262" w:rsidRDefault="00565262" w:rsidP="00EF7A1F">
            <w:pPr>
              <w:tabs>
                <w:tab w:val="left" w:pos="551"/>
              </w:tabs>
              <w:rPr>
                <w:lang w:val="en-US" w:eastAsia="ko-KR"/>
              </w:rPr>
            </w:pPr>
            <w:r>
              <w:rPr>
                <w:rFonts w:eastAsia="等线"/>
                <w:lang w:val="en-US" w:eastAsia="zh-CN"/>
              </w:rPr>
              <w:t>Y(prefer option 1)</w:t>
            </w:r>
          </w:p>
        </w:tc>
        <w:tc>
          <w:tcPr>
            <w:tcW w:w="6780" w:type="dxa"/>
          </w:tcPr>
          <w:p w14:paraId="7A692553" w14:textId="77777777" w:rsidR="00565262" w:rsidRPr="000E71AF" w:rsidRDefault="00565262" w:rsidP="00EF7A1F">
            <w:pPr>
              <w:rPr>
                <w:rFonts w:eastAsiaTheme="minorEastAsia"/>
                <w:lang w:val="en-US" w:eastAsia="zh-CN"/>
              </w:rPr>
            </w:pPr>
            <w:r>
              <w:rPr>
                <w:rFonts w:eastAsiaTheme="minorEastAsia"/>
                <w:lang w:val="en-US" w:eastAsia="zh-CN"/>
              </w:rPr>
              <w:t>Similar view with vivo.</w:t>
            </w:r>
          </w:p>
        </w:tc>
      </w:tr>
      <w:tr w:rsidR="000C7F93" w:rsidRPr="000E71AF" w14:paraId="2A23FA20" w14:textId="77777777" w:rsidTr="00565262">
        <w:tc>
          <w:tcPr>
            <w:tcW w:w="1479" w:type="dxa"/>
          </w:tcPr>
          <w:p w14:paraId="1180F5B0" w14:textId="77777777" w:rsidR="000C7F93" w:rsidRDefault="000C7F93" w:rsidP="000C7F93">
            <w:pPr>
              <w:rPr>
                <w:rFonts w:eastAsiaTheme="minorEastAsia"/>
                <w:lang w:val="en-US" w:eastAsia="zh-CN"/>
              </w:rPr>
            </w:pPr>
            <w:r>
              <w:rPr>
                <w:rFonts w:eastAsiaTheme="minorEastAsia"/>
                <w:lang w:val="en-US" w:eastAsia="zh-CN"/>
              </w:rPr>
              <w:t>NordicSemi</w:t>
            </w:r>
          </w:p>
        </w:tc>
        <w:tc>
          <w:tcPr>
            <w:tcW w:w="1372" w:type="dxa"/>
          </w:tcPr>
          <w:p w14:paraId="1B5E237A" w14:textId="77777777" w:rsidR="000C7F93" w:rsidRDefault="000C7F93" w:rsidP="000C7F93">
            <w:pPr>
              <w:tabs>
                <w:tab w:val="left" w:pos="551"/>
              </w:tabs>
              <w:rPr>
                <w:rFonts w:eastAsia="等线"/>
                <w:lang w:val="en-US" w:eastAsia="zh-CN"/>
              </w:rPr>
            </w:pPr>
            <w:r>
              <w:rPr>
                <w:rFonts w:eastAsia="等线"/>
                <w:lang w:val="en-US" w:eastAsia="zh-CN"/>
              </w:rPr>
              <w:t>Y</w:t>
            </w:r>
          </w:p>
        </w:tc>
        <w:tc>
          <w:tcPr>
            <w:tcW w:w="6780" w:type="dxa"/>
          </w:tcPr>
          <w:p w14:paraId="0583BE30" w14:textId="77777777" w:rsidR="000C7F93" w:rsidRDefault="000C7F93" w:rsidP="000C7F93">
            <w:pPr>
              <w:rPr>
                <w:rFonts w:eastAsiaTheme="minorEastAsia"/>
                <w:lang w:val="en-US" w:eastAsia="zh-CN"/>
              </w:rPr>
            </w:pPr>
            <w:r>
              <w:rPr>
                <w:rFonts w:eastAsiaTheme="minorEastAsia"/>
                <w:lang w:val="en-US" w:eastAsia="zh-CN"/>
              </w:rPr>
              <w:t xml:space="preserve">It is up to gNB whether it wants to adopt its MSG3 scheduling also for legacy UEs, or it will configured early identification for RedCap UEs, to handled potential HD-FDD UEs.  At Chipset side there is clear benefit of having same behavior if reduced capability half-duplex UE shall support both TDD and FDD bands. </w:t>
            </w:r>
          </w:p>
        </w:tc>
      </w:tr>
      <w:tr w:rsidR="00856DEA" w:rsidRPr="000E71AF" w14:paraId="7EF605A4" w14:textId="77777777" w:rsidTr="00565262">
        <w:tc>
          <w:tcPr>
            <w:tcW w:w="1479" w:type="dxa"/>
          </w:tcPr>
          <w:p w14:paraId="413F6A6D" w14:textId="77777777" w:rsidR="00856DEA" w:rsidRDefault="00856DEA" w:rsidP="00856DEA">
            <w:pPr>
              <w:rPr>
                <w:rFonts w:eastAsiaTheme="minorEastAsia"/>
                <w:lang w:val="en-US" w:eastAsia="zh-CN"/>
              </w:rPr>
            </w:pPr>
            <w:r>
              <w:rPr>
                <w:rFonts w:eastAsia="等线"/>
                <w:lang w:val="en-US" w:eastAsia="zh-CN"/>
              </w:rPr>
              <w:t>Intel</w:t>
            </w:r>
          </w:p>
        </w:tc>
        <w:tc>
          <w:tcPr>
            <w:tcW w:w="1372" w:type="dxa"/>
          </w:tcPr>
          <w:p w14:paraId="38E2B868" w14:textId="77777777" w:rsidR="00856DEA" w:rsidRDefault="00856DEA" w:rsidP="00856DEA">
            <w:pPr>
              <w:tabs>
                <w:tab w:val="left" w:pos="551"/>
              </w:tabs>
              <w:rPr>
                <w:rFonts w:eastAsia="等线"/>
                <w:lang w:val="en-US" w:eastAsia="zh-CN"/>
              </w:rPr>
            </w:pPr>
            <w:r>
              <w:rPr>
                <w:rFonts w:eastAsia="等线"/>
                <w:lang w:val="en-US" w:eastAsia="zh-CN"/>
              </w:rPr>
              <w:t>Y (Option 2)</w:t>
            </w:r>
          </w:p>
        </w:tc>
        <w:tc>
          <w:tcPr>
            <w:tcW w:w="6780" w:type="dxa"/>
          </w:tcPr>
          <w:p w14:paraId="6CC93B54" w14:textId="77777777" w:rsidR="00856DEA" w:rsidRDefault="00856DEA" w:rsidP="00856DEA">
            <w:pPr>
              <w:rPr>
                <w:rFonts w:eastAsiaTheme="minorEastAsia"/>
                <w:lang w:val="en-US" w:eastAsia="zh-CN"/>
              </w:rPr>
            </w:pPr>
            <w:r>
              <w:rPr>
                <w:lang w:val="en-US"/>
              </w:rPr>
              <w:t xml:space="preserve">For msg3 initial or retransmission, gNB may schedule UL resources that are not overlapped with SSB. </w:t>
            </w:r>
          </w:p>
        </w:tc>
      </w:tr>
      <w:tr w:rsidR="00EF7A1F" w:rsidRPr="000E71AF" w14:paraId="04BA34D9" w14:textId="77777777" w:rsidTr="00565262">
        <w:tc>
          <w:tcPr>
            <w:tcW w:w="1479" w:type="dxa"/>
          </w:tcPr>
          <w:p w14:paraId="3F4355CC" w14:textId="77777777" w:rsidR="00EF7A1F" w:rsidRDefault="00EF7A1F" w:rsidP="00EF7A1F">
            <w:pPr>
              <w:rPr>
                <w:rFonts w:eastAsia="等线"/>
                <w:lang w:val="en-US" w:eastAsia="zh-CN"/>
              </w:rPr>
            </w:pPr>
            <w:r>
              <w:rPr>
                <w:rFonts w:eastAsia="等线" w:hint="eastAsia"/>
                <w:lang w:val="en-US" w:eastAsia="zh-CN"/>
              </w:rPr>
              <w:t>CMCC</w:t>
            </w:r>
          </w:p>
        </w:tc>
        <w:tc>
          <w:tcPr>
            <w:tcW w:w="1372" w:type="dxa"/>
          </w:tcPr>
          <w:p w14:paraId="153F3845" w14:textId="77777777" w:rsidR="00EF7A1F" w:rsidRDefault="00EF7A1F" w:rsidP="00EF7A1F">
            <w:pPr>
              <w:tabs>
                <w:tab w:val="left" w:pos="551"/>
              </w:tabs>
              <w:rPr>
                <w:rFonts w:eastAsia="Malgun Gothic"/>
                <w:lang w:val="en-US" w:eastAsia="ko-KR"/>
              </w:rPr>
            </w:pPr>
            <w:r w:rsidRPr="00AA07A4">
              <w:rPr>
                <w:rFonts w:eastAsia="Malgun Gothic"/>
                <w:lang w:val="en-US" w:eastAsia="ko-KR"/>
              </w:rPr>
              <w:t xml:space="preserve">Y (prefer option </w:t>
            </w:r>
            <w:r>
              <w:rPr>
                <w:rFonts w:eastAsiaTheme="minorEastAsia" w:hint="eastAsia"/>
                <w:lang w:val="en-US" w:eastAsia="zh-CN"/>
              </w:rPr>
              <w:t>1</w:t>
            </w:r>
            <w:r w:rsidRPr="00AA07A4">
              <w:rPr>
                <w:rFonts w:eastAsia="Malgun Gothic"/>
                <w:lang w:val="en-US" w:eastAsia="ko-KR"/>
              </w:rPr>
              <w:t>)</w:t>
            </w:r>
          </w:p>
        </w:tc>
        <w:tc>
          <w:tcPr>
            <w:tcW w:w="6780" w:type="dxa"/>
          </w:tcPr>
          <w:p w14:paraId="355E7BA5" w14:textId="77777777" w:rsidR="00EF7A1F" w:rsidRPr="00AA07A4" w:rsidRDefault="00EF7A1F" w:rsidP="00EF7A1F">
            <w:pPr>
              <w:rPr>
                <w:rFonts w:eastAsiaTheme="minorEastAsia"/>
                <w:lang w:val="en-US" w:eastAsia="zh-CN"/>
              </w:rPr>
            </w:pPr>
            <w:r>
              <w:rPr>
                <w:rFonts w:eastAsiaTheme="minorEastAsia" w:hint="eastAsia"/>
                <w:lang w:val="en-US" w:eastAsia="zh-CN"/>
              </w:rPr>
              <w:t xml:space="preserve">Option 1 enables higher resource utilization efficiency and the Msg3 issue does not exist. </w:t>
            </w:r>
          </w:p>
        </w:tc>
      </w:tr>
      <w:tr w:rsidR="00AA3715" w:rsidRPr="000E71AF" w14:paraId="1969B138" w14:textId="77777777" w:rsidTr="00AA3715">
        <w:tc>
          <w:tcPr>
            <w:tcW w:w="1479" w:type="dxa"/>
          </w:tcPr>
          <w:p w14:paraId="768A1C61" w14:textId="77777777" w:rsidR="00AA3715" w:rsidRDefault="00AA3715" w:rsidP="00CE2BFA">
            <w:pPr>
              <w:rPr>
                <w:rFonts w:eastAsia="等线"/>
                <w:lang w:val="en-US" w:eastAsia="zh-CN"/>
              </w:rPr>
            </w:pPr>
            <w:r>
              <w:rPr>
                <w:rFonts w:eastAsia="等线" w:hint="eastAsia"/>
                <w:lang w:val="en-US" w:eastAsia="zh-CN"/>
              </w:rPr>
              <w:t>Sharp</w:t>
            </w:r>
          </w:p>
        </w:tc>
        <w:tc>
          <w:tcPr>
            <w:tcW w:w="1372" w:type="dxa"/>
          </w:tcPr>
          <w:p w14:paraId="2B6FB43E" w14:textId="77777777" w:rsidR="00AA3715" w:rsidRDefault="00AA3715" w:rsidP="00CE2BFA">
            <w:pPr>
              <w:tabs>
                <w:tab w:val="left" w:pos="551"/>
              </w:tabs>
              <w:rPr>
                <w:rFonts w:eastAsia="等线"/>
                <w:lang w:val="en-US" w:eastAsia="zh-CN"/>
              </w:rPr>
            </w:pPr>
            <w:r>
              <w:rPr>
                <w:rFonts w:eastAsia="等线" w:hint="eastAsia"/>
                <w:lang w:val="en-US" w:eastAsia="zh-CN"/>
              </w:rPr>
              <w:t>Y(option 2)</w:t>
            </w:r>
          </w:p>
        </w:tc>
        <w:tc>
          <w:tcPr>
            <w:tcW w:w="6780" w:type="dxa"/>
          </w:tcPr>
          <w:p w14:paraId="776283DD" w14:textId="77777777" w:rsidR="00AA3715" w:rsidRDefault="00AA3715" w:rsidP="00CE2BFA">
            <w:pPr>
              <w:rPr>
                <w:lang w:val="en-US"/>
              </w:rPr>
            </w:pPr>
          </w:p>
        </w:tc>
      </w:tr>
      <w:tr w:rsidR="00BF0FB6" w:rsidRPr="000E71AF" w14:paraId="0BF38ECD" w14:textId="77777777" w:rsidTr="00AA3715">
        <w:tc>
          <w:tcPr>
            <w:tcW w:w="1479" w:type="dxa"/>
          </w:tcPr>
          <w:p w14:paraId="06C0759B" w14:textId="77777777" w:rsidR="00BF0FB6" w:rsidRDefault="00BF0FB6" w:rsidP="00BF0FB6">
            <w:pPr>
              <w:rPr>
                <w:rFonts w:eastAsia="等线"/>
                <w:color w:val="000000" w:themeColor="text1"/>
                <w:lang w:val="en-US" w:eastAsia="zh-CN"/>
              </w:rPr>
            </w:pPr>
            <w:r>
              <w:rPr>
                <w:rFonts w:eastAsia="等线"/>
                <w:color w:val="000000" w:themeColor="text1"/>
                <w:lang w:val="en-US" w:eastAsia="zh-CN"/>
              </w:rPr>
              <w:t>ZTE, Sanechips</w:t>
            </w:r>
          </w:p>
        </w:tc>
        <w:tc>
          <w:tcPr>
            <w:tcW w:w="1372" w:type="dxa"/>
          </w:tcPr>
          <w:p w14:paraId="206C80FF" w14:textId="77777777" w:rsidR="00BF0FB6" w:rsidRDefault="00BF0FB6" w:rsidP="00BF0FB6">
            <w:pPr>
              <w:tabs>
                <w:tab w:val="left" w:pos="551"/>
              </w:tabs>
              <w:rPr>
                <w:rFonts w:eastAsia="等线"/>
                <w:color w:val="000000" w:themeColor="text1"/>
                <w:lang w:val="en-US" w:eastAsia="zh-CN"/>
              </w:rPr>
            </w:pPr>
            <w:r>
              <w:rPr>
                <w:rFonts w:eastAsia="等线"/>
                <w:color w:val="000000" w:themeColor="text1"/>
                <w:lang w:val="en-US" w:eastAsia="zh-CN"/>
              </w:rPr>
              <w:t>Y</w:t>
            </w:r>
            <w:r>
              <w:rPr>
                <w:rFonts w:eastAsia="等线" w:hint="eastAsia"/>
                <w:color w:val="000000" w:themeColor="text1"/>
                <w:lang w:val="en-US" w:eastAsia="zh-CN"/>
              </w:rPr>
              <w:t xml:space="preserve"> </w:t>
            </w:r>
            <w:r>
              <w:rPr>
                <w:rFonts w:eastAsia="等线" w:hint="eastAsia"/>
                <w:lang w:val="en-US" w:eastAsia="zh-CN"/>
              </w:rPr>
              <w:t>(Option 2)</w:t>
            </w:r>
          </w:p>
        </w:tc>
        <w:tc>
          <w:tcPr>
            <w:tcW w:w="6780" w:type="dxa"/>
          </w:tcPr>
          <w:p w14:paraId="7D9D6743" w14:textId="77777777" w:rsidR="00BF0FB6" w:rsidRDefault="00BF0FB6" w:rsidP="00BF0FB6">
            <w:pPr>
              <w:rPr>
                <w:rFonts w:eastAsia="宋体"/>
                <w:color w:val="000000" w:themeColor="text1"/>
                <w:lang w:val="en-US" w:eastAsia="zh-CN"/>
              </w:rPr>
            </w:pPr>
            <w:r>
              <w:rPr>
                <w:rFonts w:eastAsia="宋体"/>
                <w:color w:val="000000" w:themeColor="text1"/>
                <w:lang w:val="en-US" w:eastAsia="zh-CN"/>
              </w:rPr>
              <w:t>We support Option 2 with FFS sub-bullet.</w:t>
            </w:r>
          </w:p>
          <w:p w14:paraId="1A8F7120" w14:textId="77777777" w:rsidR="00BF0FB6" w:rsidRDefault="00BF0FB6" w:rsidP="00BF0FB6">
            <w:pPr>
              <w:rPr>
                <w:rFonts w:eastAsia="宋体"/>
                <w:color w:val="FF0000"/>
                <w:lang w:val="en-US" w:eastAsia="zh-CN"/>
              </w:rPr>
            </w:pPr>
            <w:r>
              <w:rPr>
                <w:rFonts w:eastAsia="宋体"/>
                <w:color w:val="000000" w:themeColor="text1"/>
                <w:lang w:val="en-US" w:eastAsia="zh-CN"/>
              </w:rPr>
              <w:t>For dynamic UL except for Msg3 initial and/or retransmission, SSB is prioritized. But during random access procedure, considering that the UE is establishing a connection with gNB, the UE will not do SSB reception. Moreover, </w:t>
            </w:r>
            <w:r>
              <w:t>in FDD system, FD-FDD RedCap UE can transmit Msg3 and receive SSB simultaneously. If SSB reception is prioritized for HD-FDD RedCap UE, Msg3 transmission will be dropped when collision happens. As a result, the UE behavior during random access procedure may be different for FD-FDD RedCap UE and HD-FDD RedCap UE if collision happens. If Msg3 initial and/or retransmission is prioritized for HD-FDD RedCap UE, the UE behavior during random access procedure can keep the same for FD-FDD RedCap UE and HD-FDD RedCap UE if collision happens. Therefore, for Msg3 initial and/or retransmission, we think Msg3 initial and/or retransmission should be prioritized over configured SSB.</w:t>
            </w:r>
          </w:p>
        </w:tc>
      </w:tr>
      <w:tr w:rsidR="000E3642" w:rsidRPr="000E71AF" w14:paraId="4E666F35" w14:textId="77777777" w:rsidTr="00AA3715">
        <w:tc>
          <w:tcPr>
            <w:tcW w:w="1479" w:type="dxa"/>
          </w:tcPr>
          <w:p w14:paraId="19BA0E77" w14:textId="77777777" w:rsidR="000E3642" w:rsidRDefault="000E3642" w:rsidP="000E3642">
            <w:pPr>
              <w:rPr>
                <w:rFonts w:eastAsia="等线"/>
                <w:lang w:val="en-US" w:eastAsia="zh-CN"/>
              </w:rPr>
            </w:pPr>
            <w:r>
              <w:rPr>
                <w:rFonts w:eastAsia="等线" w:hint="eastAsia"/>
                <w:lang w:val="en-US" w:eastAsia="zh-CN"/>
              </w:rPr>
              <w:t>Xiaomi</w:t>
            </w:r>
          </w:p>
        </w:tc>
        <w:tc>
          <w:tcPr>
            <w:tcW w:w="1372" w:type="dxa"/>
          </w:tcPr>
          <w:p w14:paraId="11C9A35B" w14:textId="77777777" w:rsidR="000E3642" w:rsidRPr="00A42CBA" w:rsidRDefault="000E3642" w:rsidP="000E3642">
            <w:pPr>
              <w:tabs>
                <w:tab w:val="left" w:pos="551"/>
              </w:tabs>
              <w:rPr>
                <w:rFonts w:eastAsiaTheme="minorEastAsia"/>
                <w:lang w:val="en-US" w:eastAsia="zh-CN"/>
              </w:rPr>
            </w:pPr>
            <w:r>
              <w:rPr>
                <w:rFonts w:eastAsiaTheme="minorEastAsia" w:hint="eastAsia"/>
                <w:lang w:val="en-US" w:eastAsia="zh-CN"/>
              </w:rPr>
              <w:t>Y (prefer option 2)</w:t>
            </w:r>
          </w:p>
        </w:tc>
        <w:tc>
          <w:tcPr>
            <w:tcW w:w="6780" w:type="dxa"/>
          </w:tcPr>
          <w:p w14:paraId="7F8C8F67" w14:textId="77777777" w:rsidR="000E3642" w:rsidRPr="00A42CBA" w:rsidRDefault="000E3642" w:rsidP="000E3642">
            <w:pPr>
              <w:rPr>
                <w:rFonts w:eastAsiaTheme="minorEastAsia"/>
                <w:lang w:val="en-US" w:eastAsia="zh-CN"/>
              </w:rPr>
            </w:pPr>
            <w:r>
              <w:rPr>
                <w:rFonts w:eastAsiaTheme="minorEastAsia" w:hint="eastAsia"/>
                <w:lang w:val="en-US" w:eastAsia="zh-CN"/>
              </w:rPr>
              <w:t xml:space="preserve">We do not think early indication of HD-FDD </w:t>
            </w:r>
            <w:r>
              <w:rPr>
                <w:rFonts w:eastAsiaTheme="minorEastAsia"/>
                <w:lang w:val="en-US" w:eastAsia="zh-CN"/>
              </w:rPr>
              <w:t>is necessary. We are open to further discuss the FFS subbullet.</w:t>
            </w:r>
          </w:p>
        </w:tc>
      </w:tr>
      <w:tr w:rsidR="0022077C" w:rsidRPr="000E71AF" w14:paraId="3BD271B3" w14:textId="77777777" w:rsidTr="00AA3715">
        <w:tc>
          <w:tcPr>
            <w:tcW w:w="1479" w:type="dxa"/>
          </w:tcPr>
          <w:p w14:paraId="4AC529C8" w14:textId="77777777" w:rsidR="0022077C" w:rsidRDefault="0022077C" w:rsidP="0022077C">
            <w:pPr>
              <w:rPr>
                <w:rFonts w:eastAsia="等线"/>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08E0BC38" w14:textId="77777777" w:rsidR="0022077C" w:rsidRDefault="0022077C" w:rsidP="0022077C">
            <w:pPr>
              <w:tabs>
                <w:tab w:val="left" w:pos="551"/>
              </w:tabs>
              <w:rPr>
                <w:rFonts w:eastAsiaTheme="minorEastAsia"/>
                <w:lang w:val="en-US" w:eastAsia="zh-CN"/>
              </w:rPr>
            </w:pPr>
            <w:r>
              <w:rPr>
                <w:rFonts w:eastAsia="Yu Mincho" w:hint="eastAsia"/>
                <w:color w:val="000000" w:themeColor="text1"/>
                <w:lang w:val="en-US" w:eastAsia="ja-JP"/>
              </w:rPr>
              <w:t>Y</w:t>
            </w:r>
          </w:p>
        </w:tc>
        <w:tc>
          <w:tcPr>
            <w:tcW w:w="6780" w:type="dxa"/>
          </w:tcPr>
          <w:p w14:paraId="30A16CAA" w14:textId="77777777" w:rsidR="0022077C" w:rsidRDefault="0022077C" w:rsidP="0022077C">
            <w:pPr>
              <w:rPr>
                <w:rFonts w:eastAsiaTheme="minorEastAsia"/>
                <w:lang w:val="en-US" w:eastAsia="zh-CN"/>
              </w:rPr>
            </w:pPr>
            <w:r>
              <w:rPr>
                <w:rFonts w:eastAsia="Yu Mincho" w:hint="eastAsia"/>
                <w:color w:val="000000" w:themeColor="text1"/>
                <w:lang w:val="en-US" w:eastAsia="ja-JP"/>
              </w:rPr>
              <w:t>W</w:t>
            </w:r>
            <w:r>
              <w:rPr>
                <w:rFonts w:eastAsia="Yu Mincho"/>
                <w:color w:val="000000" w:themeColor="text1"/>
                <w:lang w:val="en-US" w:eastAsia="ja-JP"/>
              </w:rPr>
              <w:t>e support Option 2. Collision between SSB and Msg3 initial/retransmission can be avoided by proper gNB scheduling if early indication in Msg1 is used.</w:t>
            </w:r>
          </w:p>
        </w:tc>
      </w:tr>
      <w:tr w:rsidR="00727A95" w14:paraId="71F26D61" w14:textId="77777777" w:rsidTr="00727A95">
        <w:tc>
          <w:tcPr>
            <w:tcW w:w="1479" w:type="dxa"/>
          </w:tcPr>
          <w:p w14:paraId="1360C5DC" w14:textId="77777777" w:rsidR="00727A95" w:rsidRDefault="00727A95" w:rsidP="00BD3E66">
            <w:pPr>
              <w:rPr>
                <w:rFonts w:eastAsia="等线"/>
                <w:lang w:val="en-US" w:eastAsia="zh-CN"/>
              </w:rPr>
            </w:pPr>
            <w:r>
              <w:rPr>
                <w:rFonts w:eastAsia="等线"/>
                <w:lang w:val="en-US" w:eastAsia="zh-CN"/>
              </w:rPr>
              <w:t>Nokia, NSB</w:t>
            </w:r>
          </w:p>
        </w:tc>
        <w:tc>
          <w:tcPr>
            <w:tcW w:w="1372" w:type="dxa"/>
          </w:tcPr>
          <w:p w14:paraId="029336A2" w14:textId="77777777" w:rsidR="00727A95" w:rsidRDefault="00727A95" w:rsidP="00BD3E66">
            <w:pPr>
              <w:tabs>
                <w:tab w:val="left" w:pos="551"/>
              </w:tabs>
              <w:rPr>
                <w:rFonts w:eastAsiaTheme="minorEastAsia"/>
                <w:lang w:val="en-US" w:eastAsia="zh-CN"/>
              </w:rPr>
            </w:pPr>
            <w:r>
              <w:rPr>
                <w:rFonts w:eastAsiaTheme="minorEastAsia"/>
                <w:lang w:val="en-US" w:eastAsia="zh-CN"/>
              </w:rPr>
              <w:t>Y (option 1)</w:t>
            </w:r>
          </w:p>
        </w:tc>
        <w:tc>
          <w:tcPr>
            <w:tcW w:w="6780" w:type="dxa"/>
          </w:tcPr>
          <w:p w14:paraId="64A390AF" w14:textId="77777777" w:rsidR="00727A95" w:rsidRDefault="00727A95" w:rsidP="00BD3E66">
            <w:pPr>
              <w:rPr>
                <w:rFonts w:eastAsiaTheme="minorEastAsia"/>
                <w:lang w:val="en-US" w:eastAsia="zh-CN"/>
              </w:rPr>
            </w:pPr>
            <w:r>
              <w:rPr>
                <w:rFonts w:eastAsiaTheme="minorEastAsia"/>
                <w:lang w:val="en-US" w:eastAsia="zh-CN"/>
              </w:rPr>
              <w:t>Option 1 provides greater flexibility to gNB. Also agree with vivo that this is a new scenario specifically for FDD, and therefore we should not reuse TDD principle in this case.</w:t>
            </w:r>
          </w:p>
        </w:tc>
      </w:tr>
      <w:tr w:rsidR="00F17786" w14:paraId="021AE438" w14:textId="77777777" w:rsidTr="00727A95">
        <w:tc>
          <w:tcPr>
            <w:tcW w:w="1479" w:type="dxa"/>
          </w:tcPr>
          <w:p w14:paraId="7C5B10FB" w14:textId="77777777" w:rsidR="00F17786" w:rsidRDefault="00F17786" w:rsidP="00F17786">
            <w:pPr>
              <w:rPr>
                <w:rFonts w:eastAsia="等线"/>
                <w:lang w:val="en-US" w:eastAsia="zh-CN"/>
              </w:rPr>
            </w:pPr>
            <w:r>
              <w:rPr>
                <w:rFonts w:eastAsia="Malgun Gothic" w:hint="eastAsia"/>
                <w:color w:val="000000" w:themeColor="text1"/>
                <w:lang w:val="en-US" w:eastAsia="ko-KR"/>
              </w:rPr>
              <w:t>LG</w:t>
            </w:r>
          </w:p>
        </w:tc>
        <w:tc>
          <w:tcPr>
            <w:tcW w:w="1372" w:type="dxa"/>
          </w:tcPr>
          <w:p w14:paraId="4CA75901" w14:textId="77777777" w:rsidR="00F17786" w:rsidRDefault="00F17786" w:rsidP="00F17786">
            <w:pPr>
              <w:tabs>
                <w:tab w:val="left" w:pos="551"/>
              </w:tabs>
              <w:rPr>
                <w:rFonts w:eastAsiaTheme="minorEastAsia"/>
                <w:lang w:val="en-US" w:eastAsia="zh-CN"/>
              </w:rPr>
            </w:pPr>
            <w:r>
              <w:rPr>
                <w:rFonts w:eastAsia="Malgun Gothic" w:hint="eastAsia"/>
                <w:color w:val="000000" w:themeColor="text1"/>
                <w:lang w:val="en-US" w:eastAsia="ko-KR"/>
              </w:rPr>
              <w:t>Y</w:t>
            </w:r>
          </w:p>
        </w:tc>
        <w:tc>
          <w:tcPr>
            <w:tcW w:w="6780" w:type="dxa"/>
          </w:tcPr>
          <w:p w14:paraId="4B0E63E3" w14:textId="77777777" w:rsidR="00F17786" w:rsidRDefault="00F17786" w:rsidP="00F17786">
            <w:pPr>
              <w:rPr>
                <w:rFonts w:eastAsiaTheme="minorEastAsia"/>
                <w:lang w:val="en-US" w:eastAsia="zh-CN"/>
              </w:rPr>
            </w:pPr>
            <w:r>
              <w:rPr>
                <w:rFonts w:eastAsia="Malgun Gothic" w:hint="eastAsia"/>
                <w:color w:val="000000" w:themeColor="text1"/>
                <w:lang w:val="en-US" w:eastAsia="ko-KR"/>
              </w:rPr>
              <w:t xml:space="preserve">Option 2 is preferred. </w:t>
            </w:r>
            <w:r>
              <w:rPr>
                <w:rFonts w:eastAsia="Malgun Gothic"/>
                <w:color w:val="000000" w:themeColor="text1"/>
                <w:lang w:val="en-US" w:eastAsia="ko-KR"/>
              </w:rPr>
              <w:t>Agree with the previous comments that the same rule applies to Msg3 initial and retransmission and whether to avoid collision in this case is up to gNB.</w:t>
            </w:r>
          </w:p>
        </w:tc>
      </w:tr>
      <w:tr w:rsidR="00F268B0" w14:paraId="6F48B81A" w14:textId="77777777" w:rsidTr="00727A95">
        <w:tc>
          <w:tcPr>
            <w:tcW w:w="1479" w:type="dxa"/>
          </w:tcPr>
          <w:p w14:paraId="5CB1E945" w14:textId="77777777" w:rsidR="00F268B0" w:rsidRDefault="00F268B0" w:rsidP="00F268B0">
            <w:pPr>
              <w:rPr>
                <w:rFonts w:eastAsia="Malgun Gothic"/>
                <w:color w:val="000000" w:themeColor="text1"/>
                <w:lang w:val="en-US" w:eastAsia="ko-KR"/>
              </w:rPr>
            </w:pPr>
            <w:r w:rsidRPr="00D926DF">
              <w:t>FUTUREWEI3</w:t>
            </w:r>
          </w:p>
        </w:tc>
        <w:tc>
          <w:tcPr>
            <w:tcW w:w="1372" w:type="dxa"/>
          </w:tcPr>
          <w:p w14:paraId="304EED5D" w14:textId="77777777" w:rsidR="00F268B0" w:rsidRDefault="00F268B0" w:rsidP="00F268B0">
            <w:pPr>
              <w:tabs>
                <w:tab w:val="left" w:pos="551"/>
              </w:tabs>
              <w:rPr>
                <w:rFonts w:eastAsia="Malgun Gothic"/>
                <w:color w:val="000000" w:themeColor="text1"/>
                <w:lang w:val="en-US" w:eastAsia="ko-KR"/>
              </w:rPr>
            </w:pPr>
            <w:r w:rsidRPr="00D926DF">
              <w:t>Y (option 1)</w:t>
            </w:r>
          </w:p>
        </w:tc>
        <w:tc>
          <w:tcPr>
            <w:tcW w:w="6780" w:type="dxa"/>
          </w:tcPr>
          <w:p w14:paraId="5EF4C57A" w14:textId="77777777" w:rsidR="00F268B0" w:rsidRDefault="00F268B0" w:rsidP="00F268B0">
            <w:pPr>
              <w:rPr>
                <w:rFonts w:eastAsia="Malgun Gothic"/>
                <w:color w:val="000000" w:themeColor="text1"/>
                <w:lang w:val="en-US" w:eastAsia="ko-KR"/>
              </w:rPr>
            </w:pPr>
            <w:r w:rsidRPr="00D926DF">
              <w:t>As several companies noted, this is new FDD-specific scenario. The principles for TDD may not be applicable.</w:t>
            </w:r>
          </w:p>
        </w:tc>
      </w:tr>
      <w:tr w:rsidR="00BB1C1A" w:rsidRPr="009813AA" w14:paraId="20772DCA" w14:textId="77777777" w:rsidTr="00BB1C1A">
        <w:tc>
          <w:tcPr>
            <w:tcW w:w="1479" w:type="dxa"/>
          </w:tcPr>
          <w:p w14:paraId="53CBB508" w14:textId="77777777" w:rsidR="00BB1C1A" w:rsidRPr="009813AA" w:rsidRDefault="00BB1C1A" w:rsidP="00BD3E66">
            <w:pPr>
              <w:rPr>
                <w:lang w:val="en-US" w:eastAsia="ko-KR"/>
              </w:rPr>
            </w:pPr>
            <w:r>
              <w:rPr>
                <w:rFonts w:eastAsia="等线"/>
                <w:lang w:val="en-US" w:eastAsia="zh-CN"/>
              </w:rPr>
              <w:t>Ericsson</w:t>
            </w:r>
          </w:p>
        </w:tc>
        <w:tc>
          <w:tcPr>
            <w:tcW w:w="1372" w:type="dxa"/>
          </w:tcPr>
          <w:p w14:paraId="48ECC9D9" w14:textId="77777777" w:rsidR="00BB1C1A" w:rsidRPr="009813AA" w:rsidRDefault="00BB1C1A" w:rsidP="00BD3E66">
            <w:pPr>
              <w:tabs>
                <w:tab w:val="left" w:pos="551"/>
              </w:tabs>
              <w:rPr>
                <w:lang w:val="en-US" w:eastAsia="ko-KR"/>
              </w:rPr>
            </w:pPr>
            <w:r>
              <w:rPr>
                <w:rFonts w:eastAsia="等线"/>
                <w:lang w:val="en-US" w:eastAsia="zh-CN"/>
              </w:rPr>
              <w:t xml:space="preserve">Y (prefer </w:t>
            </w:r>
            <w:r>
              <w:rPr>
                <w:rFonts w:eastAsia="等线"/>
                <w:lang w:val="en-US" w:eastAsia="zh-CN"/>
              </w:rPr>
              <w:lastRenderedPageBreak/>
              <w:t>Option 1)</w:t>
            </w:r>
          </w:p>
        </w:tc>
        <w:tc>
          <w:tcPr>
            <w:tcW w:w="6780" w:type="dxa"/>
          </w:tcPr>
          <w:p w14:paraId="3F0870C9" w14:textId="77777777" w:rsidR="00BB1C1A" w:rsidRDefault="00BB1C1A" w:rsidP="00BD3E66">
            <w:pPr>
              <w:rPr>
                <w:lang w:val="en-US"/>
              </w:rPr>
            </w:pPr>
            <w:r>
              <w:rPr>
                <w:lang w:val="en-US"/>
              </w:rPr>
              <w:lastRenderedPageBreak/>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w:t>
            </w:r>
            <w:r w:rsidRPr="00B65D2F">
              <w:rPr>
                <w:lang w:val="en-US"/>
              </w:rPr>
              <w:lastRenderedPageBreak/>
              <w:t xml:space="preserve">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could result in unnecessary constraint for dynamic UL scheduling.</w:t>
            </w:r>
          </w:p>
          <w:p w14:paraId="41DB9886" w14:textId="77777777" w:rsidR="00BB1C1A" w:rsidRPr="009813AA" w:rsidRDefault="00BB1C1A" w:rsidP="00BD3E66">
            <w:pPr>
              <w:rPr>
                <w:lang w:val="en-US"/>
              </w:rPr>
            </w:pPr>
            <w:r w:rsidRPr="008442C6">
              <w:rPr>
                <w:lang w:val="en-US"/>
              </w:rPr>
              <w:t>We see the benefit of additional flexibility of Option 1. For example, for SSB occasions intended for RRM measurements, gNB can avoid scheduling dynamic UL overlapping with such SSB. For other occasions, gNB would have more flexibility to schedule UL data without much constraint.</w:t>
            </w:r>
          </w:p>
        </w:tc>
      </w:tr>
      <w:tr w:rsidR="00BD3E66" w:rsidRPr="009813AA" w14:paraId="4E19A40F" w14:textId="77777777" w:rsidTr="00BB1C1A">
        <w:tc>
          <w:tcPr>
            <w:tcW w:w="1479" w:type="dxa"/>
          </w:tcPr>
          <w:p w14:paraId="17246172" w14:textId="77777777" w:rsidR="00BD3E66" w:rsidRDefault="00BD3E66" w:rsidP="00BD3E66">
            <w:pPr>
              <w:rPr>
                <w:rFonts w:eastAsia="等线"/>
                <w:lang w:val="en-US" w:eastAsia="zh-CN"/>
              </w:rPr>
            </w:pPr>
            <w:r>
              <w:rPr>
                <w:rFonts w:eastAsia="等线"/>
                <w:lang w:val="en-US" w:eastAsia="zh-CN"/>
              </w:rPr>
              <w:lastRenderedPageBreak/>
              <w:t>CATT</w:t>
            </w:r>
          </w:p>
        </w:tc>
        <w:tc>
          <w:tcPr>
            <w:tcW w:w="1372" w:type="dxa"/>
          </w:tcPr>
          <w:p w14:paraId="69BB1BB1" w14:textId="77777777" w:rsidR="00BD3E66" w:rsidRDefault="00BD3E66" w:rsidP="00BD3E66">
            <w:pPr>
              <w:tabs>
                <w:tab w:val="left" w:pos="551"/>
              </w:tabs>
              <w:rPr>
                <w:rFonts w:eastAsia="等线"/>
                <w:lang w:val="en-US" w:eastAsia="zh-CN"/>
              </w:rPr>
            </w:pPr>
            <w:r>
              <w:rPr>
                <w:rFonts w:eastAsia="等线" w:hint="eastAsia"/>
                <w:lang w:val="en-US" w:eastAsia="zh-CN"/>
              </w:rPr>
              <w:t>Y (Option 1)</w:t>
            </w:r>
          </w:p>
        </w:tc>
        <w:tc>
          <w:tcPr>
            <w:tcW w:w="6780" w:type="dxa"/>
          </w:tcPr>
          <w:p w14:paraId="4A2247DE" w14:textId="77777777" w:rsidR="00BD3E66" w:rsidRDefault="00BD3E66" w:rsidP="00BD3E66">
            <w:pPr>
              <w:rPr>
                <w:rFonts w:eastAsia="等线"/>
                <w:lang w:eastAsia="zh-CN"/>
              </w:rPr>
            </w:pPr>
            <w:r>
              <w:rPr>
                <w:rFonts w:eastAsia="等线" w:hint="eastAsia"/>
                <w:lang w:eastAsia="zh-CN"/>
              </w:rPr>
              <w:t>From gNB</w:t>
            </w:r>
            <w:r>
              <w:rPr>
                <w:rFonts w:eastAsia="等线"/>
                <w:lang w:eastAsia="zh-CN"/>
              </w:rPr>
              <w:t>’</w:t>
            </w:r>
            <w:r>
              <w:rPr>
                <w:rFonts w:eastAsia="等线" w:hint="eastAsia"/>
                <w:lang w:eastAsia="zh-CN"/>
              </w:rPr>
              <w:t xml:space="preserve">s view, a FDD cell is always capable for transmission and </w:t>
            </w:r>
            <w:r>
              <w:rPr>
                <w:rFonts w:eastAsia="等线"/>
                <w:lang w:eastAsia="zh-CN"/>
              </w:rPr>
              <w:t>reception</w:t>
            </w:r>
            <w:r>
              <w:rPr>
                <w:rFonts w:eastAsia="等线" w:hint="eastAsia"/>
                <w:lang w:eastAsia="zh-CN"/>
              </w:rPr>
              <w:t xml:space="preserve"> </w:t>
            </w:r>
            <w:r>
              <w:rPr>
                <w:rFonts w:eastAsia="等线"/>
                <w:lang w:eastAsia="zh-CN"/>
              </w:rPr>
              <w:t>simultaneously</w:t>
            </w:r>
            <w:r>
              <w:rPr>
                <w:rFonts w:eastAsia="等线" w:hint="eastAsia"/>
                <w:lang w:eastAsia="zh-CN"/>
              </w:rPr>
              <w:t>. From UE</w:t>
            </w:r>
            <w:r>
              <w:rPr>
                <w:rFonts w:eastAsia="等线"/>
                <w:lang w:eastAsia="zh-CN"/>
              </w:rPr>
              <w:t>’</w:t>
            </w:r>
            <w:r>
              <w:rPr>
                <w:rFonts w:eastAsia="等线" w:hint="eastAsia"/>
                <w:lang w:eastAsia="zh-CN"/>
              </w:rPr>
              <w:t xml:space="preserve">s view, a UE is not expected to always receive SSB all the time. Dynamic UL should be prioritized. </w:t>
            </w:r>
          </w:p>
          <w:p w14:paraId="202BDF13" w14:textId="77777777" w:rsidR="00BD3E66" w:rsidRDefault="00BD3E66" w:rsidP="00BD3E66">
            <w:pPr>
              <w:rPr>
                <w:lang w:val="en-US"/>
              </w:rPr>
            </w:pPr>
            <w:r>
              <w:rPr>
                <w:rFonts w:eastAsia="等线" w:hint="eastAsia"/>
                <w:lang w:eastAsia="zh-CN"/>
              </w:rPr>
              <w:t>Note that even if dynamic UL is prioritized, if the gNB would like to leave the UE to receive SSB, it can choose not to send the dynamic grant.</w:t>
            </w:r>
          </w:p>
        </w:tc>
      </w:tr>
      <w:tr w:rsidR="00F5094E" w:rsidRPr="009813AA" w14:paraId="05EA95BC" w14:textId="77777777" w:rsidTr="00BB1C1A">
        <w:tc>
          <w:tcPr>
            <w:tcW w:w="1479" w:type="dxa"/>
          </w:tcPr>
          <w:p w14:paraId="48B7AA37" w14:textId="77777777" w:rsidR="00F5094E" w:rsidRDefault="00F5094E" w:rsidP="00F5094E">
            <w:pPr>
              <w:rPr>
                <w:rFonts w:eastAsia="等线"/>
                <w:lang w:val="en-US" w:eastAsia="zh-CN"/>
              </w:rPr>
            </w:pPr>
            <w:r>
              <w:rPr>
                <w:rFonts w:eastAsia="Malgun Gothic" w:hint="eastAsia"/>
                <w:lang w:val="en-US" w:eastAsia="ko-KR"/>
              </w:rPr>
              <w:t>Samsung</w:t>
            </w:r>
          </w:p>
        </w:tc>
        <w:tc>
          <w:tcPr>
            <w:tcW w:w="1372" w:type="dxa"/>
          </w:tcPr>
          <w:p w14:paraId="4909E6DB" w14:textId="77777777" w:rsidR="00F5094E" w:rsidRDefault="00F5094E" w:rsidP="00F5094E">
            <w:pPr>
              <w:tabs>
                <w:tab w:val="left" w:pos="551"/>
              </w:tabs>
              <w:rPr>
                <w:rFonts w:eastAsia="等线"/>
                <w:lang w:val="en-US" w:eastAsia="zh-CN"/>
              </w:rPr>
            </w:pPr>
          </w:p>
        </w:tc>
        <w:tc>
          <w:tcPr>
            <w:tcW w:w="6780" w:type="dxa"/>
          </w:tcPr>
          <w:p w14:paraId="1BEA4876" w14:textId="77777777" w:rsidR="00F5094E" w:rsidRDefault="00F5094E" w:rsidP="00F5094E">
            <w:pPr>
              <w:rPr>
                <w:rFonts w:eastAsia="等线"/>
                <w:lang w:eastAsia="zh-CN"/>
              </w:rPr>
            </w:pPr>
            <w:r>
              <w:rPr>
                <w:lang w:val="en-US" w:eastAsia="ko-KR"/>
              </w:rPr>
              <w:t>Regarding</w:t>
            </w:r>
            <w:r>
              <w:rPr>
                <w:rFonts w:hint="eastAsia"/>
                <w:lang w:val="en-US" w:eastAsia="ko-KR"/>
              </w:rPr>
              <w:t xml:space="preserve"> the concern </w:t>
            </w:r>
            <w:r>
              <w:rPr>
                <w:lang w:val="en-US" w:eastAsia="ko-KR"/>
              </w:rPr>
              <w:t>on the UL resource efficiency, i</w:t>
            </w:r>
            <w:r>
              <w:rPr>
                <w:lang w:eastAsia="ko-KR"/>
              </w:rPr>
              <w:t>t can be a very special case whether SSB and dynamic UL is collided each other and then UL resource efficiency would not be sacrificed so much. So, we believe option 3 is more than enough to address this collision case with no specifications impacts.</w:t>
            </w:r>
          </w:p>
        </w:tc>
      </w:tr>
      <w:tr w:rsidR="002D687B" w:rsidRPr="009813AA" w14:paraId="78F888A0" w14:textId="77777777" w:rsidTr="00BB1C1A">
        <w:tc>
          <w:tcPr>
            <w:tcW w:w="1479" w:type="dxa"/>
          </w:tcPr>
          <w:p w14:paraId="137F0FFC" w14:textId="77777777" w:rsidR="002D687B" w:rsidRDefault="002D687B" w:rsidP="00F5094E">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14:paraId="0C95035A" w14:textId="77777777" w:rsidR="002D687B" w:rsidRPr="002D687B" w:rsidRDefault="002D687B" w:rsidP="00F5094E">
            <w:pPr>
              <w:tabs>
                <w:tab w:val="left" w:pos="551"/>
              </w:tabs>
              <w:rPr>
                <w:rFonts w:eastAsia="Malgun Gothic"/>
                <w:lang w:val="en-US" w:eastAsia="ko-KR"/>
              </w:rPr>
            </w:pPr>
            <w:r>
              <w:rPr>
                <w:rFonts w:eastAsia="Malgun Gothic" w:hint="eastAsia"/>
                <w:lang w:val="en-US" w:eastAsia="ko-KR"/>
              </w:rPr>
              <w:t>Y</w:t>
            </w:r>
            <w:r>
              <w:rPr>
                <w:rFonts w:eastAsia="Malgun Gothic"/>
                <w:lang w:val="en-US" w:eastAsia="ko-KR"/>
              </w:rPr>
              <w:t xml:space="preserve"> (Option 1)</w:t>
            </w:r>
          </w:p>
        </w:tc>
        <w:tc>
          <w:tcPr>
            <w:tcW w:w="6780" w:type="dxa"/>
          </w:tcPr>
          <w:p w14:paraId="4BAE4E24" w14:textId="77777777" w:rsidR="002D687B" w:rsidRDefault="002D687B" w:rsidP="00F5094E">
            <w:pPr>
              <w:rPr>
                <w:lang w:val="en-US" w:eastAsia="ko-KR"/>
              </w:rPr>
            </w:pPr>
            <w:r>
              <w:rPr>
                <w:rFonts w:hint="eastAsia"/>
                <w:lang w:val="en-US" w:eastAsia="ko-KR"/>
              </w:rPr>
              <w:t>W</w:t>
            </w:r>
            <w:r>
              <w:rPr>
                <w:lang w:val="en-US" w:eastAsia="ko-KR"/>
              </w:rPr>
              <w:t xml:space="preserve">e support option 1 which can provide higher UL resource efficiency and scheduling flexibility. </w:t>
            </w:r>
          </w:p>
        </w:tc>
      </w:tr>
    </w:tbl>
    <w:p w14:paraId="719E6240" w14:textId="77777777" w:rsidR="00787F6F" w:rsidRDefault="00787F6F" w:rsidP="00787F6F">
      <w:pPr>
        <w:spacing w:after="0" w:line="252" w:lineRule="auto"/>
        <w:rPr>
          <w:rFonts w:ascii="Times" w:eastAsia="Times New Roman" w:hAnsi="Times" w:cs="Times"/>
          <w:lang w:val="en-US" w:eastAsia="zh-CN"/>
        </w:rPr>
      </w:pPr>
    </w:p>
    <w:p w14:paraId="642C2277" w14:textId="77777777" w:rsidR="0058776C" w:rsidRDefault="0058776C" w:rsidP="00787F6F">
      <w:pPr>
        <w:spacing w:after="0" w:line="252" w:lineRule="auto"/>
        <w:rPr>
          <w:rFonts w:ascii="Times" w:eastAsia="Times New Roman" w:hAnsi="Times" w:cs="Times"/>
          <w:lang w:val="en-US" w:eastAsia="zh-CN"/>
        </w:rPr>
      </w:pPr>
    </w:p>
    <w:p w14:paraId="0C331AC2" w14:textId="77777777" w:rsidR="0058776C" w:rsidRDefault="0058776C" w:rsidP="0058776C">
      <w:pPr>
        <w:spacing w:after="100" w:afterAutospacing="1"/>
        <w:jc w:val="both"/>
        <w:rPr>
          <w:b/>
          <w:bCs/>
        </w:rPr>
      </w:pPr>
      <w:r>
        <w:rPr>
          <w:b/>
          <w:bCs/>
        </w:rPr>
        <w:t>Summary of the 2</w:t>
      </w:r>
      <w:r w:rsidRPr="007A1201">
        <w:rPr>
          <w:b/>
          <w:bCs/>
          <w:vertAlign w:val="superscript"/>
        </w:rPr>
        <w:t>nd</w:t>
      </w:r>
      <w:r>
        <w:rPr>
          <w:b/>
          <w:bCs/>
        </w:rPr>
        <w:t xml:space="preserve"> round email discussion:</w:t>
      </w:r>
    </w:p>
    <w:p w14:paraId="1F962AB1" w14:textId="77777777" w:rsidR="0058776C" w:rsidRDefault="0058776C" w:rsidP="0058776C">
      <w:pPr>
        <w:rPr>
          <w:rFonts w:eastAsia="等线"/>
          <w:lang w:val="en-US" w:eastAsia="zh-CN"/>
        </w:rPr>
      </w:pPr>
      <w:r>
        <w:rPr>
          <w:rFonts w:eastAsia="等线"/>
          <w:lang w:val="en-US" w:eastAsia="zh-CN"/>
        </w:rPr>
        <w:t>Companies positions do not change compared to the 1</w:t>
      </w:r>
      <w:r w:rsidRPr="0058776C">
        <w:rPr>
          <w:rFonts w:eastAsia="等线"/>
          <w:vertAlign w:val="superscript"/>
          <w:lang w:val="en-US" w:eastAsia="zh-CN"/>
        </w:rPr>
        <w:t>st</w:t>
      </w:r>
      <w:r>
        <w:rPr>
          <w:rFonts w:eastAsia="等线"/>
          <w:lang w:val="en-US" w:eastAsia="zh-CN"/>
        </w:rPr>
        <w:t xml:space="preserve"> round email discussion. </w:t>
      </w:r>
    </w:p>
    <w:p w14:paraId="5EF09434" w14:textId="77777777" w:rsidR="0058776C" w:rsidRDefault="0058776C" w:rsidP="0058776C">
      <w:pPr>
        <w:rPr>
          <w:rFonts w:eastAsia="等线"/>
          <w:lang w:val="en-US" w:eastAsia="zh-CN"/>
        </w:rPr>
      </w:pPr>
      <w:r>
        <w:rPr>
          <w:rFonts w:eastAsia="等线"/>
          <w:lang w:val="en-US" w:eastAsia="zh-CN"/>
        </w:rPr>
        <w:t xml:space="preserve">For the case of SSB vs. dynamic </w:t>
      </w:r>
      <w:r>
        <w:t>UL</w:t>
      </w:r>
      <w:r>
        <w:rPr>
          <w:rFonts w:eastAsia="等线"/>
          <w:lang w:val="en-US" w:eastAsia="zh-CN"/>
        </w:rPr>
        <w:t xml:space="preserve">, Option 1 and 2 have almost the same number of supports. </w:t>
      </w:r>
    </w:p>
    <w:p w14:paraId="4E7268CE" w14:textId="77777777" w:rsidR="0058776C" w:rsidRPr="00393F12" w:rsidRDefault="0058776C" w:rsidP="0058776C">
      <w:pPr>
        <w:numPr>
          <w:ilvl w:val="1"/>
          <w:numId w:val="12"/>
        </w:numPr>
        <w:spacing w:after="0" w:line="252" w:lineRule="auto"/>
        <w:rPr>
          <w:rFonts w:eastAsia="等线"/>
          <w:lang w:val="en-US" w:eastAsia="zh-CN"/>
        </w:rPr>
      </w:pPr>
      <w:r>
        <w:rPr>
          <w:rFonts w:eastAsia="Times New Roman"/>
          <w:lang w:eastAsia="zh-CN"/>
        </w:rPr>
        <w:t xml:space="preserve">Option 1: </w:t>
      </w:r>
      <w:r w:rsidRPr="00EB0A54">
        <w:t>Follow the handling of case 2 that dynamic UL is prioritized over SSB</w:t>
      </w:r>
    </w:p>
    <w:p w14:paraId="162B7F7B" w14:textId="77777777" w:rsidR="0058776C" w:rsidRPr="00686134" w:rsidRDefault="0058776C" w:rsidP="0058776C">
      <w:pPr>
        <w:numPr>
          <w:ilvl w:val="2"/>
          <w:numId w:val="12"/>
        </w:numPr>
        <w:spacing w:after="0" w:line="252" w:lineRule="auto"/>
        <w:rPr>
          <w:rFonts w:eastAsia="等线"/>
          <w:lang w:val="en-US" w:eastAsia="zh-CN"/>
        </w:rPr>
      </w:pPr>
      <w:r>
        <w:t xml:space="preserve">(11+1) Supported by Huawei, HiSi, </w:t>
      </w:r>
      <w:r w:rsidRPr="00E74DD1">
        <w:t>vivo</w:t>
      </w:r>
      <w:r>
        <w:t xml:space="preserve">, </w:t>
      </w:r>
      <w:r w:rsidRPr="00E74DD1">
        <w:rPr>
          <w:rFonts w:hint="eastAsia"/>
        </w:rPr>
        <w:t>C</w:t>
      </w:r>
      <w:r w:rsidRPr="00E74DD1">
        <w:t xml:space="preserve">hina Telecom, CMCC, </w:t>
      </w:r>
      <w:r w:rsidRPr="00E74DD1">
        <w:rPr>
          <w:rFonts w:hint="eastAsia"/>
        </w:rPr>
        <w:t>CATT</w:t>
      </w:r>
      <w:r w:rsidRPr="00E74DD1">
        <w:t xml:space="preserve">, </w:t>
      </w:r>
      <w:r>
        <w:t xml:space="preserve">Nokia, NSB, </w:t>
      </w:r>
      <w:r w:rsidRPr="00E74DD1">
        <w:t xml:space="preserve">Ericsson, </w:t>
      </w:r>
      <w:r w:rsidRPr="00D926DF">
        <w:t>FUTUREWEI</w:t>
      </w:r>
      <w:r>
        <w:t xml:space="preserve">, </w:t>
      </w:r>
      <w:r w:rsidRPr="00E74DD1">
        <w:t>WILUS, [ASUSTEK</w:t>
      </w:r>
      <w:r>
        <w:t>]</w:t>
      </w:r>
    </w:p>
    <w:p w14:paraId="1DC64097" w14:textId="77777777" w:rsidR="0058776C" w:rsidRPr="00393F12" w:rsidRDefault="0058776C" w:rsidP="0058776C">
      <w:pPr>
        <w:spacing w:after="0" w:line="252" w:lineRule="auto"/>
        <w:ind w:left="2160"/>
        <w:rPr>
          <w:rFonts w:eastAsia="等线"/>
          <w:lang w:val="en-US" w:eastAsia="zh-CN"/>
        </w:rPr>
      </w:pPr>
    </w:p>
    <w:p w14:paraId="59A8AF74" w14:textId="77777777" w:rsidR="0058776C" w:rsidRDefault="0058776C" w:rsidP="0058776C">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dynamic UL</w:t>
      </w:r>
      <w:r>
        <w:rPr>
          <w:rFonts w:eastAsia="Times New Roman"/>
          <w:lang w:eastAsia="zh-CN"/>
        </w:rPr>
        <w:t xml:space="preserve">. </w:t>
      </w:r>
    </w:p>
    <w:p w14:paraId="375FE3BC" w14:textId="77777777" w:rsidR="0058776C" w:rsidRPr="00705917" w:rsidRDefault="0058776C" w:rsidP="0058776C">
      <w:pPr>
        <w:numPr>
          <w:ilvl w:val="2"/>
          <w:numId w:val="12"/>
        </w:numPr>
        <w:spacing w:after="0" w:line="252" w:lineRule="auto"/>
        <w:rPr>
          <w:rFonts w:eastAsia="Times New Roman"/>
          <w:lang w:eastAsia="zh-CN"/>
        </w:rPr>
      </w:pPr>
      <w:r w:rsidRPr="00686134">
        <w:rPr>
          <w:rFonts w:eastAsia="等线"/>
          <w:lang w:eastAsia="zh-CN"/>
        </w:rPr>
        <w:t>(1</w:t>
      </w:r>
      <w:r>
        <w:rPr>
          <w:rFonts w:eastAsia="等线"/>
          <w:lang w:eastAsia="zh-CN"/>
        </w:rPr>
        <w:t>1+5</w:t>
      </w:r>
      <w:r w:rsidRPr="00686134">
        <w:rPr>
          <w:rFonts w:eastAsia="等线"/>
          <w:lang w:eastAsia="zh-CN"/>
        </w:rPr>
        <w:t xml:space="preserve">) Supported by </w:t>
      </w:r>
      <w:r w:rsidRPr="00686134">
        <w:rPr>
          <w:rFonts w:eastAsia="Malgun Gothic"/>
          <w:lang w:eastAsia="ko-KR"/>
        </w:rPr>
        <w:t>Qualcomm</w:t>
      </w:r>
      <w:r w:rsidRPr="00E74DD1">
        <w:rPr>
          <w:rFonts w:eastAsia="Malgun Gothic"/>
          <w:lang w:eastAsia="ko-KR"/>
        </w:rPr>
        <w:t>, Panasonic, OPPO, NordicSemi</w:t>
      </w:r>
      <w:r>
        <w:t xml:space="preserve">, </w:t>
      </w:r>
      <w:r>
        <w:rPr>
          <w:rFonts w:eastAsia="等线"/>
          <w:lang w:val="en-US" w:eastAsia="zh-CN"/>
        </w:rPr>
        <w:t xml:space="preserve">Intel, </w:t>
      </w:r>
      <w:r w:rsidRPr="00686134">
        <w:rPr>
          <w:rFonts w:eastAsia="等线" w:hint="eastAsia"/>
          <w:lang w:val="en-US" w:eastAsia="zh-CN"/>
        </w:rPr>
        <w:t>Sharp</w:t>
      </w:r>
      <w:r w:rsidRPr="00686134">
        <w:rPr>
          <w:rFonts w:eastAsia="等线"/>
          <w:lang w:val="en-US" w:eastAsia="zh-CN"/>
        </w:rPr>
        <w:t xml:space="preserve">, </w:t>
      </w:r>
      <w:r>
        <w:rPr>
          <w:rFonts w:eastAsia="等线"/>
          <w:color w:val="000000" w:themeColor="text1"/>
          <w:lang w:val="en-US" w:eastAsia="zh-CN"/>
        </w:rPr>
        <w:t>ZTE, Sanechips</w:t>
      </w:r>
      <w:r>
        <w:rPr>
          <w:rFonts w:eastAsia="等线"/>
          <w:lang w:eastAsia="zh-CN"/>
        </w:rPr>
        <w:t xml:space="preserve">, </w:t>
      </w:r>
      <w:r w:rsidRPr="00686134">
        <w:rPr>
          <w:rFonts w:eastAsia="等线" w:hint="eastAsia"/>
          <w:lang w:eastAsia="zh-CN"/>
        </w:rPr>
        <w:t>Xiaomi</w:t>
      </w:r>
      <w:r w:rsidRPr="00686134">
        <w:rPr>
          <w:rFonts w:eastAsia="等线"/>
          <w:lang w:eastAsia="zh-CN"/>
        </w:rPr>
        <w:t xml:space="preserve">, LG, </w:t>
      </w:r>
      <w:r w:rsidRPr="00705917">
        <w:rPr>
          <w:rFonts w:eastAsia="Times New Roman" w:hint="eastAsia"/>
          <w:lang w:eastAsia="zh-CN"/>
        </w:rPr>
        <w:t>D</w:t>
      </w:r>
      <w:r w:rsidRPr="00705917">
        <w:rPr>
          <w:rFonts w:eastAsia="Times New Roman"/>
          <w:lang w:eastAsia="zh-CN"/>
        </w:rPr>
        <w:t>OCOMO, [Apple], [Potevio], [Lenovo], [MTK], [IDCC]</w:t>
      </w:r>
    </w:p>
    <w:p w14:paraId="74B08107" w14:textId="77777777" w:rsidR="0058776C" w:rsidRDefault="0058776C" w:rsidP="0058776C">
      <w:pPr>
        <w:spacing w:after="0" w:line="252" w:lineRule="auto"/>
        <w:rPr>
          <w:rFonts w:eastAsia="等线"/>
          <w:lang w:val="en-US" w:eastAsia="zh-CN"/>
        </w:rPr>
      </w:pPr>
    </w:p>
    <w:p w14:paraId="3252F2AA" w14:textId="77777777" w:rsidR="0058776C" w:rsidRDefault="0058776C" w:rsidP="0058776C">
      <w:pPr>
        <w:spacing w:after="0" w:line="252" w:lineRule="auto"/>
      </w:pPr>
      <w:r>
        <w:rPr>
          <w:rFonts w:eastAsia="等线"/>
          <w:lang w:val="en-US" w:eastAsia="zh-CN"/>
        </w:rPr>
        <w:t xml:space="preserve">There is similar observation for the case of SSB vs. </w:t>
      </w:r>
      <w:r>
        <w:t>configured UL except RO as discussed in section 3.5.2.</w:t>
      </w:r>
    </w:p>
    <w:p w14:paraId="333426D2" w14:textId="77777777" w:rsidR="0058776C" w:rsidRDefault="0058776C" w:rsidP="0058776C">
      <w:pPr>
        <w:spacing w:after="0" w:line="252" w:lineRule="auto"/>
      </w:pPr>
    </w:p>
    <w:p w14:paraId="72C20F91" w14:textId="77777777" w:rsidR="0058776C" w:rsidRDefault="0058776C" w:rsidP="0058776C">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configured UL</w:t>
      </w:r>
    </w:p>
    <w:p w14:paraId="19DC203E" w14:textId="77777777" w:rsidR="0058776C" w:rsidRPr="00686134" w:rsidRDefault="0058776C" w:rsidP="0058776C">
      <w:pPr>
        <w:numPr>
          <w:ilvl w:val="2"/>
          <w:numId w:val="12"/>
        </w:numPr>
        <w:spacing w:after="0" w:line="252" w:lineRule="auto"/>
        <w:rPr>
          <w:rFonts w:eastAsia="Times New Roman"/>
          <w:lang w:eastAsia="zh-CN"/>
        </w:rPr>
      </w:pPr>
      <w:r>
        <w:rPr>
          <w:rFonts w:eastAsia="Times New Roman"/>
          <w:lang w:eastAsia="zh-CN"/>
        </w:rPr>
        <w:t xml:space="preserve">(14+4) </w:t>
      </w:r>
      <w:r w:rsidRPr="00D93723">
        <w:rPr>
          <w:rFonts w:eastAsia="Times New Roman"/>
          <w:lang w:eastAsia="zh-CN"/>
        </w:rPr>
        <w:t xml:space="preserve">Supported by </w:t>
      </w:r>
      <w:r w:rsidRPr="00D93723">
        <w:rPr>
          <w:rFonts w:eastAsia="Malgun Gothic"/>
          <w:lang w:eastAsia="ko-KR"/>
        </w:rPr>
        <w:t>Qualcomm</w:t>
      </w:r>
      <w:r w:rsidRPr="00705917">
        <w:rPr>
          <w:rFonts w:eastAsia="Malgun Gothic"/>
          <w:lang w:eastAsia="ko-KR"/>
        </w:rPr>
        <w:t xml:space="preserve">, Panasonic, OPPO, </w:t>
      </w:r>
      <w:r w:rsidRPr="00705917">
        <w:rPr>
          <w:rFonts w:eastAsia="Malgun Gothic" w:hint="eastAsia"/>
          <w:lang w:eastAsia="ko-KR"/>
        </w:rPr>
        <w:t>C</w:t>
      </w:r>
      <w:r w:rsidRPr="00705917">
        <w:rPr>
          <w:rFonts w:eastAsia="Malgun Gothic"/>
          <w:lang w:eastAsia="ko-KR"/>
        </w:rPr>
        <w:t xml:space="preserve">hina Telecom, </w:t>
      </w:r>
      <w:r w:rsidRPr="00705917">
        <w:rPr>
          <w:rFonts w:eastAsia="Malgun Gothic" w:hint="eastAsia"/>
          <w:lang w:eastAsia="ko-KR"/>
        </w:rPr>
        <w:t>CATT</w:t>
      </w:r>
      <w:r w:rsidRPr="00705917">
        <w:rPr>
          <w:rFonts w:eastAsia="Malgun Gothic"/>
          <w:lang w:eastAsia="ko-KR"/>
        </w:rPr>
        <w:t xml:space="preserve">, </w:t>
      </w:r>
      <w:r w:rsidRPr="00705917">
        <w:rPr>
          <w:rFonts w:eastAsia="Malgun Gothic" w:hint="eastAsia"/>
          <w:lang w:eastAsia="ko-KR"/>
        </w:rPr>
        <w:t>CMCC</w:t>
      </w:r>
      <w:r w:rsidRPr="00705917">
        <w:rPr>
          <w:rFonts w:eastAsia="Malgun Gothic"/>
          <w:lang w:eastAsia="ko-KR"/>
        </w:rPr>
        <w:t xml:space="preserve">, Sharp, ZTE, Sanechips, </w:t>
      </w:r>
      <w:r w:rsidRPr="00705917">
        <w:rPr>
          <w:rFonts w:eastAsia="Malgun Gothic" w:hint="eastAsia"/>
          <w:lang w:eastAsia="ko-KR"/>
        </w:rPr>
        <w:t>X</w:t>
      </w:r>
      <w:r w:rsidRPr="00705917">
        <w:rPr>
          <w:rFonts w:eastAsia="Malgun Gothic"/>
          <w:lang w:eastAsia="ko-KR"/>
        </w:rPr>
        <w:t xml:space="preserve">iaomi, LG, </w:t>
      </w:r>
      <w:r w:rsidRPr="00705917">
        <w:rPr>
          <w:rFonts w:eastAsia="Malgun Gothic" w:hint="eastAsia"/>
          <w:lang w:eastAsia="ko-KR"/>
        </w:rPr>
        <w:t>D</w:t>
      </w:r>
      <w:r w:rsidRPr="00705917">
        <w:rPr>
          <w:rFonts w:eastAsia="Malgun Gothic"/>
          <w:lang w:eastAsia="ko-KR"/>
        </w:rPr>
        <w:t xml:space="preserve">OCOMO, </w:t>
      </w:r>
      <w:r w:rsidRPr="00705917">
        <w:rPr>
          <w:rFonts w:eastAsia="Malgun Gothic" w:hint="eastAsia"/>
          <w:lang w:eastAsia="ko-KR"/>
        </w:rPr>
        <w:t>Samsung</w:t>
      </w:r>
      <w:r w:rsidRPr="00705917">
        <w:rPr>
          <w:rFonts w:eastAsia="Malgun Gothic"/>
          <w:lang w:eastAsia="ko-KR"/>
        </w:rPr>
        <w:t xml:space="preserve"> (2nd choice), WILUS</w:t>
      </w:r>
      <w:r>
        <w:rPr>
          <w:rFonts w:eastAsia="Malgun Gothic"/>
          <w:lang w:eastAsia="ko-KR"/>
        </w:rPr>
        <w:t>, [</w:t>
      </w:r>
      <w:r w:rsidRPr="00705917">
        <w:rPr>
          <w:rFonts w:eastAsia="Malgun Gothic"/>
          <w:lang w:eastAsia="ko-KR"/>
        </w:rPr>
        <w:t>Apple</w:t>
      </w:r>
      <w:r>
        <w:rPr>
          <w:rFonts w:eastAsia="Malgun Gothic"/>
          <w:lang w:eastAsia="ko-KR"/>
        </w:rPr>
        <w:t>]</w:t>
      </w:r>
      <w:r w:rsidRPr="00705917">
        <w:rPr>
          <w:rFonts w:eastAsia="Malgun Gothic"/>
          <w:lang w:eastAsia="ko-KR"/>
        </w:rPr>
        <w:t xml:space="preserve">, </w:t>
      </w:r>
      <w:r>
        <w:rPr>
          <w:rFonts w:eastAsia="Malgun Gothic"/>
          <w:lang w:eastAsia="ko-KR"/>
        </w:rPr>
        <w:t>[</w:t>
      </w:r>
      <w:r w:rsidRPr="00705917">
        <w:rPr>
          <w:rFonts w:eastAsia="Malgun Gothic"/>
          <w:lang w:eastAsia="ko-KR"/>
        </w:rPr>
        <w:t>Potevio</w:t>
      </w:r>
      <w:r>
        <w:rPr>
          <w:rFonts w:eastAsia="Malgun Gothic"/>
          <w:lang w:eastAsia="ko-KR"/>
        </w:rPr>
        <w:t>]</w:t>
      </w:r>
      <w:r w:rsidRPr="00705917">
        <w:rPr>
          <w:rFonts w:eastAsia="Malgun Gothic"/>
          <w:lang w:eastAsia="ko-KR"/>
        </w:rPr>
        <w:t xml:space="preserve">, </w:t>
      </w:r>
      <w:r>
        <w:rPr>
          <w:rFonts w:eastAsia="Malgun Gothic"/>
          <w:lang w:eastAsia="ko-KR"/>
        </w:rPr>
        <w:t>[</w:t>
      </w:r>
      <w:r w:rsidRPr="00705917">
        <w:rPr>
          <w:rFonts w:eastAsia="Malgun Gothic"/>
          <w:lang w:eastAsia="ko-KR"/>
        </w:rPr>
        <w:t>MTK</w:t>
      </w:r>
      <w:r>
        <w:rPr>
          <w:rFonts w:eastAsia="Malgun Gothic"/>
          <w:lang w:eastAsia="ko-KR"/>
        </w:rPr>
        <w:t>]</w:t>
      </w:r>
      <w:r w:rsidRPr="00705917">
        <w:rPr>
          <w:rFonts w:eastAsia="Malgun Gothic"/>
          <w:lang w:eastAsia="ko-KR"/>
        </w:rPr>
        <w:t xml:space="preserve">, </w:t>
      </w:r>
      <w:r>
        <w:rPr>
          <w:rFonts w:eastAsia="Malgun Gothic"/>
          <w:lang w:eastAsia="ko-KR"/>
        </w:rPr>
        <w:t>[</w:t>
      </w:r>
      <w:r w:rsidRPr="00705917">
        <w:rPr>
          <w:rFonts w:eastAsia="Malgun Gothic"/>
          <w:lang w:eastAsia="ko-KR"/>
        </w:rPr>
        <w:t>IDCC</w:t>
      </w:r>
      <w:r>
        <w:rPr>
          <w:rFonts w:eastAsia="Malgun Gothic"/>
          <w:lang w:eastAsia="ko-KR"/>
        </w:rPr>
        <w:t>]</w:t>
      </w:r>
    </w:p>
    <w:p w14:paraId="2CCDBA06" w14:textId="77777777" w:rsidR="0058776C" w:rsidRPr="00290858" w:rsidRDefault="0058776C" w:rsidP="0058776C">
      <w:pPr>
        <w:spacing w:after="0" w:line="252" w:lineRule="auto"/>
        <w:ind w:left="2160"/>
        <w:rPr>
          <w:rFonts w:eastAsia="Times New Roman"/>
          <w:lang w:eastAsia="zh-CN"/>
        </w:rPr>
      </w:pPr>
    </w:p>
    <w:p w14:paraId="6B66474D" w14:textId="77777777" w:rsidR="0058776C" w:rsidRPr="00290858" w:rsidRDefault="0058776C" w:rsidP="0058776C">
      <w:pPr>
        <w:numPr>
          <w:ilvl w:val="1"/>
          <w:numId w:val="12"/>
        </w:numPr>
        <w:spacing w:after="0" w:line="252" w:lineRule="auto"/>
        <w:rPr>
          <w:rFonts w:eastAsia="Times New Roman"/>
          <w:lang w:eastAsia="zh-CN"/>
        </w:rPr>
      </w:pPr>
      <w:r>
        <w:rPr>
          <w:rFonts w:eastAsia="Times New Roman"/>
          <w:lang w:eastAsia="zh-CN"/>
        </w:rPr>
        <w:t xml:space="preserve">Option 3: </w:t>
      </w:r>
      <w:r w:rsidRPr="002050C3">
        <w:t>Leave to UE implementation whether to receive the SSB or transmit the UL transmission</w:t>
      </w:r>
    </w:p>
    <w:p w14:paraId="4DCA4DFB" w14:textId="77777777" w:rsidR="0058776C" w:rsidRPr="00D93723" w:rsidRDefault="0058776C" w:rsidP="0058776C">
      <w:pPr>
        <w:numPr>
          <w:ilvl w:val="2"/>
          <w:numId w:val="12"/>
        </w:numPr>
        <w:spacing w:after="0" w:line="252" w:lineRule="auto"/>
        <w:rPr>
          <w:rFonts w:eastAsia="Times New Roman"/>
          <w:lang w:eastAsia="zh-CN"/>
        </w:rPr>
      </w:pPr>
      <w:r>
        <w:t xml:space="preserve">(6) Supported by </w:t>
      </w:r>
      <w:r w:rsidRPr="00705917">
        <w:t xml:space="preserve">vivo, </w:t>
      </w:r>
      <w:r>
        <w:t>Nokia, NSB, Ericsson, Samsung (1</w:t>
      </w:r>
      <w:r w:rsidRPr="00705917">
        <w:rPr>
          <w:vertAlign w:val="superscript"/>
        </w:rPr>
        <w:t>st</w:t>
      </w:r>
      <w:r>
        <w:t xml:space="preserve"> choice), </w:t>
      </w:r>
      <w:r>
        <w:rPr>
          <w:rFonts w:eastAsia="等线"/>
          <w:lang w:val="en-US" w:eastAsia="zh-CN"/>
        </w:rPr>
        <w:t>FUTUREWEI</w:t>
      </w:r>
    </w:p>
    <w:p w14:paraId="651E7D82" w14:textId="77777777" w:rsidR="0058776C" w:rsidRDefault="0058776C" w:rsidP="0058776C">
      <w:pPr>
        <w:spacing w:after="0" w:line="252" w:lineRule="auto"/>
        <w:rPr>
          <w:rFonts w:eastAsia="等线"/>
          <w:lang w:eastAsia="zh-CN"/>
        </w:rPr>
      </w:pPr>
    </w:p>
    <w:p w14:paraId="5DC1D092" w14:textId="77777777" w:rsidR="0058776C" w:rsidRDefault="0058776C" w:rsidP="0058776C">
      <w:pPr>
        <w:spacing w:after="100" w:afterAutospacing="1"/>
        <w:jc w:val="both"/>
        <w:rPr>
          <w:b/>
          <w:bCs/>
        </w:rPr>
      </w:pPr>
      <w:r>
        <w:rPr>
          <w:b/>
          <w:bCs/>
        </w:rPr>
        <w:t>Way forward by the FL:</w:t>
      </w:r>
    </w:p>
    <w:p w14:paraId="6F6B63E7" w14:textId="77777777" w:rsidR="0058776C" w:rsidRDefault="0058776C" w:rsidP="0058776C">
      <w:pPr>
        <w:spacing w:after="0"/>
        <w:rPr>
          <w:rFonts w:eastAsia="等线"/>
          <w:lang w:val="en-US" w:eastAsia="zh-CN"/>
        </w:rPr>
      </w:pPr>
      <w:r>
        <w:rPr>
          <w:lang w:val="en-US"/>
        </w:rPr>
        <w:t xml:space="preserve">Either option has pros and cons. </w:t>
      </w:r>
      <w:r w:rsidRPr="00F942FE">
        <w:rPr>
          <w:lang w:val="en-US"/>
        </w:rPr>
        <w:t xml:space="preserve">It </w:t>
      </w:r>
      <w:r>
        <w:rPr>
          <w:lang w:val="en-US"/>
        </w:rPr>
        <w:t>is</w:t>
      </w:r>
      <w:r w:rsidRPr="00F942FE">
        <w:rPr>
          <w:lang w:val="en-US"/>
        </w:rPr>
        <w:t xml:space="preserve"> very difficult to accommodate </w:t>
      </w:r>
      <w:r>
        <w:rPr>
          <w:lang w:val="en-US"/>
        </w:rPr>
        <w:t>all the</w:t>
      </w:r>
      <w:r w:rsidRPr="00F942FE">
        <w:rPr>
          <w:lang w:val="en-US"/>
        </w:rPr>
        <w:t xml:space="preserve"> comments and reach consensus</w:t>
      </w:r>
      <w:r>
        <w:rPr>
          <w:lang w:val="en-US"/>
        </w:rPr>
        <w:t>. But f</w:t>
      </w:r>
      <w:r w:rsidRPr="00D97A31">
        <w:rPr>
          <w:rFonts w:eastAsia="等线"/>
          <w:lang w:val="en-US" w:eastAsia="zh-CN"/>
        </w:rPr>
        <w:t>or progress we need to make a decision</w:t>
      </w:r>
      <w:r>
        <w:rPr>
          <w:rFonts w:eastAsia="等线"/>
          <w:lang w:val="en-US" w:eastAsia="zh-CN"/>
        </w:rPr>
        <w:t xml:space="preserve"> for the down-selection</w:t>
      </w:r>
      <w:r w:rsidRPr="00D97A31">
        <w:rPr>
          <w:rFonts w:eastAsia="等线"/>
          <w:lang w:val="en-US" w:eastAsia="zh-CN"/>
        </w:rPr>
        <w:t>.</w:t>
      </w:r>
      <w:r>
        <w:rPr>
          <w:rFonts w:eastAsia="等线"/>
          <w:lang w:val="en-US" w:eastAsia="zh-CN"/>
        </w:rPr>
        <w:t xml:space="preserve"> Since most companies supporting Option 2 for semi-static UL also support Option 2 for dynamic UL, and companies supporting Option 3 for semi-static UL also support Option 1 for dynamic UL, a compromise is to </w:t>
      </w:r>
      <w:r w:rsidRPr="0058776C">
        <w:rPr>
          <w:rFonts w:eastAsia="等线"/>
          <w:b/>
          <w:bCs/>
          <w:lang w:val="en-US" w:eastAsia="zh-CN"/>
        </w:rPr>
        <w:t>use</w:t>
      </w:r>
      <w:r>
        <w:rPr>
          <w:rFonts w:eastAsia="等线"/>
          <w:lang w:val="en-US" w:eastAsia="zh-CN"/>
        </w:rPr>
        <w:t xml:space="preserve"> </w:t>
      </w:r>
      <w:r w:rsidRPr="0058776C">
        <w:rPr>
          <w:rFonts w:eastAsia="等线"/>
          <w:b/>
          <w:bCs/>
          <w:lang w:val="en-US" w:eastAsia="zh-CN"/>
        </w:rPr>
        <w:t>Option 1 for dynamic UL</w:t>
      </w:r>
      <w:r>
        <w:rPr>
          <w:rFonts w:eastAsia="等线"/>
          <w:b/>
          <w:bCs/>
          <w:lang w:val="en-US" w:eastAsia="zh-CN"/>
        </w:rPr>
        <w:t xml:space="preserve"> and </w:t>
      </w:r>
      <w:r w:rsidRPr="0058776C">
        <w:rPr>
          <w:rFonts w:eastAsia="等线"/>
          <w:b/>
          <w:bCs/>
          <w:lang w:val="en-US" w:eastAsia="zh-CN"/>
        </w:rPr>
        <w:t>Option 2 for semi-static UL</w:t>
      </w:r>
      <w:r>
        <w:rPr>
          <w:rFonts w:eastAsia="等线"/>
          <w:lang w:val="en-US" w:eastAsia="zh-CN"/>
        </w:rPr>
        <w:t>.</w:t>
      </w:r>
    </w:p>
    <w:p w14:paraId="05E48038" w14:textId="77777777" w:rsidR="0058776C" w:rsidRDefault="0058776C" w:rsidP="0058776C">
      <w:pPr>
        <w:spacing w:after="0"/>
        <w:rPr>
          <w:rFonts w:eastAsia="等线"/>
          <w:lang w:val="en-US" w:eastAsia="zh-CN"/>
        </w:rPr>
      </w:pPr>
    </w:p>
    <w:p w14:paraId="2A179C04" w14:textId="77777777" w:rsidR="0058776C" w:rsidRDefault="0058776C" w:rsidP="0058776C">
      <w:pPr>
        <w:spacing w:after="0"/>
        <w:rPr>
          <w:rFonts w:eastAsiaTheme="minorEastAsia"/>
          <w:lang w:val="en-US" w:eastAsia="zh-CN"/>
        </w:rPr>
      </w:pPr>
      <w:r>
        <w:rPr>
          <w:rFonts w:eastAsia="等线"/>
          <w:lang w:val="en-US" w:eastAsia="zh-CN"/>
        </w:rPr>
        <w:t xml:space="preserve">Option 2 for semi-static UL has more supports than Option 3, and there is no issue about </w:t>
      </w:r>
      <w:r>
        <w:rPr>
          <w:rFonts w:eastAsiaTheme="minorEastAsia" w:hint="eastAsia"/>
          <w:lang w:val="en-US" w:eastAsia="zh-CN"/>
        </w:rPr>
        <w:t xml:space="preserve">uncertain UE </w:t>
      </w:r>
      <w:r>
        <w:rPr>
          <w:rFonts w:eastAsiaTheme="minorEastAsia"/>
          <w:lang w:val="en-US" w:eastAsia="zh-CN"/>
        </w:rPr>
        <w:t>behavior since UL resource utilization can be improved by assigning the collided configured UL resources to other FD-FDD UEs.</w:t>
      </w:r>
    </w:p>
    <w:p w14:paraId="66C91DB7" w14:textId="77777777" w:rsidR="0058776C" w:rsidRDefault="0058776C" w:rsidP="0058776C">
      <w:pPr>
        <w:spacing w:after="0"/>
        <w:rPr>
          <w:rFonts w:eastAsiaTheme="minorEastAsia"/>
          <w:lang w:val="en-US" w:eastAsia="zh-CN"/>
        </w:rPr>
      </w:pPr>
    </w:p>
    <w:p w14:paraId="4C85F4A2" w14:textId="77777777" w:rsidR="0058776C" w:rsidRDefault="0058776C" w:rsidP="0058776C">
      <w:pPr>
        <w:spacing w:after="0"/>
        <w:rPr>
          <w:rFonts w:eastAsiaTheme="minorEastAsia"/>
          <w:lang w:val="en-US" w:eastAsia="zh-CN"/>
        </w:rPr>
      </w:pPr>
      <w:r>
        <w:rPr>
          <w:rFonts w:eastAsiaTheme="minorEastAsia"/>
          <w:lang w:val="en-US" w:eastAsia="zh-CN"/>
        </w:rPr>
        <w:t>Similarly, Option 1</w:t>
      </w:r>
      <w:r w:rsidRPr="00B43C8F">
        <w:rPr>
          <w:rFonts w:eastAsiaTheme="minorEastAsia"/>
          <w:lang w:val="en-US" w:eastAsia="zh-CN"/>
        </w:rPr>
        <w:t xml:space="preserve"> </w:t>
      </w:r>
      <w:r>
        <w:rPr>
          <w:rFonts w:eastAsiaTheme="minorEastAsia"/>
          <w:lang w:val="en-US" w:eastAsia="zh-CN"/>
        </w:rPr>
        <w:t xml:space="preserve">for dynamic UL subcase provides more flexibility to gNB </w:t>
      </w:r>
      <w:r>
        <w:rPr>
          <w:rFonts w:eastAsiaTheme="minorEastAsia" w:hint="eastAsia"/>
          <w:lang w:val="en-US" w:eastAsia="zh-CN"/>
        </w:rPr>
        <w:t>and the Msg3 issue does not exist</w:t>
      </w:r>
      <w:r>
        <w:rPr>
          <w:rFonts w:eastAsiaTheme="minorEastAsia"/>
          <w:lang w:val="en-US" w:eastAsia="zh-CN"/>
        </w:rPr>
        <w:t xml:space="preserve">. </w:t>
      </w:r>
    </w:p>
    <w:p w14:paraId="4A06CE0E" w14:textId="77777777" w:rsidR="0058776C" w:rsidRDefault="0058776C" w:rsidP="0058776C">
      <w:pPr>
        <w:spacing w:after="0"/>
        <w:rPr>
          <w:rFonts w:eastAsia="等线"/>
          <w:lang w:val="en-US" w:eastAsia="zh-CN"/>
        </w:rPr>
      </w:pPr>
    </w:p>
    <w:p w14:paraId="021BDBD0" w14:textId="77777777" w:rsidR="0058776C" w:rsidRPr="00B43C8F" w:rsidRDefault="0058776C" w:rsidP="0058776C">
      <w:pPr>
        <w:spacing w:after="0"/>
        <w:rPr>
          <w:rFonts w:eastAsia="等线"/>
          <w:lang w:eastAsia="zh-CN"/>
        </w:rPr>
      </w:pPr>
      <w:r>
        <w:rPr>
          <w:rFonts w:eastAsia="等线"/>
          <w:lang w:eastAsia="zh-CN"/>
        </w:rPr>
        <w:t xml:space="preserve">From the FL perspective, the compromised proposal of using Option 1 for dynamic UL and Option 2 for semi-static UL seems reasonable. </w:t>
      </w:r>
    </w:p>
    <w:p w14:paraId="01CC5D2F" w14:textId="77777777" w:rsidR="0058776C" w:rsidRPr="00B47C1F" w:rsidRDefault="0058776C" w:rsidP="0058776C">
      <w:pPr>
        <w:spacing w:after="0"/>
        <w:rPr>
          <w:rFonts w:eastAsia="等线"/>
          <w:lang w:eastAsia="zh-CN"/>
        </w:rPr>
      </w:pPr>
    </w:p>
    <w:p w14:paraId="181F8468" w14:textId="77777777" w:rsidR="0058776C" w:rsidRPr="0058776C" w:rsidRDefault="0058776C" w:rsidP="0058776C">
      <w:pPr>
        <w:spacing w:after="0"/>
        <w:rPr>
          <w:b/>
          <w:bCs/>
          <w:highlight w:val="yellow"/>
          <w:lang w:eastAsia="zh-CN"/>
        </w:rPr>
      </w:pPr>
    </w:p>
    <w:p w14:paraId="0C275A54" w14:textId="77777777" w:rsidR="0058776C" w:rsidRDefault="0058776C" w:rsidP="0058776C">
      <w:pPr>
        <w:spacing w:after="0"/>
        <w:rPr>
          <w:b/>
          <w:bCs/>
          <w:lang w:val="en-US" w:eastAsia="zh-CN"/>
        </w:rPr>
      </w:pPr>
      <w:r>
        <w:rPr>
          <w:b/>
          <w:bCs/>
          <w:highlight w:val="yellow"/>
          <w:lang w:val="en-US" w:eastAsia="zh-CN"/>
        </w:rPr>
        <w:t xml:space="preserve">[FL4] High Priority </w:t>
      </w:r>
      <w:r>
        <w:rPr>
          <w:rFonts w:hint="eastAsia"/>
          <w:b/>
          <w:bCs/>
          <w:highlight w:val="yellow"/>
          <w:lang w:val="en-US" w:eastAsia="zh-CN"/>
        </w:rPr>
        <w:t xml:space="preserve">Proposal </w:t>
      </w:r>
      <w:r>
        <w:rPr>
          <w:b/>
          <w:bCs/>
          <w:highlight w:val="yellow"/>
          <w:lang w:val="en-US" w:eastAsia="zh-CN"/>
        </w:rPr>
        <w:t>3.5-1</w:t>
      </w:r>
      <w:r>
        <w:rPr>
          <w:rFonts w:hint="eastAsia"/>
          <w:b/>
          <w:bCs/>
          <w:highlight w:val="yellow"/>
          <w:lang w:val="en-US" w:eastAsia="zh-CN"/>
        </w:rPr>
        <w:t>:</w:t>
      </w:r>
      <w:r>
        <w:rPr>
          <w:rFonts w:hint="eastAsia"/>
          <w:b/>
          <w:bCs/>
          <w:lang w:val="en-US" w:eastAsia="zh-CN"/>
        </w:rPr>
        <w:t xml:space="preserve"> </w:t>
      </w:r>
    </w:p>
    <w:p w14:paraId="5CC0FE7B" w14:textId="77777777" w:rsidR="0058776C" w:rsidRPr="00D97A31" w:rsidRDefault="0058776C" w:rsidP="0079298A">
      <w:pPr>
        <w:numPr>
          <w:ilvl w:val="0"/>
          <w:numId w:val="12"/>
        </w:numPr>
        <w:spacing w:after="0" w:line="252" w:lineRule="auto"/>
        <w:rPr>
          <w:rFonts w:eastAsia="等线"/>
          <w:lang w:val="en-US" w:eastAsia="zh-CN"/>
        </w:rPr>
      </w:pPr>
      <w:r w:rsidRPr="00D97A31">
        <w:rPr>
          <w:rFonts w:eastAsia="Times New Roman"/>
          <w:lang w:eastAsia="zh-CN"/>
        </w:rPr>
        <w:t>For Case 5 of SSB overlap</w:t>
      </w:r>
      <w:r>
        <w:rPr>
          <w:rFonts w:eastAsia="Times New Roman"/>
          <w:lang w:eastAsia="zh-CN"/>
        </w:rPr>
        <w:t>ping</w:t>
      </w:r>
      <w:r w:rsidRPr="00D97A31">
        <w:rPr>
          <w:rFonts w:eastAsia="Times New Roman"/>
          <w:lang w:eastAsia="zh-CN"/>
        </w:rPr>
        <w:t xml:space="preserve"> with dynamically scheduled UL transmission,</w:t>
      </w:r>
      <w:r>
        <w:rPr>
          <w:rFonts w:eastAsia="Times New Roman"/>
          <w:lang w:eastAsia="zh-CN"/>
        </w:rPr>
        <w:t xml:space="preserve"> f</w:t>
      </w:r>
      <w:r w:rsidRPr="00EB0A54">
        <w:t>ollow the handling of case 2 that dynamic UL is prioritized over SSB</w:t>
      </w:r>
    </w:p>
    <w:p w14:paraId="72EFA4A4" w14:textId="77777777" w:rsidR="0058776C" w:rsidRPr="00D97A31" w:rsidRDefault="0058776C" w:rsidP="0079298A">
      <w:pPr>
        <w:numPr>
          <w:ilvl w:val="0"/>
          <w:numId w:val="12"/>
        </w:numPr>
        <w:spacing w:after="0" w:line="252" w:lineRule="auto"/>
        <w:rPr>
          <w:rFonts w:eastAsia="等线"/>
          <w:lang w:val="en-US" w:eastAsia="zh-CN"/>
        </w:rPr>
      </w:pPr>
      <w:r w:rsidRPr="00D97A31">
        <w:rPr>
          <w:rFonts w:eastAsia="Times New Roman"/>
          <w:lang w:eastAsia="zh-CN"/>
        </w:rPr>
        <w:t>For Case 5 of SSB overlap</w:t>
      </w:r>
      <w:r>
        <w:rPr>
          <w:rFonts w:eastAsia="Times New Roman"/>
          <w:lang w:eastAsia="zh-CN"/>
        </w:rPr>
        <w:t>ping</w:t>
      </w:r>
      <w:r w:rsidRPr="00D97A31">
        <w:rPr>
          <w:rFonts w:eastAsia="Times New Roman"/>
          <w:lang w:eastAsia="zh-CN"/>
        </w:rPr>
        <w:t xml:space="preserve"> with semi-statically configured UL except RO</w:t>
      </w:r>
      <w:r>
        <w:rPr>
          <w:rFonts w:eastAsia="Times New Roman"/>
          <w:lang w:eastAsia="zh-CN"/>
        </w:rPr>
        <w:t>, r</w:t>
      </w:r>
      <w:r w:rsidRPr="00D97A31">
        <w:rPr>
          <w:rFonts w:eastAsia="Times New Roman"/>
          <w:lang w:eastAsia="zh-CN"/>
        </w:rPr>
        <w:t>euse the existing collision handling principles of Rel-15/16 for NR TDD that configured SSB is prioritized over configured UL</w:t>
      </w:r>
    </w:p>
    <w:p w14:paraId="6E8C2E26" w14:textId="77777777" w:rsidR="0058776C" w:rsidRDefault="0058776C" w:rsidP="0058776C">
      <w:pPr>
        <w:spacing w:after="0" w:line="252" w:lineRule="auto"/>
        <w:rPr>
          <w:rFonts w:ascii="Times" w:eastAsia="Times New Roman" w:hAnsi="Times" w:cs="Times"/>
          <w:lang w:val="en-US" w:eastAsia="zh-CN"/>
        </w:rPr>
      </w:pPr>
    </w:p>
    <w:p w14:paraId="12D34A57" w14:textId="77777777" w:rsidR="0058776C" w:rsidRDefault="0058776C" w:rsidP="0058776C">
      <w:pPr>
        <w:spacing w:after="0" w:line="252" w:lineRule="auto"/>
        <w:rPr>
          <w:rFonts w:ascii="Times" w:eastAsia="Times New Roman" w:hAnsi="Times" w:cs="Times"/>
          <w:lang w:val="en-US" w:eastAsia="zh-CN"/>
        </w:rPr>
      </w:pPr>
    </w:p>
    <w:tbl>
      <w:tblPr>
        <w:tblStyle w:val="af0"/>
        <w:tblW w:w="9631" w:type="dxa"/>
        <w:tblLook w:val="04A0" w:firstRow="1" w:lastRow="0" w:firstColumn="1" w:lastColumn="0" w:noHBand="0" w:noVBand="1"/>
      </w:tblPr>
      <w:tblGrid>
        <w:gridCol w:w="1479"/>
        <w:gridCol w:w="1372"/>
        <w:gridCol w:w="6780"/>
      </w:tblGrid>
      <w:tr w:rsidR="0058776C" w14:paraId="0184306A" w14:textId="77777777" w:rsidTr="0058776C">
        <w:tc>
          <w:tcPr>
            <w:tcW w:w="1479" w:type="dxa"/>
          </w:tcPr>
          <w:p w14:paraId="4ED799B0" w14:textId="77777777" w:rsidR="0058776C" w:rsidRDefault="0058776C" w:rsidP="0058776C">
            <w:pPr>
              <w:rPr>
                <w:b/>
                <w:bCs/>
              </w:rPr>
            </w:pPr>
            <w:r>
              <w:rPr>
                <w:b/>
                <w:bCs/>
              </w:rPr>
              <w:t>Company</w:t>
            </w:r>
          </w:p>
        </w:tc>
        <w:tc>
          <w:tcPr>
            <w:tcW w:w="1372" w:type="dxa"/>
          </w:tcPr>
          <w:p w14:paraId="402FC39D" w14:textId="77777777" w:rsidR="0058776C" w:rsidRDefault="0058776C" w:rsidP="0058776C">
            <w:pPr>
              <w:rPr>
                <w:b/>
                <w:bCs/>
              </w:rPr>
            </w:pPr>
            <w:r>
              <w:rPr>
                <w:b/>
                <w:bCs/>
              </w:rPr>
              <w:t>Y/N</w:t>
            </w:r>
          </w:p>
        </w:tc>
        <w:tc>
          <w:tcPr>
            <w:tcW w:w="6780" w:type="dxa"/>
          </w:tcPr>
          <w:p w14:paraId="03702D3D" w14:textId="77777777" w:rsidR="0058776C" w:rsidRDefault="0058776C" w:rsidP="0058776C">
            <w:pPr>
              <w:rPr>
                <w:b/>
                <w:bCs/>
              </w:rPr>
            </w:pPr>
            <w:r>
              <w:rPr>
                <w:b/>
                <w:bCs/>
              </w:rPr>
              <w:t>Comments</w:t>
            </w:r>
          </w:p>
        </w:tc>
      </w:tr>
      <w:tr w:rsidR="0058776C" w14:paraId="2886DEE1" w14:textId="77777777" w:rsidTr="0058776C">
        <w:tc>
          <w:tcPr>
            <w:tcW w:w="1479" w:type="dxa"/>
          </w:tcPr>
          <w:p w14:paraId="47420F46" w14:textId="77777777" w:rsidR="0058776C" w:rsidRPr="00893F76" w:rsidRDefault="00893F76" w:rsidP="0058776C">
            <w:pPr>
              <w:rPr>
                <w:rFonts w:eastAsia="Malgun Gothic"/>
                <w:lang w:val="en-US" w:eastAsia="ko-KR"/>
              </w:rPr>
            </w:pPr>
            <w:r>
              <w:rPr>
                <w:rFonts w:eastAsia="Malgun Gothic" w:hint="eastAsia"/>
                <w:lang w:val="en-US" w:eastAsia="ko-KR"/>
              </w:rPr>
              <w:t>LG</w:t>
            </w:r>
          </w:p>
        </w:tc>
        <w:tc>
          <w:tcPr>
            <w:tcW w:w="1372" w:type="dxa"/>
          </w:tcPr>
          <w:p w14:paraId="4C50D62F" w14:textId="77777777" w:rsidR="0058776C" w:rsidRPr="00893F76" w:rsidRDefault="00893F76" w:rsidP="0058776C">
            <w:pPr>
              <w:tabs>
                <w:tab w:val="left" w:pos="551"/>
              </w:tabs>
              <w:rPr>
                <w:rFonts w:eastAsia="Malgun Gothic"/>
                <w:lang w:val="en-US" w:eastAsia="ko-KR"/>
              </w:rPr>
            </w:pPr>
            <w:r>
              <w:rPr>
                <w:rFonts w:eastAsia="Malgun Gothic" w:hint="eastAsia"/>
                <w:lang w:val="en-US" w:eastAsia="ko-KR"/>
              </w:rPr>
              <w:t>N</w:t>
            </w:r>
          </w:p>
        </w:tc>
        <w:tc>
          <w:tcPr>
            <w:tcW w:w="6780" w:type="dxa"/>
          </w:tcPr>
          <w:p w14:paraId="5435A1A3" w14:textId="77777777" w:rsidR="0058776C" w:rsidRPr="00F84CA0" w:rsidRDefault="00893F76" w:rsidP="00893F76">
            <w:pPr>
              <w:rPr>
                <w:rFonts w:eastAsiaTheme="minorEastAsia"/>
                <w:lang w:val="en-US" w:eastAsia="zh-CN"/>
              </w:rPr>
            </w:pPr>
            <w:r>
              <w:rPr>
                <w:rFonts w:eastAsiaTheme="minorEastAsia"/>
                <w:lang w:val="en-US" w:eastAsia="zh-CN"/>
              </w:rPr>
              <w:t>Prioritizing SSB over both dynamic and semi-static UL is simple yet has minimum spec impact. For the first bullet, it is up to gNB to avoid collision of the dynamic UL with the SSB.</w:t>
            </w:r>
          </w:p>
        </w:tc>
      </w:tr>
      <w:tr w:rsidR="0058776C" w14:paraId="0CE92E3B" w14:textId="77777777" w:rsidTr="0058776C">
        <w:tc>
          <w:tcPr>
            <w:tcW w:w="1479" w:type="dxa"/>
          </w:tcPr>
          <w:p w14:paraId="59213075" w14:textId="77777777" w:rsidR="0058776C" w:rsidRPr="00293E93" w:rsidRDefault="00293E93" w:rsidP="0058776C">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94CE6B9" w14:textId="77777777" w:rsidR="0058776C" w:rsidRPr="00293E93" w:rsidRDefault="00293E93" w:rsidP="0058776C">
            <w:pPr>
              <w:tabs>
                <w:tab w:val="left" w:pos="551"/>
              </w:tabs>
              <w:rPr>
                <w:rFonts w:eastAsia="Yu Mincho"/>
                <w:lang w:val="en-US" w:eastAsia="ja-JP"/>
              </w:rPr>
            </w:pPr>
            <w:r>
              <w:rPr>
                <w:rFonts w:eastAsia="Yu Mincho" w:hint="eastAsia"/>
                <w:lang w:val="en-US" w:eastAsia="ja-JP"/>
              </w:rPr>
              <w:t>Y</w:t>
            </w:r>
          </w:p>
        </w:tc>
        <w:tc>
          <w:tcPr>
            <w:tcW w:w="6780" w:type="dxa"/>
          </w:tcPr>
          <w:p w14:paraId="463C2877" w14:textId="77777777" w:rsidR="0058776C" w:rsidRPr="00293E93" w:rsidRDefault="00293E93" w:rsidP="0058776C">
            <w:pPr>
              <w:rPr>
                <w:rFonts w:eastAsia="Yu Mincho"/>
                <w:lang w:val="en-US" w:eastAsia="ja-JP"/>
              </w:rPr>
            </w:pPr>
            <w:r>
              <w:rPr>
                <w:rFonts w:eastAsia="Yu Mincho" w:hint="eastAsia"/>
                <w:lang w:val="en-US" w:eastAsia="ja-JP"/>
              </w:rPr>
              <w:t>T</w:t>
            </w:r>
            <w:r>
              <w:rPr>
                <w:rFonts w:eastAsia="Yu Mincho"/>
                <w:lang w:val="en-US" w:eastAsia="ja-JP"/>
              </w:rPr>
              <w:t xml:space="preserve">hanks moderator </w:t>
            </w:r>
            <w:r w:rsidR="008122F2">
              <w:rPr>
                <w:rFonts w:eastAsia="Yu Mincho"/>
                <w:lang w:val="en-US" w:eastAsia="ja-JP"/>
              </w:rPr>
              <w:t>for</w:t>
            </w:r>
            <w:r>
              <w:rPr>
                <w:rFonts w:eastAsia="Yu Mincho"/>
                <w:lang w:val="en-US" w:eastAsia="ja-JP"/>
              </w:rPr>
              <w:t xml:space="preserve"> propos</w:t>
            </w:r>
            <w:r w:rsidR="008122F2">
              <w:rPr>
                <w:rFonts w:eastAsia="Yu Mincho"/>
                <w:lang w:val="en-US" w:eastAsia="ja-JP"/>
              </w:rPr>
              <w:t>ing</w:t>
            </w:r>
            <w:r>
              <w:rPr>
                <w:rFonts w:eastAsia="Yu Mincho"/>
                <w:lang w:val="en-US" w:eastAsia="ja-JP"/>
              </w:rPr>
              <w:t xml:space="preserve"> a middle ground. We can live with the proposal</w:t>
            </w:r>
          </w:p>
        </w:tc>
      </w:tr>
      <w:tr w:rsidR="006458BB" w14:paraId="36CE51B6" w14:textId="77777777" w:rsidTr="0058776C">
        <w:tc>
          <w:tcPr>
            <w:tcW w:w="1479" w:type="dxa"/>
          </w:tcPr>
          <w:p w14:paraId="689F4E78" w14:textId="77777777" w:rsidR="006458BB" w:rsidRDefault="006458BB" w:rsidP="0058776C">
            <w:pPr>
              <w:rPr>
                <w:rFonts w:eastAsia="Yu Mincho"/>
                <w:lang w:val="en-US" w:eastAsia="ja-JP"/>
              </w:rPr>
            </w:pPr>
            <w:r>
              <w:rPr>
                <w:rFonts w:eastAsiaTheme="minorEastAsia" w:hint="eastAsia"/>
                <w:lang w:val="en-US" w:eastAsia="zh-CN"/>
              </w:rPr>
              <w:t>CATT</w:t>
            </w:r>
          </w:p>
        </w:tc>
        <w:tc>
          <w:tcPr>
            <w:tcW w:w="1372" w:type="dxa"/>
          </w:tcPr>
          <w:p w14:paraId="429244E9" w14:textId="77777777" w:rsidR="006458BB" w:rsidRDefault="006458BB" w:rsidP="0058776C">
            <w:pPr>
              <w:tabs>
                <w:tab w:val="left" w:pos="551"/>
              </w:tabs>
              <w:rPr>
                <w:rFonts w:eastAsia="Yu Mincho"/>
                <w:lang w:val="en-US" w:eastAsia="ja-JP"/>
              </w:rPr>
            </w:pPr>
            <w:r>
              <w:rPr>
                <w:rFonts w:eastAsiaTheme="minorEastAsia" w:hint="eastAsia"/>
                <w:lang w:val="en-US" w:eastAsia="zh-CN"/>
              </w:rPr>
              <w:t>Y</w:t>
            </w:r>
          </w:p>
        </w:tc>
        <w:tc>
          <w:tcPr>
            <w:tcW w:w="6780" w:type="dxa"/>
          </w:tcPr>
          <w:p w14:paraId="006A6708" w14:textId="77777777" w:rsidR="006458BB" w:rsidRDefault="006458BB" w:rsidP="00AA2C4F">
            <w:pPr>
              <w:rPr>
                <w:rFonts w:eastAsiaTheme="minorEastAsia"/>
                <w:lang w:val="en-US" w:eastAsia="zh-CN"/>
              </w:rPr>
            </w:pPr>
            <w:r>
              <w:rPr>
                <w:rFonts w:eastAsiaTheme="minorEastAsia" w:hint="eastAsia"/>
                <w:lang w:val="en-US" w:eastAsia="zh-CN"/>
              </w:rPr>
              <w:t xml:space="preserve">Support the proposal. </w:t>
            </w:r>
          </w:p>
          <w:p w14:paraId="0CFF3CDB" w14:textId="77777777" w:rsidR="006458BB" w:rsidRDefault="006458BB" w:rsidP="0058776C">
            <w:pPr>
              <w:rPr>
                <w:rFonts w:eastAsia="Yu Mincho"/>
                <w:lang w:val="en-US" w:eastAsia="ja-JP"/>
              </w:rPr>
            </w:pPr>
            <w:r>
              <w:rPr>
                <w:rFonts w:eastAsiaTheme="minorEastAsia" w:hint="eastAsia"/>
                <w:lang w:val="en-US" w:eastAsia="zh-CN"/>
              </w:rPr>
              <w:t xml:space="preserve">We can live with </w:t>
            </w:r>
            <w:r>
              <w:rPr>
                <w:rFonts w:eastAsiaTheme="minorEastAsia"/>
                <w:lang w:val="en-US" w:eastAsia="zh-CN"/>
              </w:rPr>
              <w:t>prioritizing</w:t>
            </w:r>
            <w:r>
              <w:rPr>
                <w:rFonts w:eastAsiaTheme="minorEastAsia" w:hint="eastAsia"/>
                <w:lang w:val="en-US" w:eastAsia="zh-CN"/>
              </w:rPr>
              <w:t xml:space="preserve"> SSB to semi-static UL. But if SSB is also </w:t>
            </w:r>
            <w:r>
              <w:rPr>
                <w:rFonts w:eastAsiaTheme="minorEastAsia"/>
                <w:lang w:val="en-US" w:eastAsia="zh-CN"/>
              </w:rPr>
              <w:t>prioritized</w:t>
            </w:r>
            <w:r>
              <w:rPr>
                <w:rFonts w:eastAsiaTheme="minorEastAsia" w:hint="eastAsia"/>
                <w:lang w:val="en-US" w:eastAsia="zh-CN"/>
              </w:rPr>
              <w:t xml:space="preserve"> even to dynamic UL, it is too </w:t>
            </w:r>
            <w:r>
              <w:rPr>
                <w:rFonts w:eastAsiaTheme="minorEastAsia"/>
                <w:lang w:val="en-US" w:eastAsia="zh-CN"/>
              </w:rPr>
              <w:t>restrict</w:t>
            </w:r>
            <w:r>
              <w:rPr>
                <w:rFonts w:eastAsiaTheme="minorEastAsia" w:hint="eastAsia"/>
                <w:lang w:val="en-US" w:eastAsia="zh-CN"/>
              </w:rPr>
              <w:t>ive for the scheduling of a FDD cell, and will have non-</w:t>
            </w:r>
            <w:r>
              <w:rPr>
                <w:rFonts w:eastAsiaTheme="minorEastAsia"/>
                <w:lang w:val="en-US" w:eastAsia="zh-CN"/>
              </w:rPr>
              <w:t>negligible</w:t>
            </w:r>
            <w:r>
              <w:rPr>
                <w:rFonts w:eastAsiaTheme="minorEastAsia" w:hint="eastAsia"/>
                <w:lang w:val="en-US" w:eastAsia="zh-CN"/>
              </w:rPr>
              <w:t xml:space="preserve"> negative impact on UL data rate/capacity for HD-FDD RedCap UE.</w:t>
            </w:r>
          </w:p>
        </w:tc>
      </w:tr>
      <w:tr w:rsidR="00CB28D4" w14:paraId="0C0BF471" w14:textId="77777777" w:rsidTr="0058776C">
        <w:tc>
          <w:tcPr>
            <w:tcW w:w="1479" w:type="dxa"/>
          </w:tcPr>
          <w:p w14:paraId="24218248" w14:textId="77777777" w:rsidR="00CB28D4" w:rsidRDefault="00CB28D4" w:rsidP="00CB28D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48FC725" w14:textId="77777777" w:rsidR="00CB28D4" w:rsidRDefault="00CB28D4" w:rsidP="00CB28D4">
            <w:pPr>
              <w:tabs>
                <w:tab w:val="left" w:pos="551"/>
              </w:tabs>
              <w:rPr>
                <w:rFonts w:eastAsiaTheme="minorEastAsia"/>
                <w:lang w:val="en-US" w:eastAsia="zh-CN"/>
              </w:rPr>
            </w:pPr>
            <w:r>
              <w:rPr>
                <w:rFonts w:eastAsiaTheme="minorEastAsia" w:hint="eastAsia"/>
                <w:lang w:val="en-US" w:eastAsia="zh-CN"/>
              </w:rPr>
              <w:t>Y</w:t>
            </w:r>
          </w:p>
        </w:tc>
        <w:tc>
          <w:tcPr>
            <w:tcW w:w="6780" w:type="dxa"/>
          </w:tcPr>
          <w:p w14:paraId="0AD798C2" w14:textId="77777777" w:rsidR="00CB28D4" w:rsidRDefault="00CB28D4" w:rsidP="00CB28D4">
            <w:pPr>
              <w:rPr>
                <w:rFonts w:eastAsiaTheme="minorEastAsia"/>
                <w:lang w:val="en-US" w:eastAsia="zh-CN"/>
              </w:rPr>
            </w:pPr>
            <w:r>
              <w:rPr>
                <w:rFonts w:eastAsiaTheme="minorEastAsia"/>
                <w:lang w:val="en-US" w:eastAsia="zh-CN"/>
              </w:rPr>
              <w:t xml:space="preserve">We would be fine with the compromised proposal </w:t>
            </w:r>
          </w:p>
        </w:tc>
      </w:tr>
      <w:tr w:rsidR="00DD37D1" w14:paraId="1800F70B" w14:textId="77777777" w:rsidTr="0058776C">
        <w:tc>
          <w:tcPr>
            <w:tcW w:w="1479" w:type="dxa"/>
          </w:tcPr>
          <w:p w14:paraId="41AD3BBD" w14:textId="77777777" w:rsidR="00DD37D1" w:rsidRDefault="00DD37D1" w:rsidP="00DD37D1">
            <w:pPr>
              <w:rPr>
                <w:rFonts w:eastAsiaTheme="minorEastAsia"/>
                <w:lang w:val="en-US" w:eastAsia="zh-CN"/>
              </w:rPr>
            </w:pPr>
            <w:r>
              <w:rPr>
                <w:rFonts w:eastAsia="Malgun Gothic" w:hint="eastAsia"/>
                <w:lang w:val="en-US" w:eastAsia="ko-KR"/>
              </w:rPr>
              <w:t>Samsung</w:t>
            </w:r>
          </w:p>
        </w:tc>
        <w:tc>
          <w:tcPr>
            <w:tcW w:w="1372" w:type="dxa"/>
          </w:tcPr>
          <w:p w14:paraId="2DD98D57" w14:textId="77777777" w:rsidR="00DD37D1" w:rsidRDefault="00DD37D1" w:rsidP="00DD37D1">
            <w:pPr>
              <w:tabs>
                <w:tab w:val="left" w:pos="551"/>
              </w:tabs>
              <w:rPr>
                <w:rFonts w:eastAsiaTheme="minorEastAsia"/>
                <w:lang w:val="en-US" w:eastAsia="zh-CN"/>
              </w:rPr>
            </w:pPr>
            <w:r>
              <w:rPr>
                <w:rFonts w:eastAsia="Malgun Gothic" w:hint="eastAsia"/>
                <w:lang w:val="en-US" w:eastAsia="ko-KR"/>
              </w:rPr>
              <w:t>N but</w:t>
            </w:r>
          </w:p>
        </w:tc>
        <w:tc>
          <w:tcPr>
            <w:tcW w:w="6780" w:type="dxa"/>
          </w:tcPr>
          <w:p w14:paraId="0E10079E" w14:textId="77777777" w:rsidR="00DD37D1" w:rsidRDefault="00DD37D1" w:rsidP="00DD37D1">
            <w:pPr>
              <w:rPr>
                <w:rFonts w:eastAsiaTheme="minorEastAsia"/>
                <w:lang w:val="en-US" w:eastAsia="zh-CN"/>
              </w:rPr>
            </w:pPr>
            <w:r>
              <w:rPr>
                <w:lang w:eastAsia="ko-KR"/>
              </w:rPr>
              <w:t>F</w:t>
            </w:r>
            <w:r>
              <w:rPr>
                <w:rFonts w:hint="eastAsia"/>
                <w:lang w:eastAsia="ko-KR"/>
              </w:rPr>
              <w:t xml:space="preserve">or </w:t>
            </w:r>
            <w:r>
              <w:rPr>
                <w:lang w:eastAsia="ko-KR"/>
              </w:rPr>
              <w:t>both</w:t>
            </w:r>
            <w:r>
              <w:rPr>
                <w:rFonts w:hint="eastAsia"/>
                <w:lang w:eastAsia="ko-KR"/>
              </w:rPr>
              <w:t xml:space="preserve"> collision </w:t>
            </w:r>
            <w:r>
              <w:rPr>
                <w:lang w:eastAsia="ko-KR"/>
              </w:rPr>
              <w:t>cases, our first preference is UE implementation and then we believe no specification is needed</w:t>
            </w:r>
            <w:r>
              <w:rPr>
                <w:rFonts w:hint="eastAsia"/>
                <w:lang w:eastAsia="ko-KR"/>
              </w:rPr>
              <w:t>.</w:t>
            </w:r>
            <w:r>
              <w:rPr>
                <w:rFonts w:hint="eastAsia"/>
                <w:lang w:val="en-US" w:eastAsia="ko-KR"/>
              </w:rPr>
              <w:t xml:space="preserve"> </w:t>
            </w:r>
            <w:r>
              <w:rPr>
                <w:lang w:val="en-US" w:eastAsia="ko-KR"/>
              </w:rPr>
              <w:t>But, for the sake of progress, we can live with the FL proposal as WA if this is majority support.</w:t>
            </w:r>
          </w:p>
        </w:tc>
      </w:tr>
      <w:tr w:rsidR="00036123" w14:paraId="75C09838" w14:textId="77777777" w:rsidTr="0058776C">
        <w:tc>
          <w:tcPr>
            <w:tcW w:w="1479" w:type="dxa"/>
          </w:tcPr>
          <w:p w14:paraId="78120EC6" w14:textId="77777777" w:rsidR="00036123" w:rsidRDefault="00036123" w:rsidP="00036123">
            <w:pPr>
              <w:rPr>
                <w:rFonts w:eastAsia="Malgun Gothic"/>
                <w:lang w:val="en-US" w:eastAsia="ko-KR"/>
              </w:rPr>
            </w:pPr>
            <w:r>
              <w:rPr>
                <w:rFonts w:eastAsiaTheme="minorEastAsia"/>
                <w:lang w:val="en-US" w:eastAsia="zh-CN"/>
              </w:rPr>
              <w:t>Intel</w:t>
            </w:r>
          </w:p>
        </w:tc>
        <w:tc>
          <w:tcPr>
            <w:tcW w:w="1372" w:type="dxa"/>
          </w:tcPr>
          <w:p w14:paraId="67CDC175" w14:textId="77777777" w:rsidR="00036123" w:rsidRDefault="00036123" w:rsidP="00036123">
            <w:pPr>
              <w:tabs>
                <w:tab w:val="left" w:pos="551"/>
              </w:tabs>
              <w:rPr>
                <w:rFonts w:eastAsia="Malgun Gothic"/>
                <w:lang w:val="en-US" w:eastAsia="ko-KR"/>
              </w:rPr>
            </w:pPr>
            <w:r>
              <w:rPr>
                <w:rFonts w:eastAsiaTheme="minorEastAsia"/>
                <w:lang w:val="en-US" w:eastAsia="zh-CN"/>
              </w:rPr>
              <w:t>N</w:t>
            </w:r>
          </w:p>
        </w:tc>
        <w:tc>
          <w:tcPr>
            <w:tcW w:w="6780" w:type="dxa"/>
          </w:tcPr>
          <w:p w14:paraId="5B838556" w14:textId="77777777" w:rsidR="00036123" w:rsidRDefault="00036123" w:rsidP="00036123">
            <w:pPr>
              <w:rPr>
                <w:rFonts w:eastAsiaTheme="minorEastAsia"/>
                <w:lang w:val="en-US" w:eastAsia="zh-CN"/>
              </w:rPr>
            </w:pPr>
            <w:r>
              <w:rPr>
                <w:rFonts w:eastAsiaTheme="minorEastAsia"/>
                <w:lang w:val="en-US" w:eastAsia="zh-CN"/>
              </w:rPr>
              <w:t xml:space="preserve">We propose a compromise proposal between Option 2 and Option 3 handling semi-static UL in last reply. We would like see if any other companies have the same consideration. </w:t>
            </w:r>
          </w:p>
          <w:p w14:paraId="5F9F1A4B" w14:textId="77777777" w:rsidR="00036123" w:rsidRDefault="00036123" w:rsidP="00036123">
            <w:pPr>
              <w:rPr>
                <w:lang w:eastAsia="ko-KR"/>
              </w:rPr>
            </w:pPr>
            <w:r>
              <w:rPr>
                <w:rFonts w:eastAsiaTheme="minorEastAsia"/>
                <w:lang w:val="en-US" w:eastAsia="zh-CN"/>
              </w:rPr>
              <w:t>Regarding dynamic UL, we share LG’s view that gNB can handle the overlap between SSB and msg3. Therefore, Option 2 is preferred</w:t>
            </w:r>
          </w:p>
        </w:tc>
      </w:tr>
      <w:tr w:rsidR="00A3518A" w14:paraId="3258E411" w14:textId="77777777" w:rsidTr="00A3518A">
        <w:tc>
          <w:tcPr>
            <w:tcW w:w="1479" w:type="dxa"/>
          </w:tcPr>
          <w:p w14:paraId="789C8889" w14:textId="77777777" w:rsidR="00A3518A" w:rsidRPr="00CA0CA8" w:rsidRDefault="00A3518A" w:rsidP="00AA2C4F">
            <w:pPr>
              <w:rPr>
                <w:rFonts w:eastAsiaTheme="minorEastAsia"/>
                <w:lang w:val="en-US" w:eastAsia="zh-CN"/>
              </w:rPr>
            </w:pPr>
            <w:r>
              <w:rPr>
                <w:rFonts w:eastAsiaTheme="minorEastAsia" w:hint="eastAsia"/>
                <w:lang w:val="en-US" w:eastAsia="zh-CN"/>
              </w:rPr>
              <w:t>H</w:t>
            </w:r>
            <w:r>
              <w:rPr>
                <w:rFonts w:eastAsiaTheme="minorEastAsia"/>
                <w:lang w:val="en-US" w:eastAsia="zh-CN"/>
              </w:rPr>
              <w:t>uawei, HiSi</w:t>
            </w:r>
          </w:p>
        </w:tc>
        <w:tc>
          <w:tcPr>
            <w:tcW w:w="1372" w:type="dxa"/>
          </w:tcPr>
          <w:p w14:paraId="282EFB10" w14:textId="77777777" w:rsidR="00A3518A" w:rsidRPr="00CA0CA8" w:rsidRDefault="00A3518A" w:rsidP="00AA2C4F">
            <w:pPr>
              <w:tabs>
                <w:tab w:val="left" w:pos="551"/>
              </w:tabs>
              <w:rPr>
                <w:rFonts w:eastAsiaTheme="minorEastAsia"/>
                <w:lang w:val="en-US" w:eastAsia="zh-CN"/>
              </w:rPr>
            </w:pPr>
            <w:r>
              <w:rPr>
                <w:rFonts w:eastAsiaTheme="minorEastAsia" w:hint="eastAsia"/>
                <w:lang w:val="en-US" w:eastAsia="zh-CN"/>
              </w:rPr>
              <w:t>Y</w:t>
            </w:r>
          </w:p>
        </w:tc>
        <w:tc>
          <w:tcPr>
            <w:tcW w:w="6780" w:type="dxa"/>
          </w:tcPr>
          <w:p w14:paraId="2D626211" w14:textId="77777777" w:rsidR="00A3518A" w:rsidRDefault="00A3518A" w:rsidP="00AA2C4F">
            <w:pPr>
              <w:rPr>
                <w:lang w:eastAsia="ko-KR"/>
              </w:rPr>
            </w:pPr>
          </w:p>
        </w:tc>
      </w:tr>
      <w:tr w:rsidR="00215A04" w14:paraId="44252167" w14:textId="77777777" w:rsidTr="00A3518A">
        <w:tc>
          <w:tcPr>
            <w:tcW w:w="1479" w:type="dxa"/>
          </w:tcPr>
          <w:p w14:paraId="17323B5E" w14:textId="77777777" w:rsidR="00215A04" w:rsidRDefault="00215A04" w:rsidP="00215A04">
            <w:pPr>
              <w:rPr>
                <w:rFonts w:eastAsiaTheme="minorEastAsia"/>
                <w:lang w:val="en-US" w:eastAsia="zh-CN"/>
              </w:rPr>
            </w:pPr>
            <w:r>
              <w:rPr>
                <w:rFonts w:eastAsia="Yu Mincho"/>
                <w:lang w:val="en-US" w:eastAsia="ja-JP"/>
              </w:rPr>
              <w:t>NordicSemi</w:t>
            </w:r>
          </w:p>
        </w:tc>
        <w:tc>
          <w:tcPr>
            <w:tcW w:w="1372" w:type="dxa"/>
          </w:tcPr>
          <w:p w14:paraId="7D1C3ACB" w14:textId="77777777" w:rsidR="00215A04" w:rsidRDefault="00215A04" w:rsidP="00215A04">
            <w:pPr>
              <w:tabs>
                <w:tab w:val="left" w:pos="551"/>
              </w:tabs>
              <w:rPr>
                <w:rFonts w:eastAsiaTheme="minorEastAsia"/>
                <w:lang w:val="en-US" w:eastAsia="zh-CN"/>
              </w:rPr>
            </w:pPr>
            <w:r>
              <w:rPr>
                <w:rFonts w:eastAsia="Yu Mincho"/>
                <w:lang w:val="en-US" w:eastAsia="ja-JP"/>
              </w:rPr>
              <w:t>N</w:t>
            </w:r>
          </w:p>
        </w:tc>
        <w:tc>
          <w:tcPr>
            <w:tcW w:w="6780" w:type="dxa"/>
          </w:tcPr>
          <w:p w14:paraId="3F08800C" w14:textId="77777777" w:rsidR="00215A04" w:rsidRDefault="00215A04" w:rsidP="00215A04">
            <w:pPr>
              <w:rPr>
                <w:lang w:eastAsia="ko-KR"/>
              </w:rPr>
            </w:pPr>
            <w:r>
              <w:rPr>
                <w:rFonts w:eastAsia="Yu Mincho"/>
                <w:lang w:val="en-US" w:eastAsia="ja-JP"/>
              </w:rPr>
              <w:t>Agree with LG</w:t>
            </w:r>
          </w:p>
        </w:tc>
      </w:tr>
      <w:tr w:rsidR="000153FB" w14:paraId="34B12BB8" w14:textId="77777777" w:rsidTr="00A3518A">
        <w:tc>
          <w:tcPr>
            <w:tcW w:w="1479" w:type="dxa"/>
          </w:tcPr>
          <w:p w14:paraId="5F7F4C79" w14:textId="77777777" w:rsidR="000153FB" w:rsidRDefault="000153FB" w:rsidP="00215A04">
            <w:pPr>
              <w:rPr>
                <w:rFonts w:eastAsia="Yu Mincho"/>
                <w:lang w:val="en-US" w:eastAsia="ja-JP"/>
              </w:rPr>
            </w:pPr>
            <w:r>
              <w:rPr>
                <w:rFonts w:eastAsia="Yu Mincho"/>
                <w:lang w:val="en-US" w:eastAsia="ja-JP"/>
              </w:rPr>
              <w:t>Nokia, NSB</w:t>
            </w:r>
          </w:p>
        </w:tc>
        <w:tc>
          <w:tcPr>
            <w:tcW w:w="1372" w:type="dxa"/>
          </w:tcPr>
          <w:p w14:paraId="31A5B8EA" w14:textId="77777777" w:rsidR="000153FB" w:rsidRDefault="000153FB" w:rsidP="00215A04">
            <w:pPr>
              <w:tabs>
                <w:tab w:val="left" w:pos="551"/>
              </w:tabs>
              <w:rPr>
                <w:rFonts w:eastAsia="Yu Mincho"/>
                <w:lang w:val="en-US" w:eastAsia="ja-JP"/>
              </w:rPr>
            </w:pPr>
            <w:r>
              <w:rPr>
                <w:rFonts w:eastAsia="Yu Mincho"/>
                <w:lang w:val="en-US" w:eastAsia="ja-JP"/>
              </w:rPr>
              <w:t>Y</w:t>
            </w:r>
          </w:p>
        </w:tc>
        <w:tc>
          <w:tcPr>
            <w:tcW w:w="6780" w:type="dxa"/>
          </w:tcPr>
          <w:p w14:paraId="3DB3C59F" w14:textId="77777777" w:rsidR="000153FB" w:rsidRDefault="000153FB" w:rsidP="00215A04">
            <w:pPr>
              <w:rPr>
                <w:rFonts w:eastAsia="Yu Mincho"/>
                <w:lang w:val="en-US" w:eastAsia="ja-JP"/>
              </w:rPr>
            </w:pPr>
            <w:r>
              <w:rPr>
                <w:rFonts w:eastAsia="Yu Mincho"/>
                <w:lang w:val="en-US" w:eastAsia="ja-JP"/>
              </w:rPr>
              <w:t xml:space="preserve">We prefer to leave the case of </w:t>
            </w:r>
            <w:r w:rsidRPr="00D97A31">
              <w:rPr>
                <w:rFonts w:eastAsia="Times New Roman"/>
                <w:lang w:eastAsia="zh-CN"/>
              </w:rPr>
              <w:t>SSB overlap</w:t>
            </w:r>
            <w:r>
              <w:rPr>
                <w:rFonts w:eastAsia="Times New Roman"/>
                <w:lang w:eastAsia="zh-CN"/>
              </w:rPr>
              <w:t>ping</w:t>
            </w:r>
            <w:r w:rsidRPr="00D97A31">
              <w:rPr>
                <w:rFonts w:eastAsia="Times New Roman"/>
                <w:lang w:eastAsia="zh-CN"/>
              </w:rPr>
              <w:t xml:space="preserve"> with semi-statically configured UL except RO</w:t>
            </w:r>
            <w:r>
              <w:rPr>
                <w:rFonts w:eastAsia="Times New Roman"/>
                <w:lang w:eastAsia="zh-CN"/>
              </w:rPr>
              <w:t xml:space="preserve"> to UE implementation, but we can accept the compromise.</w:t>
            </w:r>
            <w:r>
              <w:rPr>
                <w:rFonts w:eastAsia="Yu Mincho"/>
                <w:lang w:val="en-US" w:eastAsia="ja-JP"/>
              </w:rPr>
              <w:t xml:space="preserve"> </w:t>
            </w:r>
          </w:p>
        </w:tc>
      </w:tr>
      <w:tr w:rsidR="00F259D2" w14:paraId="316E2527" w14:textId="77777777" w:rsidTr="00A3518A">
        <w:tc>
          <w:tcPr>
            <w:tcW w:w="1479" w:type="dxa"/>
          </w:tcPr>
          <w:p w14:paraId="0BE70C36" w14:textId="77777777" w:rsidR="00F259D2" w:rsidRDefault="00F259D2" w:rsidP="00F259D2">
            <w:pPr>
              <w:rPr>
                <w:rFonts w:eastAsia="Yu Mincho"/>
                <w:lang w:val="en-US" w:eastAsia="ja-JP"/>
              </w:rPr>
            </w:pPr>
            <w:r>
              <w:rPr>
                <w:rFonts w:eastAsia="等线"/>
                <w:color w:val="000000" w:themeColor="text1"/>
                <w:lang w:val="en-US" w:eastAsia="zh-CN"/>
              </w:rPr>
              <w:t>ZTE, Sanechips</w:t>
            </w:r>
          </w:p>
        </w:tc>
        <w:tc>
          <w:tcPr>
            <w:tcW w:w="1372" w:type="dxa"/>
          </w:tcPr>
          <w:p w14:paraId="39CC2957" w14:textId="77777777" w:rsidR="00F259D2" w:rsidRDefault="00F259D2" w:rsidP="00F259D2">
            <w:pPr>
              <w:tabs>
                <w:tab w:val="left" w:pos="551"/>
              </w:tabs>
              <w:rPr>
                <w:rFonts w:eastAsia="Yu Mincho"/>
                <w:lang w:val="en-US" w:eastAsia="ja-JP"/>
              </w:rPr>
            </w:pPr>
            <w:r>
              <w:rPr>
                <w:rFonts w:eastAsia="等线"/>
                <w:color w:val="000000" w:themeColor="text1"/>
                <w:lang w:val="en-US" w:eastAsia="zh-CN"/>
              </w:rPr>
              <w:t>N</w:t>
            </w:r>
          </w:p>
        </w:tc>
        <w:tc>
          <w:tcPr>
            <w:tcW w:w="6780" w:type="dxa"/>
          </w:tcPr>
          <w:p w14:paraId="685AD182" w14:textId="77777777" w:rsidR="00F259D2" w:rsidRDefault="00F259D2" w:rsidP="00F259D2">
            <w:pPr>
              <w:spacing w:after="0" w:line="252" w:lineRule="auto"/>
              <w:rPr>
                <w:rFonts w:eastAsia="等线"/>
                <w:lang w:val="en-US" w:eastAsia="zh-CN"/>
              </w:rPr>
            </w:pPr>
            <w:r>
              <w:rPr>
                <w:rFonts w:eastAsia="Times New Roman"/>
                <w:color w:val="000000" w:themeColor="text1"/>
                <w:lang w:eastAsia="zh-CN"/>
              </w:rPr>
              <w:t xml:space="preserve">For Case 5 of SSB overlapping with dynamically scheduled UL transmission, if dynamic UL is prioritized over SSB, in case the overlapped SSB(s) is used for RRM measurement or carrying updated system information the UE may be disconnected from the system due to not achieving channel quality information or essential system information in time. Therefore, Option 1 is not a good collision handling rule. During initial access procedure, Msg3 initial and/or retransmission is prioritized over SSB. In connected mode, </w:t>
            </w:r>
            <w:r>
              <w:t>dynamic UL is prioritized over SSB. We suggest to differentiate the two use cases: during initial access procedure or in Connected mode.</w:t>
            </w:r>
          </w:p>
          <w:p w14:paraId="7F245F6F" w14:textId="77777777" w:rsidR="00F259D2" w:rsidRDefault="00F259D2" w:rsidP="00F259D2">
            <w:pPr>
              <w:rPr>
                <w:rFonts w:eastAsia="Yu Mincho"/>
                <w:lang w:val="en-US" w:eastAsia="ja-JP"/>
              </w:rPr>
            </w:pPr>
          </w:p>
        </w:tc>
      </w:tr>
      <w:tr w:rsidR="000A5A03" w14:paraId="4E2EAE8C" w14:textId="77777777" w:rsidTr="00A3518A">
        <w:tc>
          <w:tcPr>
            <w:tcW w:w="1479" w:type="dxa"/>
          </w:tcPr>
          <w:p w14:paraId="69941E82" w14:textId="77777777" w:rsidR="000A5A03" w:rsidRDefault="000A5A03" w:rsidP="00F259D2">
            <w:pPr>
              <w:rPr>
                <w:rFonts w:eastAsia="等线"/>
                <w:color w:val="000000" w:themeColor="text1"/>
                <w:lang w:val="en-US" w:eastAsia="zh-CN"/>
              </w:rPr>
            </w:pPr>
            <w:r>
              <w:rPr>
                <w:rFonts w:eastAsia="等线"/>
                <w:color w:val="000000" w:themeColor="text1"/>
                <w:lang w:val="en-US" w:eastAsia="zh-CN"/>
              </w:rPr>
              <w:t>IDCC</w:t>
            </w:r>
          </w:p>
        </w:tc>
        <w:tc>
          <w:tcPr>
            <w:tcW w:w="1372" w:type="dxa"/>
          </w:tcPr>
          <w:p w14:paraId="72635D28" w14:textId="77777777" w:rsidR="000A5A03" w:rsidRDefault="000A5A03" w:rsidP="00F259D2">
            <w:pPr>
              <w:tabs>
                <w:tab w:val="left" w:pos="551"/>
              </w:tabs>
              <w:rPr>
                <w:rFonts w:eastAsia="等线"/>
                <w:color w:val="000000" w:themeColor="text1"/>
                <w:lang w:val="en-US" w:eastAsia="zh-CN"/>
              </w:rPr>
            </w:pPr>
            <w:r>
              <w:rPr>
                <w:rFonts w:eastAsia="等线"/>
                <w:color w:val="000000" w:themeColor="text1"/>
                <w:lang w:val="en-US" w:eastAsia="zh-CN"/>
              </w:rPr>
              <w:t>N</w:t>
            </w:r>
          </w:p>
        </w:tc>
        <w:tc>
          <w:tcPr>
            <w:tcW w:w="6780" w:type="dxa"/>
          </w:tcPr>
          <w:p w14:paraId="68F9B201" w14:textId="77777777" w:rsidR="000A5A03" w:rsidRDefault="000A5A03" w:rsidP="00F259D2">
            <w:pPr>
              <w:spacing w:after="0" w:line="252" w:lineRule="auto"/>
              <w:rPr>
                <w:rFonts w:eastAsia="Times New Roman"/>
                <w:color w:val="000000" w:themeColor="text1"/>
                <w:lang w:eastAsia="zh-CN"/>
              </w:rPr>
            </w:pPr>
            <w:r>
              <w:rPr>
                <w:rFonts w:eastAsia="Times New Roman"/>
                <w:color w:val="000000" w:themeColor="text1"/>
                <w:lang w:eastAsia="zh-CN"/>
              </w:rPr>
              <w:t>Agree with LG.</w:t>
            </w:r>
          </w:p>
        </w:tc>
      </w:tr>
      <w:tr w:rsidR="008F17F8" w14:paraId="7BDBDA6C" w14:textId="77777777" w:rsidTr="00A3518A">
        <w:tc>
          <w:tcPr>
            <w:tcW w:w="1479" w:type="dxa"/>
          </w:tcPr>
          <w:p w14:paraId="6FEB170F" w14:textId="77777777" w:rsidR="008F17F8" w:rsidRDefault="008F17F8" w:rsidP="00F259D2">
            <w:pPr>
              <w:rPr>
                <w:rFonts w:eastAsia="等线"/>
                <w:color w:val="000000" w:themeColor="text1"/>
                <w:lang w:val="en-US" w:eastAsia="zh-CN"/>
              </w:rPr>
            </w:pPr>
            <w:r>
              <w:rPr>
                <w:rFonts w:eastAsia="等线"/>
                <w:color w:val="000000" w:themeColor="text1"/>
                <w:lang w:val="en-US" w:eastAsia="zh-CN"/>
              </w:rPr>
              <w:lastRenderedPageBreak/>
              <w:t>MediaTek</w:t>
            </w:r>
          </w:p>
        </w:tc>
        <w:tc>
          <w:tcPr>
            <w:tcW w:w="1372" w:type="dxa"/>
          </w:tcPr>
          <w:p w14:paraId="28E0915D" w14:textId="77777777" w:rsidR="008F17F8" w:rsidRDefault="008F17F8" w:rsidP="00F259D2">
            <w:pPr>
              <w:tabs>
                <w:tab w:val="left" w:pos="551"/>
              </w:tabs>
              <w:rPr>
                <w:rFonts w:eastAsia="等线"/>
                <w:color w:val="000000" w:themeColor="text1"/>
                <w:lang w:val="en-US" w:eastAsia="zh-CN"/>
              </w:rPr>
            </w:pPr>
            <w:r>
              <w:rPr>
                <w:rFonts w:eastAsia="等线"/>
                <w:color w:val="000000" w:themeColor="text1"/>
                <w:lang w:val="en-US" w:eastAsia="zh-CN"/>
              </w:rPr>
              <w:t>N</w:t>
            </w:r>
          </w:p>
        </w:tc>
        <w:tc>
          <w:tcPr>
            <w:tcW w:w="6780" w:type="dxa"/>
          </w:tcPr>
          <w:p w14:paraId="4A355A73" w14:textId="77777777" w:rsidR="008F17F8" w:rsidRDefault="008F17F8" w:rsidP="00F259D2">
            <w:pPr>
              <w:spacing w:after="0" w:line="252" w:lineRule="auto"/>
              <w:rPr>
                <w:rFonts w:eastAsia="Times New Roman"/>
                <w:color w:val="000000" w:themeColor="text1"/>
                <w:lang w:eastAsia="zh-CN"/>
              </w:rPr>
            </w:pPr>
            <w:r>
              <w:rPr>
                <w:rFonts w:eastAsia="Times New Roman"/>
                <w:color w:val="000000" w:themeColor="text1"/>
                <w:lang w:eastAsia="zh-CN"/>
              </w:rPr>
              <w:t>Agree with LG.</w:t>
            </w:r>
          </w:p>
        </w:tc>
      </w:tr>
      <w:tr w:rsidR="00186580" w:rsidRPr="009813AA" w14:paraId="2CCC6C33" w14:textId="77777777" w:rsidTr="00186580">
        <w:tc>
          <w:tcPr>
            <w:tcW w:w="1479" w:type="dxa"/>
          </w:tcPr>
          <w:p w14:paraId="3C57499C" w14:textId="77777777" w:rsidR="00186580" w:rsidRPr="009813AA" w:rsidRDefault="00186580" w:rsidP="00AA2C4F">
            <w:pPr>
              <w:rPr>
                <w:lang w:val="en-US" w:eastAsia="ko-KR"/>
              </w:rPr>
            </w:pPr>
            <w:r>
              <w:rPr>
                <w:lang w:val="en-US" w:eastAsia="ko-KR"/>
              </w:rPr>
              <w:t>Ericsson</w:t>
            </w:r>
          </w:p>
        </w:tc>
        <w:tc>
          <w:tcPr>
            <w:tcW w:w="1372" w:type="dxa"/>
          </w:tcPr>
          <w:p w14:paraId="7BAFC08E" w14:textId="77777777" w:rsidR="00186580" w:rsidRPr="009813AA" w:rsidRDefault="00186580" w:rsidP="00AA2C4F">
            <w:pPr>
              <w:tabs>
                <w:tab w:val="left" w:pos="551"/>
              </w:tabs>
              <w:rPr>
                <w:lang w:val="en-US" w:eastAsia="ko-KR"/>
              </w:rPr>
            </w:pPr>
            <w:r>
              <w:rPr>
                <w:lang w:val="en-US" w:eastAsia="ko-KR"/>
              </w:rPr>
              <w:t>Y</w:t>
            </w:r>
          </w:p>
        </w:tc>
        <w:tc>
          <w:tcPr>
            <w:tcW w:w="6780" w:type="dxa"/>
          </w:tcPr>
          <w:p w14:paraId="207B1474" w14:textId="77777777" w:rsidR="00186580" w:rsidRPr="009813AA" w:rsidRDefault="00186580" w:rsidP="00AA2C4F">
            <w:pPr>
              <w:rPr>
                <w:lang w:val="en-US"/>
              </w:rPr>
            </w:pPr>
            <w:r>
              <w:rPr>
                <w:rFonts w:eastAsia="Yu Mincho"/>
                <w:lang w:val="en-US" w:eastAsia="ja-JP"/>
              </w:rPr>
              <w:t>Although we prefer Option 3 for the case of SSB overlapping with configured UL, we are fine with the FL4 proposal for the sake of progress.</w:t>
            </w:r>
          </w:p>
        </w:tc>
      </w:tr>
      <w:tr w:rsidR="00D0190C" w:rsidRPr="009813AA" w14:paraId="53561DF9" w14:textId="77777777" w:rsidTr="00D44C46">
        <w:tc>
          <w:tcPr>
            <w:tcW w:w="1479" w:type="dxa"/>
          </w:tcPr>
          <w:p w14:paraId="395FB400" w14:textId="77777777" w:rsidR="00D0190C" w:rsidRDefault="00D0190C" w:rsidP="00AA2C4F">
            <w:pPr>
              <w:rPr>
                <w:lang w:val="en-US" w:eastAsia="ko-KR"/>
              </w:rPr>
            </w:pPr>
            <w:r>
              <w:rPr>
                <w:lang w:val="en-US" w:eastAsia="ko-KR"/>
              </w:rPr>
              <w:t>FL5</w:t>
            </w:r>
          </w:p>
        </w:tc>
        <w:tc>
          <w:tcPr>
            <w:tcW w:w="8152" w:type="dxa"/>
            <w:gridSpan w:val="2"/>
          </w:tcPr>
          <w:p w14:paraId="278924D1" w14:textId="77777777" w:rsidR="002E74CD" w:rsidRDefault="00D0190C" w:rsidP="002E74CD">
            <w:pPr>
              <w:rPr>
                <w:rFonts w:eastAsia="Yu Mincho"/>
                <w:lang w:val="en-US" w:eastAsia="ja-JP"/>
              </w:rPr>
            </w:pPr>
            <w:r>
              <w:rPr>
                <w:rFonts w:eastAsia="Yu Mincho"/>
                <w:lang w:val="en-US" w:eastAsia="ja-JP"/>
              </w:rPr>
              <w:t xml:space="preserve">Based on the discussion in the GTW </w:t>
            </w:r>
            <w:r w:rsidR="002E74CD">
              <w:rPr>
                <w:rFonts w:eastAsia="Yu Mincho"/>
                <w:lang w:val="en-US" w:eastAsia="ja-JP"/>
              </w:rPr>
              <w:t>session, no consensus on the current proposal. Therefore, the FL suggestion is to revert to the previous separate discussion. It seems the dynamic case is more controversial thus requiring more time for convergence, we can focus more on the semi-static case in the remaining time of this e-meeting.</w:t>
            </w:r>
          </w:p>
        </w:tc>
      </w:tr>
    </w:tbl>
    <w:p w14:paraId="29C8AE34" w14:textId="77777777" w:rsidR="0058776C" w:rsidRPr="00CB28D4" w:rsidRDefault="0058776C" w:rsidP="0058776C">
      <w:pPr>
        <w:spacing w:after="0" w:line="252" w:lineRule="auto"/>
        <w:rPr>
          <w:rFonts w:ascii="Times" w:eastAsia="Times New Roman" w:hAnsi="Times" w:cs="Times"/>
          <w:lang w:val="en-US" w:eastAsia="zh-CN"/>
        </w:rPr>
      </w:pPr>
    </w:p>
    <w:p w14:paraId="12CFC514" w14:textId="77777777" w:rsidR="0058776C" w:rsidRDefault="0058776C" w:rsidP="00787F6F">
      <w:pPr>
        <w:spacing w:after="0" w:line="252" w:lineRule="auto"/>
        <w:rPr>
          <w:rFonts w:ascii="Times" w:eastAsia="Times New Roman" w:hAnsi="Times" w:cs="Times"/>
          <w:lang w:val="en-US" w:eastAsia="zh-CN"/>
        </w:rPr>
      </w:pPr>
    </w:p>
    <w:p w14:paraId="47C84EFB" w14:textId="77777777" w:rsidR="0091125C" w:rsidRDefault="0091125C" w:rsidP="0091125C">
      <w:pPr>
        <w:pStyle w:val="30"/>
      </w:pPr>
      <w:r>
        <w:t>Configured SSB overlaps with configured UL</w:t>
      </w:r>
    </w:p>
    <w:p w14:paraId="6A8ACE4B" w14:textId="77777777" w:rsidR="00787F6F" w:rsidRDefault="00787F6F" w:rsidP="00787F6F">
      <w:pPr>
        <w:spacing w:after="100" w:afterAutospacing="1"/>
        <w:jc w:val="both"/>
        <w:rPr>
          <w:rFonts w:ascii="Times" w:hAnsi="Times"/>
          <w:szCs w:val="24"/>
          <w:lang w:val="en-US"/>
        </w:rPr>
      </w:pPr>
      <w:r>
        <w:rPr>
          <w:rFonts w:ascii="Times" w:hAnsi="Times"/>
          <w:szCs w:val="24"/>
          <w:lang w:val="en-US"/>
        </w:rPr>
        <w:t xml:space="preserve">For the case of configured SSB overlaps with semi-statically configured UL transmission except valid RO, companies’ positions are summarized in Table </w:t>
      </w:r>
      <w:r w:rsidR="00DA6390">
        <w:rPr>
          <w:rFonts w:ascii="Times" w:hAnsi="Times"/>
          <w:szCs w:val="24"/>
          <w:lang w:val="en-US"/>
        </w:rPr>
        <w:t>3.5-</w:t>
      </w:r>
      <w:r>
        <w:rPr>
          <w:rFonts w:ascii="Times" w:hAnsi="Times"/>
          <w:szCs w:val="24"/>
          <w:lang w:val="en-US"/>
        </w:rPr>
        <w:t>2.</w:t>
      </w:r>
    </w:p>
    <w:p w14:paraId="6A190EA7" w14:textId="77777777" w:rsidR="00787F6F" w:rsidRDefault="00787F6F" w:rsidP="00EB0A54">
      <w:pPr>
        <w:spacing w:after="0"/>
        <w:rPr>
          <w:rFonts w:ascii="Times" w:eastAsia="Times New Roman" w:hAnsi="Times" w:cs="Times"/>
          <w:lang w:val="en-US" w:eastAsia="zh-CN"/>
        </w:rPr>
      </w:pPr>
    </w:p>
    <w:p w14:paraId="5E53FCB9" w14:textId="77777777" w:rsidR="00EB0A54" w:rsidRPr="00EB0A54" w:rsidRDefault="00EB0A54" w:rsidP="00EB0A54">
      <w:pPr>
        <w:spacing w:after="60"/>
        <w:jc w:val="center"/>
        <w:rPr>
          <w:b/>
          <w:bCs/>
        </w:rPr>
      </w:pPr>
      <w:r w:rsidRPr="00EB0A54">
        <w:rPr>
          <w:b/>
          <w:bCs/>
        </w:rPr>
        <w:t xml:space="preserve">Table </w:t>
      </w:r>
      <w:r w:rsidR="00DA6390">
        <w:rPr>
          <w:b/>
          <w:bCs/>
        </w:rPr>
        <w:t>3.5-</w:t>
      </w:r>
      <w:r w:rsidR="00787F6F">
        <w:rPr>
          <w:b/>
          <w:bCs/>
        </w:rPr>
        <w:t>2</w:t>
      </w:r>
      <w:r w:rsidRPr="00EB0A54">
        <w:rPr>
          <w:b/>
          <w:bCs/>
        </w:rPr>
        <w:t xml:space="preserve">: View on collision handling for </w:t>
      </w:r>
      <w:r>
        <w:rPr>
          <w:b/>
          <w:bCs/>
        </w:rPr>
        <w:t>semi-static</w:t>
      </w:r>
      <w:r w:rsidR="00D40369">
        <w:rPr>
          <w:b/>
          <w:bCs/>
        </w:rPr>
        <w:t>ally</w:t>
      </w:r>
      <w:r w:rsidRPr="00EB0A54">
        <w:rPr>
          <w:b/>
          <w:bCs/>
        </w:rPr>
        <w:t xml:space="preserve"> </w:t>
      </w:r>
      <w:r w:rsidR="00787F6F">
        <w:rPr>
          <w:b/>
          <w:bCs/>
        </w:rPr>
        <w:t xml:space="preserve">SSB vs. semi-statically </w:t>
      </w:r>
      <w:r w:rsidR="008A7147">
        <w:rPr>
          <w:b/>
          <w:bCs/>
        </w:rPr>
        <w:t xml:space="preserve">configured </w:t>
      </w:r>
      <w:r w:rsidRPr="00EB0A54">
        <w:rPr>
          <w:b/>
          <w:bCs/>
        </w:rPr>
        <w:t xml:space="preserve">UL </w:t>
      </w:r>
      <w:r w:rsidR="00787F6F">
        <w:rPr>
          <w:b/>
          <w:bCs/>
        </w:rPr>
        <w:t xml:space="preserve">except </w:t>
      </w:r>
      <w:r w:rsidR="00D40369">
        <w:rPr>
          <w:b/>
          <w:bCs/>
        </w:rPr>
        <w:t>valid RO</w:t>
      </w:r>
    </w:p>
    <w:tbl>
      <w:tblPr>
        <w:tblStyle w:val="af0"/>
        <w:tblW w:w="0" w:type="auto"/>
        <w:tblLook w:val="04A0" w:firstRow="1" w:lastRow="0" w:firstColumn="1" w:lastColumn="0" w:noHBand="0" w:noVBand="1"/>
      </w:tblPr>
      <w:tblGrid>
        <w:gridCol w:w="1075"/>
        <w:gridCol w:w="3510"/>
        <w:gridCol w:w="3510"/>
        <w:gridCol w:w="1535"/>
      </w:tblGrid>
      <w:tr w:rsidR="00EB0A54" w:rsidRPr="00EB0A54" w14:paraId="61A25497" w14:textId="77777777" w:rsidTr="006432FF">
        <w:tc>
          <w:tcPr>
            <w:tcW w:w="1075" w:type="dxa"/>
          </w:tcPr>
          <w:p w14:paraId="5713402A" w14:textId="77777777" w:rsidR="00EB0A54" w:rsidRPr="00EB0A54" w:rsidRDefault="00EB0A54" w:rsidP="006432FF">
            <w:pPr>
              <w:spacing w:after="0"/>
              <w:jc w:val="both"/>
            </w:pPr>
            <w:r w:rsidRPr="00EB0A54">
              <w:t>Index</w:t>
            </w:r>
          </w:p>
        </w:tc>
        <w:tc>
          <w:tcPr>
            <w:tcW w:w="3510" w:type="dxa"/>
          </w:tcPr>
          <w:p w14:paraId="189167DF" w14:textId="77777777" w:rsidR="00EB0A54" w:rsidRPr="00EB0A54" w:rsidRDefault="00EB0A54" w:rsidP="006432FF">
            <w:pPr>
              <w:spacing w:after="0"/>
              <w:jc w:val="both"/>
            </w:pPr>
            <w:r w:rsidRPr="00EB0A54">
              <w:t xml:space="preserve">Description </w:t>
            </w:r>
          </w:p>
        </w:tc>
        <w:tc>
          <w:tcPr>
            <w:tcW w:w="3510" w:type="dxa"/>
          </w:tcPr>
          <w:p w14:paraId="1D4A9CF9" w14:textId="77777777" w:rsidR="00EB0A54" w:rsidRPr="00EB0A54" w:rsidRDefault="00EB0A54" w:rsidP="006432FF">
            <w:pPr>
              <w:spacing w:after="0"/>
              <w:jc w:val="both"/>
            </w:pPr>
            <w:r w:rsidRPr="00EB0A54">
              <w:t>Companies</w:t>
            </w:r>
          </w:p>
        </w:tc>
        <w:tc>
          <w:tcPr>
            <w:tcW w:w="1535" w:type="dxa"/>
          </w:tcPr>
          <w:p w14:paraId="5274B075" w14:textId="77777777" w:rsidR="00EB0A54" w:rsidRPr="00EB0A54" w:rsidRDefault="00EB0A54" w:rsidP="006432FF">
            <w:pPr>
              <w:spacing w:after="0"/>
              <w:jc w:val="both"/>
            </w:pPr>
            <w:r w:rsidRPr="00EB0A54">
              <w:t># of Companies</w:t>
            </w:r>
          </w:p>
        </w:tc>
      </w:tr>
      <w:tr w:rsidR="00EB0A54" w:rsidRPr="00EB0A54" w14:paraId="40E6A7BE" w14:textId="77777777" w:rsidTr="006432FF">
        <w:tc>
          <w:tcPr>
            <w:tcW w:w="1075" w:type="dxa"/>
          </w:tcPr>
          <w:p w14:paraId="2B9407C3" w14:textId="77777777" w:rsidR="00EB0A54" w:rsidRPr="00EB0A54" w:rsidRDefault="00EB0A54" w:rsidP="006432FF">
            <w:pPr>
              <w:spacing w:after="60"/>
              <w:jc w:val="both"/>
            </w:pPr>
            <w:r w:rsidRPr="00EB0A54">
              <w:t>Option 1</w:t>
            </w:r>
          </w:p>
        </w:tc>
        <w:tc>
          <w:tcPr>
            <w:tcW w:w="3510" w:type="dxa"/>
          </w:tcPr>
          <w:p w14:paraId="68FA94AF" w14:textId="77777777" w:rsidR="00EB0A54" w:rsidRPr="00EB0A54" w:rsidRDefault="00D40369" w:rsidP="006432FF">
            <w:pPr>
              <w:spacing w:after="60"/>
            </w:pPr>
            <w:r w:rsidRPr="002050C3">
              <w:t>Up to gNB configuration to avoid such collision and if it happens it is an error case</w:t>
            </w:r>
          </w:p>
        </w:tc>
        <w:tc>
          <w:tcPr>
            <w:tcW w:w="3510" w:type="dxa"/>
          </w:tcPr>
          <w:p w14:paraId="7026FD66" w14:textId="77777777" w:rsidR="00EB0A54" w:rsidRPr="00EB0A54" w:rsidRDefault="00F65D18" w:rsidP="006432FF">
            <w:pPr>
              <w:spacing w:after="60"/>
            </w:pPr>
            <w:r>
              <w:t>Nokia, Lenovo (for UE-dedicated configured UL), Sharp</w:t>
            </w:r>
          </w:p>
        </w:tc>
        <w:tc>
          <w:tcPr>
            <w:tcW w:w="1535" w:type="dxa"/>
          </w:tcPr>
          <w:p w14:paraId="22D42D9D" w14:textId="77777777" w:rsidR="00EB0A54" w:rsidRPr="00EB0A54" w:rsidRDefault="008F3666" w:rsidP="006432FF">
            <w:pPr>
              <w:spacing w:after="60"/>
              <w:jc w:val="both"/>
            </w:pPr>
            <w:r>
              <w:t>3</w:t>
            </w:r>
          </w:p>
        </w:tc>
      </w:tr>
      <w:tr w:rsidR="00EB0A54" w:rsidRPr="00EB0A54" w14:paraId="175493DC" w14:textId="77777777" w:rsidTr="006432FF">
        <w:tc>
          <w:tcPr>
            <w:tcW w:w="1075" w:type="dxa"/>
          </w:tcPr>
          <w:p w14:paraId="6BBDF757" w14:textId="77777777" w:rsidR="00EB0A54" w:rsidRPr="00EB0A54" w:rsidRDefault="00EB0A54" w:rsidP="006432FF">
            <w:pPr>
              <w:spacing w:after="60"/>
              <w:jc w:val="both"/>
            </w:pPr>
            <w:r w:rsidRPr="00EB0A54">
              <w:t>Option 2</w:t>
            </w:r>
          </w:p>
        </w:tc>
        <w:tc>
          <w:tcPr>
            <w:tcW w:w="3510" w:type="dxa"/>
          </w:tcPr>
          <w:p w14:paraId="71C6C435" w14:textId="77777777" w:rsidR="00EB0A54" w:rsidRPr="00EB0A54" w:rsidRDefault="00D40369" w:rsidP="006432FF">
            <w:pPr>
              <w:spacing w:after="60"/>
            </w:pPr>
            <w:r w:rsidRPr="002050C3">
              <w:t>Reuse the existing collision handling principles of Rel-15/16 for NR TDD that SSB is prioritized over semi-static UL</w:t>
            </w:r>
          </w:p>
        </w:tc>
        <w:tc>
          <w:tcPr>
            <w:tcW w:w="3510" w:type="dxa"/>
          </w:tcPr>
          <w:p w14:paraId="71620BFA" w14:textId="77777777" w:rsidR="00EB0A54" w:rsidRPr="00EB0A54" w:rsidRDefault="00D40369" w:rsidP="006432FF">
            <w:pPr>
              <w:spacing w:after="60"/>
            </w:pPr>
            <w:r>
              <w:t>CATT</w:t>
            </w:r>
            <w:r w:rsidR="006D00C3">
              <w:t>, Apple, Samsung, LGE, Xiaomi, WILUS</w:t>
            </w:r>
            <w:r w:rsidR="00F65D18">
              <w:t xml:space="preserve">, </w:t>
            </w:r>
            <w:r w:rsidR="008F3666">
              <w:t xml:space="preserve">Qualcomm, </w:t>
            </w:r>
            <w:r w:rsidR="00F65D18">
              <w:t>OPPO, Potevio, Lenovo (for cell specific configured UL)</w:t>
            </w:r>
            <w:r w:rsidR="008F3666">
              <w:t xml:space="preserve">, DCM, Panasonic, MTK, IDCC, </w:t>
            </w:r>
            <w:r w:rsidR="008F3666">
              <w:rPr>
                <w:rFonts w:eastAsia="等线"/>
                <w:lang w:val="en-US" w:eastAsia="zh-CN"/>
              </w:rPr>
              <w:t>NordicSemi</w:t>
            </w:r>
          </w:p>
        </w:tc>
        <w:tc>
          <w:tcPr>
            <w:tcW w:w="1535" w:type="dxa"/>
          </w:tcPr>
          <w:p w14:paraId="59727738" w14:textId="77777777" w:rsidR="00EB0A54" w:rsidRPr="00EB0A54" w:rsidRDefault="008F3666" w:rsidP="006432FF">
            <w:pPr>
              <w:spacing w:after="60"/>
              <w:jc w:val="both"/>
            </w:pPr>
            <w:r>
              <w:t>15</w:t>
            </w:r>
          </w:p>
        </w:tc>
      </w:tr>
      <w:tr w:rsidR="00EB0A54" w:rsidRPr="00EB0A54" w14:paraId="7AB5B448" w14:textId="77777777" w:rsidTr="006432FF">
        <w:tc>
          <w:tcPr>
            <w:tcW w:w="1075" w:type="dxa"/>
          </w:tcPr>
          <w:p w14:paraId="22B923B5" w14:textId="77777777" w:rsidR="00EB0A54" w:rsidRPr="00EB0A54" w:rsidRDefault="00EB0A54" w:rsidP="006432FF">
            <w:pPr>
              <w:spacing w:after="60"/>
              <w:jc w:val="both"/>
            </w:pPr>
            <w:r w:rsidRPr="00EB0A54">
              <w:t>Option 3</w:t>
            </w:r>
          </w:p>
        </w:tc>
        <w:tc>
          <w:tcPr>
            <w:tcW w:w="3510" w:type="dxa"/>
          </w:tcPr>
          <w:p w14:paraId="339BA6DA" w14:textId="77777777" w:rsidR="00EB0A54" w:rsidRPr="00EB0A54" w:rsidRDefault="00D40369" w:rsidP="006432FF">
            <w:pPr>
              <w:spacing w:after="60"/>
            </w:pPr>
            <w:r w:rsidRPr="002050C3">
              <w:t>Leave to UE implementation whether to receive the SSB or transmit the UL transmission</w:t>
            </w:r>
          </w:p>
        </w:tc>
        <w:tc>
          <w:tcPr>
            <w:tcW w:w="3510" w:type="dxa"/>
          </w:tcPr>
          <w:p w14:paraId="755CD9B3" w14:textId="77777777" w:rsidR="00EB0A54" w:rsidRPr="00EB0A54" w:rsidRDefault="00D40369" w:rsidP="006432FF">
            <w:pPr>
              <w:spacing w:after="60"/>
              <w:jc w:val="both"/>
            </w:pPr>
            <w:r>
              <w:t>Eri</w:t>
            </w:r>
            <w:r w:rsidR="008F3666">
              <w:t>cs</w:t>
            </w:r>
            <w:r>
              <w:t xml:space="preserve">son (based on </w:t>
            </w:r>
            <w:r w:rsidR="006D00C3">
              <w:t>RRM requirement), Intel, Apple, Spreadtrum</w:t>
            </w:r>
            <w:r w:rsidR="00F65D18">
              <w:t>, CMCC</w:t>
            </w:r>
            <w:r w:rsidR="008F3666">
              <w:t>, ASUSTEK</w:t>
            </w:r>
          </w:p>
        </w:tc>
        <w:tc>
          <w:tcPr>
            <w:tcW w:w="1535" w:type="dxa"/>
          </w:tcPr>
          <w:p w14:paraId="0618A66F" w14:textId="77777777" w:rsidR="00EB0A54" w:rsidRPr="00EB0A54" w:rsidRDefault="008F3666" w:rsidP="006432FF">
            <w:pPr>
              <w:spacing w:after="60"/>
              <w:jc w:val="both"/>
            </w:pPr>
            <w:r>
              <w:t>6</w:t>
            </w:r>
          </w:p>
        </w:tc>
      </w:tr>
      <w:tr w:rsidR="00D40369" w:rsidRPr="00EB0A54" w14:paraId="7C9F459C" w14:textId="77777777" w:rsidTr="006432FF">
        <w:tc>
          <w:tcPr>
            <w:tcW w:w="1075" w:type="dxa"/>
          </w:tcPr>
          <w:p w14:paraId="27D224B2" w14:textId="77777777" w:rsidR="00D40369" w:rsidRDefault="00D40369" w:rsidP="00D40369">
            <w:pPr>
              <w:spacing w:after="60"/>
              <w:jc w:val="both"/>
            </w:pPr>
            <w:r>
              <w:t xml:space="preserve">Option </w:t>
            </w:r>
            <w:r w:rsidR="006D00C3">
              <w:t>4</w:t>
            </w:r>
          </w:p>
        </w:tc>
        <w:tc>
          <w:tcPr>
            <w:tcW w:w="3510" w:type="dxa"/>
          </w:tcPr>
          <w:p w14:paraId="43D681ED" w14:textId="77777777" w:rsidR="00D40369" w:rsidRPr="00EB0A54" w:rsidRDefault="00D40369" w:rsidP="00D40369">
            <w:pPr>
              <w:spacing w:after="60"/>
              <w:rPr>
                <w:bCs/>
                <w:szCs w:val="21"/>
              </w:rPr>
            </w:pPr>
            <w:r>
              <w:rPr>
                <w:bCs/>
                <w:szCs w:val="21"/>
              </w:rPr>
              <w:t>If SSB is indicated by SSB-MTC, SSB is prioritized; otherwise the semi-static UL transmission prioritized</w:t>
            </w:r>
          </w:p>
        </w:tc>
        <w:tc>
          <w:tcPr>
            <w:tcW w:w="3510" w:type="dxa"/>
          </w:tcPr>
          <w:p w14:paraId="174342F5" w14:textId="77777777" w:rsidR="00D40369" w:rsidRDefault="00D40369" w:rsidP="00D40369">
            <w:pPr>
              <w:spacing w:after="60"/>
              <w:jc w:val="both"/>
            </w:pPr>
            <w:r>
              <w:t>vivo</w:t>
            </w:r>
          </w:p>
        </w:tc>
        <w:tc>
          <w:tcPr>
            <w:tcW w:w="1535" w:type="dxa"/>
          </w:tcPr>
          <w:p w14:paraId="0A6C6D06" w14:textId="77777777" w:rsidR="00D40369" w:rsidRPr="00EB0A54" w:rsidRDefault="008F3666" w:rsidP="00D40369">
            <w:pPr>
              <w:spacing w:after="60"/>
              <w:jc w:val="both"/>
            </w:pPr>
            <w:r>
              <w:t>1</w:t>
            </w:r>
          </w:p>
        </w:tc>
      </w:tr>
      <w:tr w:rsidR="00D40369" w:rsidRPr="00EB0A54" w14:paraId="4C7DAA11" w14:textId="77777777" w:rsidTr="006432FF">
        <w:tc>
          <w:tcPr>
            <w:tcW w:w="1075" w:type="dxa"/>
          </w:tcPr>
          <w:p w14:paraId="053E67FD" w14:textId="77777777" w:rsidR="00D40369" w:rsidRDefault="00D40369" w:rsidP="00D40369">
            <w:pPr>
              <w:spacing w:after="60"/>
              <w:jc w:val="both"/>
            </w:pPr>
            <w:r>
              <w:t xml:space="preserve">Option </w:t>
            </w:r>
            <w:r w:rsidR="006D00C3">
              <w:t>5</w:t>
            </w:r>
          </w:p>
        </w:tc>
        <w:tc>
          <w:tcPr>
            <w:tcW w:w="3510" w:type="dxa"/>
          </w:tcPr>
          <w:p w14:paraId="46280131" w14:textId="77777777" w:rsidR="00D40369" w:rsidRPr="00EB0A54" w:rsidRDefault="00D40369" w:rsidP="00D40369">
            <w:pPr>
              <w:spacing w:after="60"/>
              <w:rPr>
                <w:bCs/>
                <w:szCs w:val="21"/>
              </w:rPr>
            </w:pPr>
            <w:r>
              <w:rPr>
                <w:bCs/>
                <w:szCs w:val="21"/>
              </w:rPr>
              <w:t>If semi-static UL is in RA procedure, UL transmission is prioritized; otherwise the SSB reception is prioritized</w:t>
            </w:r>
          </w:p>
        </w:tc>
        <w:tc>
          <w:tcPr>
            <w:tcW w:w="3510" w:type="dxa"/>
          </w:tcPr>
          <w:p w14:paraId="07C29C0E" w14:textId="77777777" w:rsidR="00D40369" w:rsidRDefault="00D40369" w:rsidP="00D40369">
            <w:pPr>
              <w:spacing w:after="60"/>
              <w:jc w:val="both"/>
            </w:pPr>
            <w:r>
              <w:t>ZTE</w:t>
            </w:r>
          </w:p>
        </w:tc>
        <w:tc>
          <w:tcPr>
            <w:tcW w:w="1535" w:type="dxa"/>
          </w:tcPr>
          <w:p w14:paraId="4FE9841A" w14:textId="77777777" w:rsidR="00D40369" w:rsidRPr="00EB0A54" w:rsidRDefault="00D40369" w:rsidP="00D40369">
            <w:pPr>
              <w:spacing w:after="60"/>
              <w:jc w:val="both"/>
            </w:pPr>
            <w:r>
              <w:t>1</w:t>
            </w:r>
          </w:p>
        </w:tc>
      </w:tr>
      <w:tr w:rsidR="006D00C3" w:rsidRPr="00EB0A54" w14:paraId="18E06619" w14:textId="77777777" w:rsidTr="006432FF">
        <w:tc>
          <w:tcPr>
            <w:tcW w:w="1075" w:type="dxa"/>
          </w:tcPr>
          <w:p w14:paraId="0BF2391A" w14:textId="77777777" w:rsidR="006D00C3" w:rsidRDefault="006D00C3" w:rsidP="00D40369">
            <w:pPr>
              <w:spacing w:after="60"/>
              <w:jc w:val="both"/>
            </w:pPr>
            <w:r>
              <w:t>Option 6</w:t>
            </w:r>
          </w:p>
        </w:tc>
        <w:tc>
          <w:tcPr>
            <w:tcW w:w="3510" w:type="dxa"/>
          </w:tcPr>
          <w:p w14:paraId="668555A3" w14:textId="77777777" w:rsidR="006D00C3" w:rsidRDefault="006D00C3" w:rsidP="00D40369">
            <w:pPr>
              <w:spacing w:after="60"/>
              <w:rPr>
                <w:bCs/>
                <w:szCs w:val="21"/>
              </w:rPr>
            </w:pPr>
            <w:r>
              <w:rPr>
                <w:bCs/>
                <w:szCs w:val="21"/>
              </w:rPr>
              <w:t xml:space="preserve">Follow the handling </w:t>
            </w:r>
            <w:r w:rsidR="00F65D18">
              <w:rPr>
                <w:bCs/>
                <w:szCs w:val="21"/>
              </w:rPr>
              <w:t>of</w:t>
            </w:r>
            <w:r>
              <w:rPr>
                <w:bCs/>
                <w:szCs w:val="21"/>
              </w:rPr>
              <w:t xml:space="preserve"> Case 3 by considering SSB as semi-statically configured DL</w:t>
            </w:r>
            <w:r w:rsidR="00B849D0">
              <w:rPr>
                <w:bCs/>
                <w:szCs w:val="21"/>
              </w:rPr>
              <w:t>. The exact procedure</w:t>
            </w:r>
            <w:r>
              <w:rPr>
                <w:bCs/>
                <w:szCs w:val="21"/>
              </w:rPr>
              <w:t xml:space="preserve"> depend</w:t>
            </w:r>
            <w:r w:rsidR="00B849D0">
              <w:rPr>
                <w:bCs/>
                <w:szCs w:val="21"/>
              </w:rPr>
              <w:t>s</w:t>
            </w:r>
            <w:r>
              <w:rPr>
                <w:bCs/>
                <w:szCs w:val="21"/>
              </w:rPr>
              <w:t xml:space="preserve"> on </w:t>
            </w:r>
            <w:r w:rsidR="00B849D0">
              <w:rPr>
                <w:bCs/>
                <w:szCs w:val="21"/>
              </w:rPr>
              <w:t xml:space="preserve">whether the </w:t>
            </w:r>
            <w:r>
              <w:rPr>
                <w:bCs/>
                <w:szCs w:val="21"/>
              </w:rPr>
              <w:t xml:space="preserve">semi-static UL is UE specific or cell level configured </w:t>
            </w:r>
          </w:p>
        </w:tc>
        <w:tc>
          <w:tcPr>
            <w:tcW w:w="3510" w:type="dxa"/>
          </w:tcPr>
          <w:p w14:paraId="24333B16" w14:textId="77777777" w:rsidR="006D00C3" w:rsidRDefault="006D00C3" w:rsidP="00D40369">
            <w:pPr>
              <w:spacing w:after="60"/>
              <w:jc w:val="both"/>
            </w:pPr>
            <w:r>
              <w:t>Huawei</w:t>
            </w:r>
            <w:r w:rsidR="00F65D18">
              <w:t>, China Telecom</w:t>
            </w:r>
          </w:p>
        </w:tc>
        <w:tc>
          <w:tcPr>
            <w:tcW w:w="1535" w:type="dxa"/>
          </w:tcPr>
          <w:p w14:paraId="5C6E91E8" w14:textId="77777777" w:rsidR="006D00C3" w:rsidRDefault="008F3666" w:rsidP="00D40369">
            <w:pPr>
              <w:spacing w:after="60"/>
              <w:jc w:val="both"/>
            </w:pPr>
            <w:r>
              <w:t>2</w:t>
            </w:r>
          </w:p>
        </w:tc>
      </w:tr>
    </w:tbl>
    <w:p w14:paraId="73B98760" w14:textId="77777777" w:rsidR="00624858" w:rsidRDefault="00624858" w:rsidP="00624858">
      <w:pPr>
        <w:spacing w:after="100" w:afterAutospacing="1"/>
        <w:jc w:val="both"/>
        <w:rPr>
          <w:szCs w:val="24"/>
          <w:lang w:val="en-US"/>
        </w:rPr>
      </w:pPr>
    </w:p>
    <w:p w14:paraId="2F8B53DB" w14:textId="77777777" w:rsidR="00624858" w:rsidRDefault="00624858" w:rsidP="00624858">
      <w:pPr>
        <w:spacing w:after="100" w:afterAutospacing="1"/>
        <w:jc w:val="both"/>
        <w:rPr>
          <w:szCs w:val="24"/>
          <w:lang w:val="en-US"/>
        </w:rPr>
      </w:pPr>
      <w:r>
        <w:rPr>
          <w:szCs w:val="24"/>
          <w:lang w:val="en-US"/>
        </w:rPr>
        <w:t xml:space="preserve">Based on Table </w:t>
      </w:r>
      <w:r w:rsidR="00DA6390">
        <w:rPr>
          <w:szCs w:val="24"/>
          <w:lang w:val="en-US"/>
        </w:rPr>
        <w:t>3.5-2</w:t>
      </w:r>
      <w:r>
        <w:rPr>
          <w:szCs w:val="24"/>
          <w:lang w:val="en-US"/>
        </w:rPr>
        <w:t xml:space="preserve"> above, clearly Option 2 is the preferred option by major companies. From the received response, the concern on Option 1 is that it is difficult to avoid overlapping of some periodic occasions. Option 3 may lead to increased gNB blind decoding of UL transmission</w:t>
      </w:r>
      <w:r w:rsidR="002930FF">
        <w:rPr>
          <w:szCs w:val="24"/>
          <w:lang w:val="en-US"/>
        </w:rPr>
        <w:t xml:space="preserve"> or UE’s power consumption </w:t>
      </w:r>
      <w:r w:rsidR="002930FF">
        <w:rPr>
          <w:rFonts w:eastAsiaTheme="minorEastAsia"/>
          <w:lang w:eastAsia="zh-CN"/>
        </w:rPr>
        <w:t>in case NW assumes UE prioritize</w:t>
      </w:r>
      <w:r w:rsidR="001423FC">
        <w:rPr>
          <w:rFonts w:eastAsiaTheme="minorEastAsia"/>
          <w:lang w:eastAsia="zh-CN"/>
        </w:rPr>
        <w:t>s</w:t>
      </w:r>
      <w:r w:rsidR="002930FF">
        <w:rPr>
          <w:rFonts w:eastAsiaTheme="minorEastAsia"/>
          <w:lang w:eastAsia="zh-CN"/>
        </w:rPr>
        <w:t xml:space="preserve"> SSB. Option 2 can be reasonable to reuse the existing </w:t>
      </w:r>
      <w:r w:rsidR="002930FF" w:rsidRPr="002050C3">
        <w:t>collision handling principles of Rel-15/16 for NR TDD</w:t>
      </w:r>
      <w:r w:rsidR="002930FF">
        <w:t>.</w:t>
      </w:r>
    </w:p>
    <w:p w14:paraId="0F1CB448" w14:textId="77777777" w:rsidR="00624858" w:rsidRDefault="00624858" w:rsidP="00624858">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1423FC">
        <w:rPr>
          <w:b/>
          <w:bCs/>
          <w:highlight w:val="yellow"/>
          <w:lang w:val="en-US" w:eastAsia="zh-CN"/>
        </w:rPr>
        <w:t>.</w:t>
      </w:r>
      <w:r w:rsidR="00AF7E16">
        <w:rPr>
          <w:b/>
          <w:bCs/>
          <w:highlight w:val="yellow"/>
          <w:lang w:val="en-US" w:eastAsia="zh-CN"/>
        </w:rPr>
        <w:t>5</w:t>
      </w:r>
      <w:r>
        <w:rPr>
          <w:b/>
          <w:bCs/>
          <w:highlight w:val="yellow"/>
          <w:lang w:val="en-US" w:eastAsia="zh-CN"/>
        </w:rPr>
        <w:t>-</w:t>
      </w:r>
      <w:r w:rsidR="002930FF">
        <w:rPr>
          <w:b/>
          <w:bCs/>
          <w:highlight w:val="yellow"/>
          <w:lang w:val="en-US" w:eastAsia="zh-CN"/>
        </w:rPr>
        <w:t>2</w:t>
      </w:r>
      <w:r>
        <w:rPr>
          <w:rFonts w:hint="eastAsia"/>
          <w:b/>
          <w:bCs/>
          <w:highlight w:val="yellow"/>
          <w:lang w:val="en-US" w:eastAsia="zh-CN"/>
        </w:rPr>
        <w:t>:</w:t>
      </w:r>
      <w:r>
        <w:rPr>
          <w:rFonts w:hint="eastAsia"/>
          <w:b/>
          <w:bCs/>
          <w:lang w:val="en-US" w:eastAsia="zh-CN"/>
        </w:rPr>
        <w:t xml:space="preserve"> </w:t>
      </w:r>
    </w:p>
    <w:p w14:paraId="5B3CD8B7" w14:textId="77777777" w:rsidR="00624858" w:rsidRDefault="00624858" w:rsidP="00624858">
      <w:pPr>
        <w:spacing w:after="0"/>
        <w:rPr>
          <w:b/>
          <w:bCs/>
          <w:lang w:val="en-US" w:eastAsia="zh-CN"/>
        </w:rPr>
      </w:pPr>
    </w:p>
    <w:p w14:paraId="4852C4EA" w14:textId="77777777" w:rsidR="00624858" w:rsidRPr="008B6EFB" w:rsidRDefault="00624858" w:rsidP="008B6EFB">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w:t>
      </w:r>
      <w:r w:rsidR="002930FF" w:rsidRPr="008B6EFB">
        <w:rPr>
          <w:rFonts w:eastAsia="Times New Roman"/>
          <w:lang w:eastAsia="zh-CN"/>
        </w:rPr>
        <w:t xml:space="preserve">semi-statically configured </w:t>
      </w:r>
      <w:r w:rsidRPr="008B6EFB">
        <w:rPr>
          <w:rFonts w:eastAsia="Times New Roman"/>
          <w:lang w:eastAsia="zh-CN"/>
        </w:rPr>
        <w:t xml:space="preserve">UL </w:t>
      </w:r>
      <w:r w:rsidR="002930FF" w:rsidRPr="008B6EFB">
        <w:rPr>
          <w:rFonts w:eastAsia="Times New Roman"/>
          <w:lang w:eastAsia="zh-CN"/>
        </w:rPr>
        <w:t>except valid RO</w:t>
      </w:r>
      <w:r w:rsidRPr="008B6EFB">
        <w:rPr>
          <w:rFonts w:eastAsia="Times New Roman"/>
          <w:lang w:eastAsia="zh-CN"/>
        </w:rPr>
        <w:t xml:space="preserve">, re-use the existing collision handling principles of Rel-15/16 for NR TDD that configured SSB is prioritized over </w:t>
      </w:r>
      <w:r w:rsidR="002930FF" w:rsidRPr="008B6EFB">
        <w:rPr>
          <w:rFonts w:eastAsia="Times New Roman"/>
          <w:lang w:eastAsia="zh-CN"/>
        </w:rPr>
        <w:t>configured</w:t>
      </w:r>
      <w:r w:rsidRPr="008B6EFB">
        <w:rPr>
          <w:rFonts w:eastAsia="Times New Roman"/>
          <w:lang w:eastAsia="zh-CN"/>
        </w:rPr>
        <w:t xml:space="preserve"> UL</w:t>
      </w:r>
    </w:p>
    <w:p w14:paraId="2A591615" w14:textId="77777777" w:rsidR="002930FF" w:rsidRPr="00787F6F" w:rsidRDefault="00624858" w:rsidP="003A05A0">
      <w:pPr>
        <w:numPr>
          <w:ilvl w:val="1"/>
          <w:numId w:val="12"/>
        </w:numPr>
        <w:spacing w:after="0"/>
      </w:pPr>
      <w:r>
        <w:t xml:space="preserve">Configured SSB includes the SSB indicated by </w:t>
      </w:r>
      <w:r w:rsidRPr="00B422D8">
        <w:rPr>
          <w:i/>
          <w:iCs/>
        </w:rPr>
        <w:t>ssb-PositionsInBurst</w:t>
      </w:r>
      <w:r>
        <w:t xml:space="preserve"> and/or </w:t>
      </w:r>
      <w:r w:rsidRPr="00B422D8">
        <w:rPr>
          <w:i/>
          <w:iCs/>
        </w:rPr>
        <w:t>SSB-MTC</w:t>
      </w:r>
    </w:p>
    <w:p w14:paraId="36B0EBA3" w14:textId="77777777" w:rsidR="00624858" w:rsidRDefault="00624858" w:rsidP="00EB0A54">
      <w:pPr>
        <w:spacing w:after="100" w:afterAutospacing="1"/>
        <w:jc w:val="both"/>
        <w:rPr>
          <w:szCs w:val="24"/>
        </w:rPr>
      </w:pPr>
    </w:p>
    <w:tbl>
      <w:tblPr>
        <w:tblStyle w:val="af0"/>
        <w:tblW w:w="9631" w:type="dxa"/>
        <w:tblLook w:val="04A0" w:firstRow="1" w:lastRow="0" w:firstColumn="1" w:lastColumn="0" w:noHBand="0" w:noVBand="1"/>
      </w:tblPr>
      <w:tblGrid>
        <w:gridCol w:w="1479"/>
        <w:gridCol w:w="1372"/>
        <w:gridCol w:w="6780"/>
      </w:tblGrid>
      <w:tr w:rsidR="002930FF" w14:paraId="7E464BD8" w14:textId="77777777" w:rsidTr="006432FF">
        <w:tc>
          <w:tcPr>
            <w:tcW w:w="1479" w:type="dxa"/>
            <w:shd w:val="clear" w:color="auto" w:fill="D9D9D9" w:themeFill="background1" w:themeFillShade="D9"/>
          </w:tcPr>
          <w:p w14:paraId="3C4C950C" w14:textId="77777777" w:rsidR="002930FF" w:rsidRDefault="002930FF" w:rsidP="006432FF">
            <w:pPr>
              <w:rPr>
                <w:b/>
                <w:bCs/>
              </w:rPr>
            </w:pPr>
            <w:r>
              <w:rPr>
                <w:b/>
                <w:bCs/>
              </w:rPr>
              <w:t>Company</w:t>
            </w:r>
          </w:p>
        </w:tc>
        <w:tc>
          <w:tcPr>
            <w:tcW w:w="1372" w:type="dxa"/>
            <w:shd w:val="clear" w:color="auto" w:fill="D9D9D9" w:themeFill="background1" w:themeFillShade="D9"/>
          </w:tcPr>
          <w:p w14:paraId="60FEB61D" w14:textId="77777777" w:rsidR="002930FF" w:rsidRDefault="002930FF" w:rsidP="006432FF">
            <w:pPr>
              <w:rPr>
                <w:b/>
                <w:bCs/>
              </w:rPr>
            </w:pPr>
            <w:r>
              <w:rPr>
                <w:b/>
                <w:bCs/>
              </w:rPr>
              <w:t>Y/N</w:t>
            </w:r>
          </w:p>
        </w:tc>
        <w:tc>
          <w:tcPr>
            <w:tcW w:w="6780" w:type="dxa"/>
            <w:shd w:val="clear" w:color="auto" w:fill="D9D9D9" w:themeFill="background1" w:themeFillShade="D9"/>
          </w:tcPr>
          <w:p w14:paraId="269D5EB0" w14:textId="77777777" w:rsidR="002930FF" w:rsidRDefault="002930FF" w:rsidP="006432FF">
            <w:pPr>
              <w:rPr>
                <w:b/>
                <w:bCs/>
              </w:rPr>
            </w:pPr>
            <w:r>
              <w:rPr>
                <w:b/>
                <w:bCs/>
              </w:rPr>
              <w:t>Comments</w:t>
            </w:r>
          </w:p>
        </w:tc>
      </w:tr>
      <w:tr w:rsidR="002930FF" w14:paraId="2991C903" w14:textId="77777777" w:rsidTr="006432FF">
        <w:tc>
          <w:tcPr>
            <w:tcW w:w="1479" w:type="dxa"/>
          </w:tcPr>
          <w:p w14:paraId="69D8895D" w14:textId="77777777" w:rsidR="002930FF" w:rsidRPr="00EB3BA7" w:rsidRDefault="00EB3BA7" w:rsidP="006432FF">
            <w:pPr>
              <w:rPr>
                <w:rFonts w:eastAsia="等线"/>
                <w:lang w:val="en-US" w:eastAsia="zh-CN"/>
              </w:rPr>
            </w:pPr>
            <w:r>
              <w:rPr>
                <w:rFonts w:eastAsia="等线" w:hint="eastAsia"/>
                <w:lang w:val="en-US" w:eastAsia="zh-CN"/>
              </w:rPr>
              <w:lastRenderedPageBreak/>
              <w:t>Sharp</w:t>
            </w:r>
          </w:p>
        </w:tc>
        <w:tc>
          <w:tcPr>
            <w:tcW w:w="1372" w:type="dxa"/>
          </w:tcPr>
          <w:p w14:paraId="331AA434" w14:textId="77777777" w:rsidR="002930FF" w:rsidRPr="00EB3BA7" w:rsidRDefault="00EB3BA7" w:rsidP="006432FF">
            <w:pPr>
              <w:tabs>
                <w:tab w:val="left" w:pos="551"/>
              </w:tabs>
              <w:rPr>
                <w:rFonts w:eastAsia="等线"/>
                <w:lang w:val="en-US" w:eastAsia="zh-CN"/>
              </w:rPr>
            </w:pPr>
            <w:r>
              <w:rPr>
                <w:rFonts w:eastAsia="等线" w:hint="eastAsia"/>
                <w:lang w:val="en-US" w:eastAsia="zh-CN"/>
              </w:rPr>
              <w:t>N</w:t>
            </w:r>
          </w:p>
        </w:tc>
        <w:tc>
          <w:tcPr>
            <w:tcW w:w="6780" w:type="dxa"/>
          </w:tcPr>
          <w:p w14:paraId="201A3C8E" w14:textId="77777777" w:rsidR="002930FF" w:rsidRPr="00CD2A42" w:rsidRDefault="00EB3BA7" w:rsidP="00CE41A4">
            <w:pPr>
              <w:rPr>
                <w:rFonts w:eastAsia="等线"/>
                <w:lang w:val="en-US" w:eastAsia="zh-CN"/>
              </w:rPr>
            </w:pPr>
            <w:r w:rsidRPr="00EB3BA7">
              <w:rPr>
                <w:rFonts w:eastAsia="等线"/>
                <w:lang w:val="en-US" w:eastAsia="zh-CN"/>
              </w:rPr>
              <w:t xml:space="preserve">The </w:t>
            </w:r>
            <w:r w:rsidR="00CE41A4">
              <w:rPr>
                <w:rFonts w:eastAsia="等线" w:hint="eastAsia"/>
                <w:lang w:val="en-US" w:eastAsia="zh-CN"/>
              </w:rPr>
              <w:t>g</w:t>
            </w:r>
            <w:r w:rsidRPr="00EB3BA7">
              <w:rPr>
                <w:rFonts w:eastAsia="等线"/>
                <w:lang w:val="en-US" w:eastAsia="zh-CN"/>
              </w:rPr>
              <w:t xml:space="preserve">NB should avoid configuring semi-static UL overlaps with the SSB.For example, if a periodic PUCCH that overlaps with the SSB is cancelled, it </w:t>
            </w:r>
            <w:r>
              <w:rPr>
                <w:rFonts w:eastAsia="等线" w:hint="eastAsia"/>
                <w:lang w:val="en-US" w:eastAsia="zh-CN"/>
              </w:rPr>
              <w:t xml:space="preserve">will </w:t>
            </w:r>
            <w:r w:rsidRPr="00EB3BA7">
              <w:rPr>
                <w:rFonts w:eastAsia="等线"/>
                <w:lang w:val="en-US" w:eastAsia="zh-CN"/>
              </w:rPr>
              <w:t>introduce an additional HARQ delay.</w:t>
            </w:r>
          </w:p>
        </w:tc>
      </w:tr>
      <w:tr w:rsidR="00535607" w14:paraId="4DC5225B" w14:textId="77777777" w:rsidTr="006432FF">
        <w:tc>
          <w:tcPr>
            <w:tcW w:w="1479" w:type="dxa"/>
          </w:tcPr>
          <w:p w14:paraId="58D93F1F" w14:textId="77777777"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14:paraId="21576999" w14:textId="77777777" w:rsidR="00535607" w:rsidRDefault="00535607" w:rsidP="00535607">
            <w:pPr>
              <w:tabs>
                <w:tab w:val="left" w:pos="551"/>
              </w:tabs>
              <w:rPr>
                <w:lang w:val="en-US" w:eastAsia="ko-KR"/>
              </w:rPr>
            </w:pPr>
            <w:r>
              <w:rPr>
                <w:rFonts w:eastAsia="等线" w:hint="eastAsia"/>
                <w:lang w:val="en-US" w:eastAsia="zh-CN"/>
              </w:rPr>
              <w:t>Y</w:t>
            </w:r>
          </w:p>
        </w:tc>
        <w:tc>
          <w:tcPr>
            <w:tcW w:w="6780" w:type="dxa"/>
          </w:tcPr>
          <w:p w14:paraId="317AC430" w14:textId="77777777" w:rsidR="00535607" w:rsidRDefault="00535607" w:rsidP="00535607">
            <w:pPr>
              <w:rPr>
                <w:lang w:val="en-US"/>
              </w:rPr>
            </w:pPr>
          </w:p>
        </w:tc>
      </w:tr>
      <w:tr w:rsidR="008E24E9" w14:paraId="1680CBED" w14:textId="77777777" w:rsidTr="006432FF">
        <w:tc>
          <w:tcPr>
            <w:tcW w:w="1479" w:type="dxa"/>
          </w:tcPr>
          <w:p w14:paraId="1EC3CA63" w14:textId="77777777" w:rsidR="008E24E9" w:rsidRDefault="008E24E9" w:rsidP="008E24E9">
            <w:pPr>
              <w:rPr>
                <w:lang w:val="en-US" w:eastAsia="ko-KR"/>
              </w:rPr>
            </w:pPr>
            <w:r>
              <w:t>Huawei, HiSi</w:t>
            </w:r>
          </w:p>
        </w:tc>
        <w:tc>
          <w:tcPr>
            <w:tcW w:w="1372" w:type="dxa"/>
          </w:tcPr>
          <w:p w14:paraId="5837FCD3" w14:textId="77777777" w:rsidR="008E24E9" w:rsidRDefault="008E24E9" w:rsidP="008E24E9">
            <w:pPr>
              <w:tabs>
                <w:tab w:val="left" w:pos="551"/>
              </w:tabs>
              <w:rPr>
                <w:lang w:val="en-US" w:eastAsia="ko-KR"/>
              </w:rPr>
            </w:pPr>
            <w:r>
              <w:rPr>
                <w:rFonts w:eastAsia="等线"/>
                <w:lang w:val="en-US" w:eastAsia="zh-CN"/>
              </w:rPr>
              <w:t>N</w:t>
            </w:r>
          </w:p>
        </w:tc>
        <w:tc>
          <w:tcPr>
            <w:tcW w:w="6780" w:type="dxa"/>
          </w:tcPr>
          <w:p w14:paraId="76EB01B7" w14:textId="77777777" w:rsidR="008E24E9" w:rsidRDefault="008E24E9" w:rsidP="008E24E9">
            <w:pPr>
              <w:rPr>
                <w:rFonts w:eastAsia="等线"/>
                <w:lang w:val="en-US" w:eastAsia="zh-CN"/>
              </w:rPr>
            </w:pPr>
            <w:r>
              <w:rPr>
                <w:rFonts w:eastAsia="等线"/>
                <w:lang w:val="en-US" w:eastAsia="zh-CN"/>
              </w:rPr>
              <w:t>Prioritizing SSBs used also for legacy UEs will just restrict network configuration for RedCap UEs, e.g. configured UL grant with short periodicity will not be able to be used, or introducing more delay thus more power consumption for RedCap UEs if SSBs are prioritized.</w:t>
            </w:r>
          </w:p>
          <w:p w14:paraId="30ADCC3B" w14:textId="77777777" w:rsidR="008E24E9" w:rsidRDefault="008E24E9" w:rsidP="008E24E9">
            <w:pPr>
              <w:rPr>
                <w:lang w:val="en-US"/>
              </w:rPr>
            </w:pPr>
            <w:r>
              <w:rPr>
                <w:rFonts w:eastAsia="等线"/>
                <w:lang w:val="en-US" w:eastAsia="zh-CN"/>
              </w:rPr>
              <w:t>It would be desirable to enable more flexibility for network to handle different priority for collision handing in different scenarios.</w:t>
            </w:r>
          </w:p>
        </w:tc>
      </w:tr>
      <w:tr w:rsidR="00D4334D" w14:paraId="3683EA35" w14:textId="77777777" w:rsidTr="006432FF">
        <w:tc>
          <w:tcPr>
            <w:tcW w:w="1479" w:type="dxa"/>
          </w:tcPr>
          <w:p w14:paraId="661C0A6D" w14:textId="77777777" w:rsidR="00D4334D" w:rsidRDefault="00D4334D" w:rsidP="008E24E9">
            <w:r>
              <w:rPr>
                <w:rFonts w:eastAsia="等线" w:hint="eastAsia"/>
                <w:lang w:val="en-US" w:eastAsia="zh-CN"/>
              </w:rPr>
              <w:t>CATT</w:t>
            </w:r>
          </w:p>
        </w:tc>
        <w:tc>
          <w:tcPr>
            <w:tcW w:w="1372" w:type="dxa"/>
          </w:tcPr>
          <w:p w14:paraId="5CC8F4CD" w14:textId="77777777" w:rsidR="00D4334D" w:rsidRDefault="00D4334D" w:rsidP="008E24E9">
            <w:pPr>
              <w:tabs>
                <w:tab w:val="left" w:pos="551"/>
              </w:tabs>
              <w:rPr>
                <w:rFonts w:eastAsia="等线"/>
                <w:lang w:val="en-US" w:eastAsia="zh-CN"/>
              </w:rPr>
            </w:pPr>
            <w:r>
              <w:rPr>
                <w:rFonts w:eastAsia="等线" w:hint="eastAsia"/>
                <w:lang w:val="en-US" w:eastAsia="zh-CN"/>
              </w:rPr>
              <w:t>Y, partially</w:t>
            </w:r>
          </w:p>
        </w:tc>
        <w:tc>
          <w:tcPr>
            <w:tcW w:w="6780" w:type="dxa"/>
          </w:tcPr>
          <w:p w14:paraId="24644A52" w14:textId="77777777" w:rsidR="00D4334D" w:rsidRDefault="00D4334D" w:rsidP="00D4334D">
            <w:pPr>
              <w:rPr>
                <w:rFonts w:eastAsia="等线"/>
                <w:lang w:val="en-US" w:eastAsia="zh-CN"/>
              </w:rPr>
            </w:pPr>
            <w:r>
              <w:rPr>
                <w:rFonts w:eastAsia="等线" w:hint="eastAsia"/>
                <w:lang w:val="en-US" w:eastAsia="zh-CN"/>
              </w:rPr>
              <w:t>We can accept prioritizing SSB in this case, or give the decision to network as HW suggested.</w:t>
            </w:r>
          </w:p>
        </w:tc>
      </w:tr>
      <w:tr w:rsidR="005D2945" w14:paraId="6A382930" w14:textId="77777777" w:rsidTr="006432FF">
        <w:tc>
          <w:tcPr>
            <w:tcW w:w="1479" w:type="dxa"/>
          </w:tcPr>
          <w:p w14:paraId="7DBCB27D" w14:textId="77777777" w:rsidR="005D2945" w:rsidRDefault="005D2945" w:rsidP="005D2945">
            <w:pPr>
              <w:rPr>
                <w:rFonts w:eastAsia="等线"/>
                <w:lang w:val="en-US" w:eastAsia="zh-CN"/>
              </w:rPr>
            </w:pPr>
            <w:r>
              <w:rPr>
                <w:rFonts w:eastAsia="宋体"/>
                <w:color w:val="000000" w:themeColor="text1"/>
                <w:lang w:val="en-US" w:eastAsia="zh-CN"/>
              </w:rPr>
              <w:t>ZTE, Sanechips</w:t>
            </w:r>
          </w:p>
        </w:tc>
        <w:tc>
          <w:tcPr>
            <w:tcW w:w="1372" w:type="dxa"/>
          </w:tcPr>
          <w:p w14:paraId="4B18714D" w14:textId="77777777" w:rsidR="005D2945" w:rsidRDefault="005D2945" w:rsidP="005D2945">
            <w:pPr>
              <w:tabs>
                <w:tab w:val="left" w:pos="551"/>
              </w:tabs>
              <w:rPr>
                <w:rFonts w:eastAsia="等线"/>
                <w:lang w:val="en-US" w:eastAsia="zh-CN"/>
              </w:rPr>
            </w:pPr>
          </w:p>
        </w:tc>
        <w:tc>
          <w:tcPr>
            <w:tcW w:w="6780" w:type="dxa"/>
          </w:tcPr>
          <w:p w14:paraId="03BF759C" w14:textId="77777777" w:rsidR="005D2945" w:rsidRDefault="005D2945" w:rsidP="005D2945">
            <w:pPr>
              <w:jc w:val="both"/>
              <w:rPr>
                <w:rFonts w:eastAsia="宋体"/>
                <w:color w:val="000000" w:themeColor="text1"/>
                <w:lang w:val="en-US" w:eastAsia="zh-CN"/>
              </w:rPr>
            </w:pPr>
            <w:r>
              <w:rPr>
                <w:rFonts w:eastAsia="宋体"/>
                <w:color w:val="000000" w:themeColor="text1"/>
                <w:lang w:val="en-US" w:eastAsia="zh-CN"/>
              </w:rPr>
              <w:t xml:space="preserve">In TS 38.331, cell specific PUCCH parameters is configured by IE </w:t>
            </w:r>
            <w:r>
              <w:rPr>
                <w:rFonts w:eastAsia="宋体"/>
                <w:i/>
                <w:iCs/>
                <w:color w:val="000000" w:themeColor="text1"/>
                <w:lang w:val="en-US" w:eastAsia="zh-CN"/>
              </w:rPr>
              <w:t>PUCCH-ConfigCommon,</w:t>
            </w:r>
            <w:r>
              <w:rPr>
                <w:rFonts w:eastAsia="宋体"/>
                <w:color w:val="000000" w:themeColor="text1"/>
                <w:lang w:val="en-US" w:eastAsia="zh-CN"/>
              </w:rPr>
              <w:t xml:space="preserve"> thus the corresponding PUCCH is considered as </w:t>
            </w:r>
            <w:r>
              <w:rPr>
                <w:rFonts w:eastAsia="Times New Roman"/>
                <w:color w:val="000000" w:themeColor="text1"/>
                <w:lang w:eastAsia="zh-CN"/>
              </w:rPr>
              <w:t>semi-statically configured UL</w:t>
            </w:r>
            <w:r>
              <w:rPr>
                <w:rFonts w:eastAsia="Times New Roman"/>
                <w:color w:val="000000" w:themeColor="text1"/>
                <w:lang w:val="en-US" w:eastAsia="zh-CN"/>
              </w:rPr>
              <w:t xml:space="preserve"> and is </w:t>
            </w:r>
            <w:r>
              <w:rPr>
                <w:rFonts w:eastAsia="宋体"/>
                <w:color w:val="000000" w:themeColor="text1"/>
                <w:lang w:val="en-US" w:eastAsia="zh-CN"/>
              </w:rPr>
              <w:t xml:space="preserve">used to carry </w:t>
            </w:r>
            <w:r>
              <w:rPr>
                <w:color w:val="000000" w:themeColor="text1"/>
              </w:rPr>
              <w:t>HARQ-ACK of Msg4</w:t>
            </w:r>
            <w:r>
              <w:rPr>
                <w:rFonts w:eastAsia="宋体"/>
                <w:color w:val="000000" w:themeColor="text1"/>
                <w:lang w:val="en-US" w:eastAsia="zh-CN"/>
              </w:rPr>
              <w:t xml:space="preserve">. During random access procedure, since the UE is establishing a connection with gNB, the UE will not do SSB reception obviously. Therefore, at least in random access procedure, the SSB reception is not </w:t>
            </w:r>
            <w:r>
              <w:rPr>
                <w:color w:val="000000" w:themeColor="text1"/>
              </w:rPr>
              <w:t>prioritized</w:t>
            </w:r>
            <w:r>
              <w:rPr>
                <w:rFonts w:eastAsia="宋体"/>
                <w:color w:val="000000" w:themeColor="text1"/>
                <w:lang w:val="en-US" w:eastAsia="zh-CN"/>
              </w:rPr>
              <w:t xml:space="preserve"> over </w:t>
            </w:r>
            <w:r>
              <w:rPr>
                <w:rFonts w:eastAsia="Times New Roman"/>
                <w:color w:val="000000" w:themeColor="text1"/>
                <w:lang w:eastAsia="zh-CN"/>
              </w:rPr>
              <w:t>semi-statically configured UL</w:t>
            </w:r>
            <w:r>
              <w:rPr>
                <w:rFonts w:eastAsia="Times New Roman"/>
                <w:color w:val="000000" w:themeColor="text1"/>
                <w:lang w:val="en-US" w:eastAsia="zh-CN"/>
              </w:rPr>
              <w:t xml:space="preserve"> transmission</w:t>
            </w:r>
            <w:r>
              <w:rPr>
                <w:rFonts w:eastAsia="宋体"/>
                <w:color w:val="000000" w:themeColor="text1"/>
                <w:lang w:val="en-US" w:eastAsia="zh-CN"/>
              </w:rPr>
              <w:t xml:space="preserve"> (</w:t>
            </w:r>
            <w:r>
              <w:rPr>
                <w:color w:val="000000" w:themeColor="text1"/>
              </w:rPr>
              <w:t>PUCCH for HARQ-ACK of Msg4</w:t>
            </w:r>
            <w:r>
              <w:rPr>
                <w:rFonts w:eastAsia="宋体"/>
                <w:color w:val="000000" w:themeColor="text1"/>
                <w:lang w:val="en-US" w:eastAsia="zh-CN"/>
              </w:rPr>
              <w:t>).</w:t>
            </w:r>
          </w:p>
          <w:p w14:paraId="630FA4F5" w14:textId="77777777" w:rsidR="005D2945" w:rsidRDefault="005D2945" w:rsidP="005D2945">
            <w:pPr>
              <w:rPr>
                <w:rFonts w:eastAsia="等线"/>
                <w:lang w:val="en-US" w:eastAsia="zh-CN"/>
              </w:rPr>
            </w:pPr>
            <w:r>
              <w:rPr>
                <w:rFonts w:eastAsia="宋体"/>
                <w:color w:val="000000" w:themeColor="text1"/>
                <w:lang w:val="en-US" w:eastAsia="zh-CN"/>
              </w:rPr>
              <w:t>For the subbullet, in TS 38.331</w:t>
            </w:r>
            <w:r>
              <w:rPr>
                <w:rFonts w:eastAsia="宋体"/>
                <w:i/>
                <w:iCs/>
                <w:color w:val="000000" w:themeColor="text1"/>
                <w:lang w:val="en-US" w:eastAsia="zh-CN"/>
              </w:rPr>
              <w:t xml:space="preserve"> SSB-MTC</w:t>
            </w:r>
            <w:r>
              <w:rPr>
                <w:rFonts w:eastAsia="宋体"/>
                <w:color w:val="000000" w:themeColor="text1"/>
                <w:lang w:val="en-US" w:eastAsia="zh-CN"/>
              </w:rPr>
              <w:t xml:space="preserve"> is used to indicate SSB measurement period and time duration, the measured SSB index(s) is indicated by </w:t>
            </w:r>
            <w:r>
              <w:rPr>
                <w:bCs/>
                <w:i/>
                <w:color w:val="000000" w:themeColor="text1"/>
                <w:szCs w:val="22"/>
              </w:rPr>
              <w:t>ssb-ToMeasure</w:t>
            </w:r>
            <w:r>
              <w:rPr>
                <w:rFonts w:eastAsia="宋体"/>
                <w:bCs/>
                <w:i/>
                <w:color w:val="000000" w:themeColor="text1"/>
                <w:szCs w:val="22"/>
                <w:lang w:val="en-US" w:eastAsia="zh-CN"/>
              </w:rPr>
              <w:t xml:space="preserve">. </w:t>
            </w:r>
            <w:r>
              <w:rPr>
                <w:rFonts w:eastAsia="宋体"/>
                <w:bCs/>
                <w:iCs/>
                <w:color w:val="000000" w:themeColor="text1"/>
                <w:szCs w:val="22"/>
                <w:lang w:val="en-US" w:eastAsia="zh-CN"/>
              </w:rPr>
              <w:t xml:space="preserve">Therefore, the SSB used for measurement is indicated by both </w:t>
            </w:r>
            <w:r>
              <w:rPr>
                <w:rFonts w:eastAsia="宋体"/>
                <w:i/>
                <w:iCs/>
                <w:color w:val="000000" w:themeColor="text1"/>
                <w:lang w:val="en-US" w:eastAsia="zh-CN"/>
              </w:rPr>
              <w:t xml:space="preserve">SSB-MTC </w:t>
            </w:r>
            <w:r>
              <w:rPr>
                <w:rFonts w:eastAsia="宋体"/>
                <w:bCs/>
                <w:iCs/>
                <w:color w:val="000000" w:themeColor="text1"/>
                <w:szCs w:val="22"/>
                <w:lang w:val="en-US" w:eastAsia="zh-CN"/>
              </w:rPr>
              <w:t xml:space="preserve">and </w:t>
            </w:r>
            <w:r>
              <w:rPr>
                <w:bCs/>
                <w:i/>
                <w:color w:val="000000" w:themeColor="text1"/>
                <w:szCs w:val="22"/>
              </w:rPr>
              <w:t>ssb-ToMeasure</w:t>
            </w:r>
            <w:r>
              <w:rPr>
                <w:rFonts w:eastAsia="宋体"/>
                <w:bCs/>
                <w:i/>
                <w:color w:val="000000" w:themeColor="text1"/>
                <w:szCs w:val="22"/>
                <w:lang w:val="en-US" w:eastAsia="zh-CN"/>
              </w:rPr>
              <w:t>.</w:t>
            </w:r>
          </w:p>
        </w:tc>
      </w:tr>
      <w:tr w:rsidR="005C4246" w14:paraId="385FD98C" w14:textId="77777777" w:rsidTr="006432FF">
        <w:tc>
          <w:tcPr>
            <w:tcW w:w="1479" w:type="dxa"/>
          </w:tcPr>
          <w:p w14:paraId="0790FCA5" w14:textId="77777777" w:rsidR="005C4246" w:rsidRDefault="005C4246" w:rsidP="005C4246">
            <w:pPr>
              <w:rPr>
                <w:rFonts w:eastAsia="宋体"/>
                <w:color w:val="000000" w:themeColor="text1"/>
                <w:lang w:val="en-US" w:eastAsia="zh-CN"/>
              </w:rPr>
            </w:pPr>
            <w:r>
              <w:t>NordicSemi</w:t>
            </w:r>
          </w:p>
        </w:tc>
        <w:tc>
          <w:tcPr>
            <w:tcW w:w="1372" w:type="dxa"/>
          </w:tcPr>
          <w:p w14:paraId="6038F020" w14:textId="77777777" w:rsidR="005C4246" w:rsidRDefault="005C4246" w:rsidP="005C4246">
            <w:pPr>
              <w:tabs>
                <w:tab w:val="left" w:pos="551"/>
              </w:tabs>
              <w:rPr>
                <w:rFonts w:eastAsia="等线"/>
                <w:lang w:val="en-US" w:eastAsia="zh-CN"/>
              </w:rPr>
            </w:pPr>
            <w:r>
              <w:rPr>
                <w:rFonts w:eastAsia="等线"/>
                <w:lang w:val="en-US" w:eastAsia="zh-CN"/>
              </w:rPr>
              <w:t>Y</w:t>
            </w:r>
          </w:p>
        </w:tc>
        <w:tc>
          <w:tcPr>
            <w:tcW w:w="6780" w:type="dxa"/>
          </w:tcPr>
          <w:p w14:paraId="0360DF95" w14:textId="77777777" w:rsidR="005C4246" w:rsidRDefault="005C4246" w:rsidP="005C4246">
            <w:pPr>
              <w:jc w:val="both"/>
              <w:rPr>
                <w:rFonts w:eastAsia="等线"/>
                <w:lang w:val="en-US" w:eastAsia="zh-CN"/>
              </w:rPr>
            </w:pPr>
            <w:r>
              <w:rPr>
                <w:rFonts w:eastAsia="等线"/>
                <w:lang w:val="en-US" w:eastAsia="zh-CN"/>
              </w:rPr>
              <w:t>Periodic PUCCH is for SR and CSI.  HARQ-ACK is indicated dynamically by K1, gNB may schedule in next UL symbol or slot. There has not been issues with this in TDD and no issues are seen in HD-FDD. Moreover, URLLC latency is not an KPI defined by the WID, target service requirements “</w:t>
            </w:r>
            <w:r>
              <w:t>are higher than LPWA (i.e. LTE-MTC/NB-IoT) but lower than URLLC and eMBB</w:t>
            </w:r>
            <w:r>
              <w:rPr>
                <w:rFonts w:eastAsia="等线"/>
                <w:lang w:val="en-US" w:eastAsia="zh-CN"/>
              </w:rPr>
              <w:t>”</w:t>
            </w:r>
          </w:p>
          <w:p w14:paraId="366E1672" w14:textId="77777777" w:rsidR="00EB608F" w:rsidRDefault="00EB608F" w:rsidP="005C4246">
            <w:pPr>
              <w:jc w:val="both"/>
              <w:rPr>
                <w:rFonts w:eastAsia="宋体"/>
                <w:color w:val="000000" w:themeColor="text1"/>
                <w:lang w:val="en-US" w:eastAsia="zh-CN"/>
              </w:rPr>
            </w:pPr>
          </w:p>
        </w:tc>
      </w:tr>
      <w:tr w:rsidR="00851508" w14:paraId="507CE5B8" w14:textId="77777777" w:rsidTr="006432FF">
        <w:tc>
          <w:tcPr>
            <w:tcW w:w="1479" w:type="dxa"/>
          </w:tcPr>
          <w:p w14:paraId="5029AA4C" w14:textId="77777777" w:rsidR="00851508" w:rsidRDefault="00851508" w:rsidP="005C4246">
            <w:r>
              <w:t>Nokia, NSB</w:t>
            </w:r>
          </w:p>
        </w:tc>
        <w:tc>
          <w:tcPr>
            <w:tcW w:w="1372" w:type="dxa"/>
          </w:tcPr>
          <w:p w14:paraId="697708AA" w14:textId="77777777" w:rsidR="00851508" w:rsidRDefault="00851508" w:rsidP="005C4246">
            <w:pPr>
              <w:tabs>
                <w:tab w:val="left" w:pos="551"/>
              </w:tabs>
              <w:rPr>
                <w:rFonts w:eastAsia="等线"/>
                <w:lang w:val="en-US" w:eastAsia="zh-CN"/>
              </w:rPr>
            </w:pPr>
            <w:r>
              <w:rPr>
                <w:rFonts w:eastAsia="等线"/>
                <w:lang w:val="en-US" w:eastAsia="zh-CN"/>
              </w:rPr>
              <w:t>N</w:t>
            </w:r>
          </w:p>
        </w:tc>
        <w:tc>
          <w:tcPr>
            <w:tcW w:w="6780" w:type="dxa"/>
          </w:tcPr>
          <w:p w14:paraId="1694408C" w14:textId="77777777" w:rsidR="00851508" w:rsidRDefault="00851508" w:rsidP="005C4246">
            <w:pPr>
              <w:jc w:val="both"/>
              <w:rPr>
                <w:rFonts w:eastAsia="等线"/>
                <w:lang w:val="en-US" w:eastAsia="zh-CN"/>
              </w:rPr>
            </w:pPr>
            <w:r>
              <w:rPr>
                <w:rFonts w:eastAsia="等线"/>
                <w:lang w:val="en-US" w:eastAsia="zh-CN"/>
              </w:rPr>
              <w:t>We think this kind of situation should be avoided by gNB. If it cannot be avoided, then we can leave it to UE implementation</w:t>
            </w:r>
            <w:r w:rsidR="00A3055E">
              <w:rPr>
                <w:rFonts w:eastAsia="等线"/>
                <w:lang w:val="en-US" w:eastAsia="zh-CN"/>
              </w:rPr>
              <w:t>. It would not be a good idea to always prioritize SSB.</w:t>
            </w:r>
          </w:p>
        </w:tc>
      </w:tr>
      <w:tr w:rsidR="002B52C4" w14:paraId="25B6BD7A" w14:textId="77777777" w:rsidTr="006432FF">
        <w:tc>
          <w:tcPr>
            <w:tcW w:w="1479" w:type="dxa"/>
          </w:tcPr>
          <w:p w14:paraId="628599C9" w14:textId="77777777" w:rsidR="002B52C4" w:rsidRDefault="002B52C4" w:rsidP="002B52C4">
            <w:r>
              <w:rPr>
                <w:rFonts w:eastAsia="等线" w:hint="eastAsia"/>
                <w:lang w:eastAsia="zh-CN"/>
              </w:rPr>
              <w:t>X</w:t>
            </w:r>
            <w:r>
              <w:rPr>
                <w:rFonts w:eastAsia="等线"/>
                <w:lang w:eastAsia="zh-CN"/>
              </w:rPr>
              <w:t>iaomi</w:t>
            </w:r>
          </w:p>
        </w:tc>
        <w:tc>
          <w:tcPr>
            <w:tcW w:w="1372" w:type="dxa"/>
          </w:tcPr>
          <w:p w14:paraId="3A699AF9" w14:textId="77777777" w:rsidR="002B52C4" w:rsidRDefault="002B52C4" w:rsidP="002B52C4">
            <w:pPr>
              <w:tabs>
                <w:tab w:val="left" w:pos="551"/>
              </w:tabs>
              <w:rPr>
                <w:rFonts w:eastAsia="等线"/>
                <w:lang w:val="en-US" w:eastAsia="zh-CN"/>
              </w:rPr>
            </w:pPr>
            <w:r>
              <w:rPr>
                <w:rFonts w:eastAsia="等线" w:hint="eastAsia"/>
                <w:lang w:val="en-US" w:eastAsia="zh-CN"/>
              </w:rPr>
              <w:t>Y</w:t>
            </w:r>
          </w:p>
        </w:tc>
        <w:tc>
          <w:tcPr>
            <w:tcW w:w="6780" w:type="dxa"/>
          </w:tcPr>
          <w:p w14:paraId="006B0BF7" w14:textId="77777777" w:rsidR="002B52C4" w:rsidRDefault="002B52C4" w:rsidP="002B52C4">
            <w:pPr>
              <w:jc w:val="both"/>
              <w:rPr>
                <w:rFonts w:eastAsia="等线"/>
                <w:lang w:val="en-US" w:eastAsia="zh-CN"/>
              </w:rPr>
            </w:pPr>
          </w:p>
        </w:tc>
      </w:tr>
      <w:tr w:rsidR="002C335B" w14:paraId="6919EBE9" w14:textId="77777777" w:rsidTr="006432FF">
        <w:tc>
          <w:tcPr>
            <w:tcW w:w="1479" w:type="dxa"/>
          </w:tcPr>
          <w:p w14:paraId="6E8FB461" w14:textId="77777777" w:rsidR="002C335B" w:rsidRPr="00BA3E08" w:rsidRDefault="002C335B" w:rsidP="002B52C4">
            <w:pPr>
              <w:rPr>
                <w:rFonts w:eastAsia="Malgun Gothic"/>
                <w:lang w:eastAsia="ko-KR"/>
              </w:rPr>
            </w:pPr>
            <w:r>
              <w:rPr>
                <w:rFonts w:eastAsia="Malgun Gothic" w:hint="eastAsia"/>
                <w:lang w:eastAsia="ko-KR"/>
              </w:rPr>
              <w:t>LG</w:t>
            </w:r>
          </w:p>
        </w:tc>
        <w:tc>
          <w:tcPr>
            <w:tcW w:w="1372" w:type="dxa"/>
          </w:tcPr>
          <w:p w14:paraId="1A07E863" w14:textId="77777777" w:rsidR="002C335B" w:rsidRPr="00BA3E08" w:rsidRDefault="002C335B"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3C6AD27D" w14:textId="77777777" w:rsidR="002C335B" w:rsidRPr="00BA3E08" w:rsidRDefault="002C335B" w:rsidP="00BA3E08">
            <w:pPr>
              <w:jc w:val="both"/>
              <w:rPr>
                <w:rFonts w:eastAsia="Malgun Gothic"/>
                <w:lang w:val="en-US" w:eastAsia="ko-KR"/>
              </w:rPr>
            </w:pPr>
            <w:r>
              <w:rPr>
                <w:rFonts w:eastAsia="Malgun Gothic" w:hint="eastAsia"/>
                <w:lang w:val="en-US" w:eastAsia="ko-KR"/>
              </w:rPr>
              <w:t xml:space="preserve">May not be the best solution. </w:t>
            </w:r>
            <w:r>
              <w:rPr>
                <w:rFonts w:eastAsia="Malgun Gothic"/>
                <w:lang w:val="en-US" w:eastAsia="ko-KR"/>
              </w:rPr>
              <w:t xml:space="preserve">But, also don’t see a strong motivation to handling the same situation different for HD-FDD. </w:t>
            </w:r>
          </w:p>
        </w:tc>
      </w:tr>
      <w:tr w:rsidR="00465072" w14:paraId="7344CE71" w14:textId="77777777" w:rsidTr="006432FF">
        <w:tc>
          <w:tcPr>
            <w:tcW w:w="1479" w:type="dxa"/>
          </w:tcPr>
          <w:p w14:paraId="227C3611" w14:textId="77777777" w:rsidR="00465072" w:rsidRDefault="00465072" w:rsidP="002B52C4">
            <w:pPr>
              <w:rPr>
                <w:rFonts w:eastAsia="Malgun Gothic"/>
                <w:lang w:eastAsia="ko-KR"/>
              </w:rPr>
            </w:pPr>
            <w:r>
              <w:rPr>
                <w:rFonts w:eastAsia="Malgun Gothic"/>
                <w:lang w:eastAsia="ko-KR"/>
              </w:rPr>
              <w:t>Qualcomm</w:t>
            </w:r>
          </w:p>
        </w:tc>
        <w:tc>
          <w:tcPr>
            <w:tcW w:w="1372" w:type="dxa"/>
          </w:tcPr>
          <w:p w14:paraId="1232FDA6" w14:textId="77777777" w:rsidR="00465072" w:rsidRDefault="00FC72B5" w:rsidP="002B52C4">
            <w:pPr>
              <w:tabs>
                <w:tab w:val="left" w:pos="551"/>
              </w:tabs>
              <w:rPr>
                <w:rFonts w:eastAsia="Malgun Gothic"/>
                <w:lang w:val="en-US" w:eastAsia="ko-KR"/>
              </w:rPr>
            </w:pPr>
            <w:r>
              <w:rPr>
                <w:rFonts w:eastAsia="Malgun Gothic"/>
                <w:lang w:val="en-US" w:eastAsia="ko-KR"/>
              </w:rPr>
              <w:t xml:space="preserve">Y </w:t>
            </w:r>
          </w:p>
        </w:tc>
        <w:tc>
          <w:tcPr>
            <w:tcW w:w="6780" w:type="dxa"/>
          </w:tcPr>
          <w:p w14:paraId="49398A1E" w14:textId="77777777" w:rsidR="00FC72B5" w:rsidRDefault="00FC72B5" w:rsidP="00FC72B5">
            <w:pPr>
              <w:jc w:val="both"/>
              <w:rPr>
                <w:rFonts w:eastAsia="Malgun Gothic"/>
                <w:lang w:val="en-US" w:eastAsia="ko-KR"/>
              </w:rPr>
            </w:pPr>
            <w:r>
              <w:rPr>
                <w:rFonts w:eastAsia="Malgun Gothic"/>
                <w:lang w:val="en-US" w:eastAsia="ko-KR"/>
              </w:rPr>
              <w:t>Agree with the comments of LG.</w:t>
            </w:r>
          </w:p>
          <w:p w14:paraId="3F747F4F" w14:textId="77777777" w:rsidR="00FC72B5" w:rsidRDefault="00FC72B5" w:rsidP="00FC72B5">
            <w:pPr>
              <w:jc w:val="both"/>
              <w:rPr>
                <w:rFonts w:eastAsia="Malgun Gothic"/>
                <w:lang w:val="en-US" w:eastAsia="ko-KR"/>
              </w:rPr>
            </w:pPr>
            <w:r w:rsidRPr="00FC72B5">
              <w:rPr>
                <w:rFonts w:eastAsia="Malgun Gothic"/>
                <w:lang w:val="en-US" w:eastAsia="ko-KR"/>
              </w:rPr>
              <w:t xml:space="preserve">On the other hand, </w:t>
            </w:r>
            <w:r w:rsidRPr="00FC72B5">
              <w:rPr>
                <w:rFonts w:eastAsia="Malgun Gothic"/>
                <w:b/>
                <w:bCs/>
                <w:lang w:val="en-US" w:eastAsia="ko-KR"/>
              </w:rPr>
              <w:t xml:space="preserve">a simpler way for </w:t>
            </w:r>
            <w:r w:rsidR="00C03848">
              <w:rPr>
                <w:rFonts w:eastAsia="Malgun Gothic"/>
                <w:b/>
                <w:bCs/>
                <w:lang w:val="en-US" w:eastAsia="ko-KR"/>
              </w:rPr>
              <w:t xml:space="preserve">NW and </w:t>
            </w:r>
            <w:r w:rsidRPr="00FC72B5">
              <w:rPr>
                <w:rFonts w:eastAsia="Malgun Gothic"/>
                <w:b/>
                <w:bCs/>
                <w:lang w:val="en-US" w:eastAsia="ko-KR"/>
              </w:rPr>
              <w:t xml:space="preserve">RedCap UE to handle this and other cases of direction collisions is to specify a semi-static slot format </w:t>
            </w:r>
            <w:r w:rsidR="00C03848">
              <w:rPr>
                <w:rFonts w:eastAsia="Malgun Gothic"/>
                <w:b/>
                <w:bCs/>
                <w:lang w:val="en-US" w:eastAsia="ko-KR"/>
              </w:rPr>
              <w:t xml:space="preserve">(similar to NR TDD) </w:t>
            </w:r>
            <w:r w:rsidRPr="00FC72B5">
              <w:rPr>
                <w:rFonts w:eastAsia="Malgun Gothic"/>
                <w:b/>
                <w:bCs/>
                <w:lang w:val="en-US" w:eastAsia="ko-KR"/>
              </w:rPr>
              <w:t>for RedCap UE, and the semi-static slot format can be configured by SI/RRC.</w:t>
            </w:r>
            <w:r w:rsidR="00C03848">
              <w:rPr>
                <w:rFonts w:eastAsia="Malgun Gothic"/>
                <w:b/>
                <w:bCs/>
                <w:lang w:val="en-US" w:eastAsia="ko-KR"/>
              </w:rPr>
              <w:t xml:space="preserve"> </w:t>
            </w:r>
          </w:p>
        </w:tc>
      </w:tr>
      <w:tr w:rsidR="003A4C2A" w14:paraId="2CB5270E" w14:textId="77777777" w:rsidTr="006432FF">
        <w:tc>
          <w:tcPr>
            <w:tcW w:w="1479" w:type="dxa"/>
          </w:tcPr>
          <w:p w14:paraId="31B0AF9A" w14:textId="77777777" w:rsidR="003A4C2A" w:rsidRPr="003A4C2A" w:rsidRDefault="003A4C2A" w:rsidP="002B52C4">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624D65CF" w14:textId="77777777" w:rsidR="003A4C2A" w:rsidRPr="003A4C2A" w:rsidRDefault="003A4C2A" w:rsidP="002B52C4">
            <w:pPr>
              <w:tabs>
                <w:tab w:val="left" w:pos="551"/>
              </w:tabs>
              <w:rPr>
                <w:rFonts w:eastAsia="Yu Mincho"/>
                <w:lang w:val="en-US" w:eastAsia="ja-JP"/>
              </w:rPr>
            </w:pPr>
            <w:r>
              <w:rPr>
                <w:rFonts w:eastAsia="Yu Mincho" w:hint="eastAsia"/>
                <w:lang w:val="en-US" w:eastAsia="ja-JP"/>
              </w:rPr>
              <w:t>Y</w:t>
            </w:r>
          </w:p>
        </w:tc>
        <w:tc>
          <w:tcPr>
            <w:tcW w:w="6780" w:type="dxa"/>
          </w:tcPr>
          <w:p w14:paraId="4E479F40" w14:textId="77777777" w:rsidR="003A4C2A" w:rsidRDefault="003A4C2A" w:rsidP="00FC72B5">
            <w:pPr>
              <w:jc w:val="both"/>
              <w:rPr>
                <w:rFonts w:eastAsia="Malgun Gothic"/>
                <w:lang w:val="en-US" w:eastAsia="ko-KR"/>
              </w:rPr>
            </w:pPr>
          </w:p>
        </w:tc>
      </w:tr>
      <w:tr w:rsidR="00833379" w14:paraId="3D46B445" w14:textId="77777777" w:rsidTr="006432FF">
        <w:tc>
          <w:tcPr>
            <w:tcW w:w="1479" w:type="dxa"/>
          </w:tcPr>
          <w:p w14:paraId="3CA7FE88" w14:textId="77777777" w:rsidR="00833379" w:rsidRDefault="00833379" w:rsidP="00833379">
            <w:pPr>
              <w:rPr>
                <w:rFonts w:eastAsia="Yu Mincho"/>
                <w:lang w:eastAsia="ja-JP"/>
              </w:rPr>
            </w:pPr>
            <w:r>
              <w:rPr>
                <w:lang w:val="en-US" w:eastAsia="ko-KR"/>
              </w:rPr>
              <w:t>Intel</w:t>
            </w:r>
          </w:p>
        </w:tc>
        <w:tc>
          <w:tcPr>
            <w:tcW w:w="1372" w:type="dxa"/>
          </w:tcPr>
          <w:p w14:paraId="13DC74F6" w14:textId="77777777" w:rsidR="00833379" w:rsidRDefault="00833379" w:rsidP="00833379">
            <w:pPr>
              <w:tabs>
                <w:tab w:val="left" w:pos="551"/>
              </w:tabs>
              <w:rPr>
                <w:rFonts w:eastAsia="Yu Mincho"/>
                <w:lang w:val="en-US" w:eastAsia="ja-JP"/>
              </w:rPr>
            </w:pPr>
          </w:p>
        </w:tc>
        <w:tc>
          <w:tcPr>
            <w:tcW w:w="6780" w:type="dxa"/>
          </w:tcPr>
          <w:p w14:paraId="0B7FB4C6" w14:textId="77777777" w:rsidR="00833379" w:rsidRDefault="00833379" w:rsidP="00833379">
            <w:pPr>
              <w:jc w:val="both"/>
              <w:rPr>
                <w:rFonts w:eastAsia="Malgun Gothic"/>
                <w:lang w:val="en-US" w:eastAsia="ko-KR"/>
              </w:rPr>
            </w:pPr>
            <w:r>
              <w:rPr>
                <w:lang w:val="en-US"/>
              </w:rPr>
              <w:t xml:space="preserve">We are fine to reuse the rule in existing spec due to the clear majority of Option 2. We think agree on the main bullet is sufficient, with same analysis as for dynamic UL. </w:t>
            </w:r>
          </w:p>
        </w:tc>
      </w:tr>
      <w:tr w:rsidR="00DE7A33" w14:paraId="45CEBE37" w14:textId="77777777" w:rsidTr="006432FF">
        <w:tc>
          <w:tcPr>
            <w:tcW w:w="1479" w:type="dxa"/>
          </w:tcPr>
          <w:p w14:paraId="5C7E9893" w14:textId="77777777" w:rsidR="00DE7A33" w:rsidRDefault="00DE7A33" w:rsidP="00DE7A33">
            <w:pPr>
              <w:rPr>
                <w:lang w:val="en-US" w:eastAsia="ko-KR"/>
              </w:rPr>
            </w:pPr>
            <w:r>
              <w:rPr>
                <w:rFonts w:hint="eastAsia"/>
                <w:lang w:val="en-US" w:eastAsia="ko-KR"/>
              </w:rPr>
              <w:t>Samsung</w:t>
            </w:r>
          </w:p>
        </w:tc>
        <w:tc>
          <w:tcPr>
            <w:tcW w:w="1372" w:type="dxa"/>
          </w:tcPr>
          <w:p w14:paraId="7FB0339D" w14:textId="77777777" w:rsidR="00DE7A33" w:rsidRDefault="00DE7A33" w:rsidP="00DE7A33">
            <w:pPr>
              <w:tabs>
                <w:tab w:val="left" w:pos="551"/>
              </w:tabs>
              <w:rPr>
                <w:rFonts w:eastAsia="Yu Mincho"/>
                <w:lang w:val="en-US" w:eastAsia="ja-JP"/>
              </w:rPr>
            </w:pPr>
            <w:r>
              <w:rPr>
                <w:rFonts w:hint="eastAsia"/>
                <w:lang w:val="en-US" w:eastAsia="ko-KR"/>
              </w:rPr>
              <w:t>Y</w:t>
            </w:r>
          </w:p>
        </w:tc>
        <w:tc>
          <w:tcPr>
            <w:tcW w:w="6780" w:type="dxa"/>
          </w:tcPr>
          <w:p w14:paraId="25B903AD" w14:textId="77777777" w:rsidR="00DE7A33" w:rsidRDefault="00DE7A33" w:rsidP="00DE7A33">
            <w:pPr>
              <w:jc w:val="both"/>
              <w:rPr>
                <w:lang w:val="en-US"/>
              </w:rPr>
            </w:pPr>
          </w:p>
        </w:tc>
      </w:tr>
      <w:tr w:rsidR="0064646A" w14:paraId="7E86AC3C" w14:textId="77777777" w:rsidTr="0064646A">
        <w:tc>
          <w:tcPr>
            <w:tcW w:w="1479" w:type="dxa"/>
          </w:tcPr>
          <w:p w14:paraId="276430EE" w14:textId="77777777" w:rsidR="0064646A" w:rsidRDefault="0064646A" w:rsidP="00B80316">
            <w:pPr>
              <w:rPr>
                <w:lang w:val="en-US" w:eastAsia="ko-KR"/>
              </w:rPr>
            </w:pPr>
            <w:r>
              <w:rPr>
                <w:lang w:val="en-US" w:eastAsia="ko-KR"/>
              </w:rPr>
              <w:t>Ericsson</w:t>
            </w:r>
          </w:p>
        </w:tc>
        <w:tc>
          <w:tcPr>
            <w:tcW w:w="1372" w:type="dxa"/>
          </w:tcPr>
          <w:p w14:paraId="49B5D1FC" w14:textId="77777777" w:rsidR="0064646A" w:rsidRDefault="0064646A" w:rsidP="00B80316">
            <w:pPr>
              <w:tabs>
                <w:tab w:val="left" w:pos="551"/>
              </w:tabs>
              <w:rPr>
                <w:lang w:val="en-US" w:eastAsia="ko-KR"/>
              </w:rPr>
            </w:pPr>
          </w:p>
        </w:tc>
        <w:tc>
          <w:tcPr>
            <w:tcW w:w="6780" w:type="dxa"/>
          </w:tcPr>
          <w:p w14:paraId="5F457AE0" w14:textId="77777777" w:rsidR="0064646A" w:rsidRDefault="0064646A" w:rsidP="00B80316">
            <w:pPr>
              <w:rPr>
                <w:lang w:val="en-US"/>
              </w:rPr>
            </w:pPr>
            <w:r w:rsidRPr="0012309C">
              <w:rPr>
                <w:lang w:val="en-US"/>
              </w:rPr>
              <w:t>Similar to our comment for Proposal 3.5-1.</w:t>
            </w:r>
          </w:p>
          <w:p w14:paraId="0787C469" w14:textId="77777777" w:rsidR="0064646A" w:rsidRDefault="0064646A" w:rsidP="00B80316">
            <w:pPr>
              <w:rPr>
                <w:lang w:val="en-US"/>
              </w:rPr>
            </w:pPr>
            <w:r>
              <w:rPr>
                <w:lang w:val="en-US"/>
              </w:rPr>
              <w:t>On an FDD carrier,</w:t>
            </w:r>
            <w:r w:rsidRPr="00B65D2F">
              <w:rPr>
                <w:lang w:val="en-US"/>
              </w:rPr>
              <w:t xml:space="preserve"> </w:t>
            </w:r>
            <w:r>
              <w:rPr>
                <w:lang w:val="en-US"/>
              </w:rPr>
              <w:t xml:space="preserve">at any given time there are both DL and UL resources, since </w:t>
            </w:r>
            <w:r>
              <w:rPr>
                <w:lang w:val="en-US"/>
              </w:rPr>
              <w:lastRenderedPageBreak/>
              <w:t xml:space="preserve">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 xml:space="preserve">could result in unnecessary constraint </w:t>
            </w:r>
            <w:r w:rsidRPr="00F72198">
              <w:rPr>
                <w:lang w:val="en-US"/>
              </w:rPr>
              <w:t>for utilizing the configured UL resources. This may as a consequence unnecessarily reduc</w:t>
            </w:r>
            <w:r>
              <w:rPr>
                <w:lang w:val="en-US"/>
              </w:rPr>
              <w:t>e</w:t>
            </w:r>
            <w:r w:rsidRPr="00F72198">
              <w:rPr>
                <w:lang w:val="en-US"/>
              </w:rPr>
              <w:t xml:space="preserve"> the UL resource utilization.</w:t>
            </w:r>
          </w:p>
        </w:tc>
      </w:tr>
      <w:tr w:rsidR="00C00F04" w14:paraId="2BFC05D5" w14:textId="77777777" w:rsidTr="0064646A">
        <w:tc>
          <w:tcPr>
            <w:tcW w:w="1479" w:type="dxa"/>
          </w:tcPr>
          <w:p w14:paraId="0F8A6D90" w14:textId="77777777" w:rsidR="00C00F04" w:rsidRPr="00C00F04" w:rsidRDefault="00C00F04" w:rsidP="00B80316">
            <w:pPr>
              <w:rPr>
                <w:rFonts w:eastAsia="等线"/>
                <w:lang w:val="en-US" w:eastAsia="zh-CN"/>
              </w:rPr>
            </w:pPr>
            <w:r>
              <w:rPr>
                <w:rFonts w:eastAsia="等线" w:hint="eastAsia"/>
                <w:lang w:val="en-US" w:eastAsia="zh-CN"/>
              </w:rPr>
              <w:lastRenderedPageBreak/>
              <w:t>C</w:t>
            </w:r>
            <w:r>
              <w:rPr>
                <w:rFonts w:eastAsia="等线"/>
                <w:lang w:val="en-US" w:eastAsia="zh-CN"/>
              </w:rPr>
              <w:t>hina Telecom</w:t>
            </w:r>
          </w:p>
        </w:tc>
        <w:tc>
          <w:tcPr>
            <w:tcW w:w="1372" w:type="dxa"/>
          </w:tcPr>
          <w:p w14:paraId="4C99F937" w14:textId="77777777" w:rsidR="00C00F04" w:rsidRPr="00C00F04" w:rsidRDefault="00C00F04" w:rsidP="00B80316">
            <w:pPr>
              <w:tabs>
                <w:tab w:val="left" w:pos="551"/>
              </w:tabs>
              <w:rPr>
                <w:rFonts w:eastAsia="等线"/>
                <w:lang w:val="en-US" w:eastAsia="zh-CN"/>
              </w:rPr>
            </w:pPr>
            <w:r>
              <w:rPr>
                <w:rFonts w:eastAsia="等线" w:hint="eastAsia"/>
                <w:lang w:val="en-US" w:eastAsia="zh-CN"/>
              </w:rPr>
              <w:t>N</w:t>
            </w:r>
          </w:p>
        </w:tc>
        <w:tc>
          <w:tcPr>
            <w:tcW w:w="6780" w:type="dxa"/>
          </w:tcPr>
          <w:p w14:paraId="49FA8CE5" w14:textId="77777777" w:rsidR="00C00F04" w:rsidRPr="00C00F04" w:rsidRDefault="00C00F04" w:rsidP="00B80316">
            <w:pPr>
              <w:rPr>
                <w:rFonts w:eastAsia="等线"/>
                <w:lang w:val="en-US" w:eastAsia="zh-CN"/>
              </w:rPr>
            </w:pPr>
            <w:r>
              <w:rPr>
                <w:rFonts w:eastAsia="等线" w:hint="eastAsia"/>
                <w:lang w:val="en-US" w:eastAsia="zh-CN"/>
              </w:rPr>
              <w:t>H</w:t>
            </w:r>
            <w:r>
              <w:rPr>
                <w:rFonts w:eastAsia="等线"/>
                <w:lang w:val="en-US" w:eastAsia="zh-CN"/>
              </w:rPr>
              <w:t xml:space="preserve">ave the same view with </w:t>
            </w:r>
            <w:r w:rsidRPr="00C00F04">
              <w:rPr>
                <w:rFonts w:eastAsia="等线"/>
                <w:lang w:val="en-US" w:eastAsia="zh-CN"/>
              </w:rPr>
              <w:t>High Priority Proposal 3.5-1</w:t>
            </w:r>
            <w:r>
              <w:rPr>
                <w:rFonts w:eastAsia="等线"/>
                <w:lang w:val="en-US" w:eastAsia="zh-CN"/>
              </w:rPr>
              <w:t xml:space="preserve">. In our understanding, configured SSB can be treated as </w:t>
            </w:r>
            <w:r w:rsidRPr="00EE64EA">
              <w:rPr>
                <w:rFonts w:eastAsia="等线"/>
                <w:lang w:val="en-US" w:eastAsia="zh-CN"/>
              </w:rPr>
              <w:t>semi-statically configured DL reception</w:t>
            </w:r>
            <w:r>
              <w:rPr>
                <w:rFonts w:eastAsia="等线"/>
                <w:lang w:val="en-US" w:eastAsia="zh-CN"/>
              </w:rPr>
              <w:t xml:space="preserve">. We do not want see any discrepancy between Case 3 and Case 5. </w:t>
            </w:r>
            <w:r>
              <w:rPr>
                <w:rFonts w:eastAsia="等线" w:hint="eastAsia"/>
                <w:lang w:val="en-US" w:eastAsia="zh-CN"/>
              </w:rPr>
              <w:t>Hence</w:t>
            </w:r>
            <w:r>
              <w:rPr>
                <w:rFonts w:eastAsia="等线"/>
                <w:lang w:val="en-US" w:eastAsia="zh-CN"/>
              </w:rPr>
              <w:t>, we prefer Option 6 by f</w:t>
            </w:r>
            <w:r w:rsidRPr="00C00F04">
              <w:rPr>
                <w:rFonts w:eastAsia="等线"/>
                <w:lang w:val="en-US" w:eastAsia="zh-CN"/>
              </w:rPr>
              <w:t>ollow</w:t>
            </w:r>
            <w:r>
              <w:rPr>
                <w:rFonts w:eastAsia="等线"/>
                <w:lang w:val="en-US" w:eastAsia="zh-CN"/>
              </w:rPr>
              <w:t>ing</w:t>
            </w:r>
            <w:r w:rsidRPr="00C00F04">
              <w:rPr>
                <w:rFonts w:eastAsia="等线"/>
                <w:lang w:val="en-US" w:eastAsia="zh-CN"/>
              </w:rPr>
              <w:t xml:space="preserve"> the handling of Case 3.</w:t>
            </w:r>
          </w:p>
        </w:tc>
      </w:tr>
      <w:tr w:rsidR="00BC5101" w14:paraId="2ADFAE46" w14:textId="77777777" w:rsidTr="0064646A">
        <w:tc>
          <w:tcPr>
            <w:tcW w:w="1479" w:type="dxa"/>
          </w:tcPr>
          <w:p w14:paraId="7E7891A5" w14:textId="77777777" w:rsidR="00BC5101" w:rsidRDefault="00BC5101" w:rsidP="00B80316">
            <w:pPr>
              <w:rPr>
                <w:rFonts w:eastAsia="等线"/>
                <w:lang w:val="en-US" w:eastAsia="zh-CN"/>
              </w:rPr>
            </w:pPr>
            <w:r>
              <w:rPr>
                <w:rFonts w:eastAsia="等线" w:hint="eastAsia"/>
                <w:lang w:val="en-US" w:eastAsia="zh-CN"/>
              </w:rPr>
              <w:t>CMCC</w:t>
            </w:r>
          </w:p>
        </w:tc>
        <w:tc>
          <w:tcPr>
            <w:tcW w:w="1372" w:type="dxa"/>
          </w:tcPr>
          <w:p w14:paraId="72785BE7" w14:textId="77777777" w:rsidR="00BC5101" w:rsidRDefault="00BC5101" w:rsidP="00B80316">
            <w:pPr>
              <w:tabs>
                <w:tab w:val="left" w:pos="551"/>
              </w:tabs>
              <w:rPr>
                <w:rFonts w:eastAsia="等线"/>
                <w:lang w:val="en-US" w:eastAsia="zh-CN"/>
              </w:rPr>
            </w:pPr>
          </w:p>
        </w:tc>
        <w:tc>
          <w:tcPr>
            <w:tcW w:w="6780" w:type="dxa"/>
          </w:tcPr>
          <w:p w14:paraId="0E6A9B97" w14:textId="77777777" w:rsidR="00BC5101" w:rsidRDefault="00BC5101" w:rsidP="00BC5101">
            <w:pPr>
              <w:rPr>
                <w:rFonts w:eastAsia="等线"/>
                <w:lang w:val="en-US" w:eastAsia="zh-CN"/>
              </w:rPr>
            </w:pPr>
            <w:r>
              <w:rPr>
                <w:rFonts w:eastAsia="等线" w:hint="eastAsia"/>
                <w:lang w:val="en-US" w:eastAsia="zh-CN"/>
              </w:rPr>
              <w:t>In this case, we prefer to le</w:t>
            </w:r>
            <w:r w:rsidRPr="00BC5101">
              <w:rPr>
                <w:rFonts w:eastAsia="等线"/>
                <w:lang w:val="en-US" w:eastAsia="zh-CN"/>
              </w:rPr>
              <w:t xml:space="preserve">ft </w:t>
            </w:r>
            <w:r>
              <w:rPr>
                <w:rFonts w:eastAsia="等线" w:hint="eastAsia"/>
                <w:lang w:val="en-US" w:eastAsia="zh-CN"/>
              </w:rPr>
              <w:t xml:space="preserve">it </w:t>
            </w:r>
            <w:r w:rsidRPr="00BC5101">
              <w:rPr>
                <w:rFonts w:eastAsia="等线"/>
                <w:lang w:val="en-US" w:eastAsia="zh-CN"/>
              </w:rPr>
              <w:t>to UE implementation</w:t>
            </w:r>
            <w:r>
              <w:rPr>
                <w:rFonts w:eastAsia="等线" w:hint="eastAsia"/>
                <w:lang w:val="en-US" w:eastAsia="zh-CN"/>
              </w:rPr>
              <w:t xml:space="preserve"> depending on </w:t>
            </w:r>
            <w:r w:rsidRPr="00BC5101">
              <w:rPr>
                <w:rFonts w:eastAsia="等线"/>
                <w:lang w:val="en-US" w:eastAsia="zh-CN"/>
              </w:rPr>
              <w:t xml:space="preserve">whether RedCap UE </w:t>
            </w:r>
            <w:r>
              <w:rPr>
                <w:rFonts w:eastAsia="等线" w:hint="eastAsia"/>
                <w:lang w:val="en-US" w:eastAsia="zh-CN"/>
              </w:rPr>
              <w:t xml:space="preserve">needs </w:t>
            </w:r>
            <w:r w:rsidRPr="00BC5101">
              <w:rPr>
                <w:rFonts w:eastAsia="等线"/>
                <w:lang w:val="en-US" w:eastAsia="zh-CN"/>
              </w:rPr>
              <w:t>to receive the SSB or transmit the UL transmission.</w:t>
            </w:r>
          </w:p>
        </w:tc>
      </w:tr>
      <w:tr w:rsidR="00BD6BA6" w14:paraId="707AADF7" w14:textId="77777777" w:rsidTr="00BD6BA6">
        <w:tc>
          <w:tcPr>
            <w:tcW w:w="1479" w:type="dxa"/>
          </w:tcPr>
          <w:p w14:paraId="622D72AB" w14:textId="77777777" w:rsidR="00BD6BA6" w:rsidRDefault="00BD6BA6" w:rsidP="0091125C">
            <w:pPr>
              <w:rPr>
                <w:rFonts w:eastAsia="等线"/>
                <w:lang w:val="en-US" w:eastAsia="zh-CN"/>
              </w:rPr>
            </w:pPr>
            <w:r>
              <w:rPr>
                <w:rFonts w:eastAsia="等线"/>
                <w:lang w:val="en-US" w:eastAsia="zh-CN"/>
              </w:rPr>
              <w:t>OPPO</w:t>
            </w:r>
          </w:p>
        </w:tc>
        <w:tc>
          <w:tcPr>
            <w:tcW w:w="1372" w:type="dxa"/>
          </w:tcPr>
          <w:p w14:paraId="0494EFA7" w14:textId="77777777" w:rsidR="00BD6BA6" w:rsidRDefault="00BD6BA6" w:rsidP="0091125C">
            <w:pPr>
              <w:tabs>
                <w:tab w:val="left" w:pos="551"/>
              </w:tabs>
              <w:rPr>
                <w:rFonts w:eastAsia="等线"/>
                <w:lang w:val="en-US" w:eastAsia="zh-CN"/>
              </w:rPr>
            </w:pPr>
            <w:r>
              <w:rPr>
                <w:rFonts w:eastAsia="等线"/>
                <w:lang w:val="en-US" w:eastAsia="zh-CN"/>
              </w:rPr>
              <w:t>Y, partially</w:t>
            </w:r>
          </w:p>
        </w:tc>
        <w:tc>
          <w:tcPr>
            <w:tcW w:w="6780" w:type="dxa"/>
          </w:tcPr>
          <w:p w14:paraId="60BA91DD" w14:textId="77777777" w:rsidR="00BD6BA6" w:rsidRDefault="00BD6BA6" w:rsidP="0091125C">
            <w:pPr>
              <w:rPr>
                <w:rFonts w:eastAsia="等线"/>
                <w:lang w:val="en-US" w:eastAsia="zh-CN"/>
              </w:rPr>
            </w:pPr>
            <w:r>
              <w:rPr>
                <w:rFonts w:eastAsia="等线"/>
                <w:lang w:val="en-US" w:eastAsia="zh-CN"/>
              </w:rPr>
              <w:t>We think the reusing existing rules should further clarify. E.g. is that reusing of TDD rules or FDD rules. Both are existing in the spec.</w:t>
            </w:r>
          </w:p>
        </w:tc>
      </w:tr>
      <w:tr w:rsidR="0091125C" w14:paraId="0AFC7AFE" w14:textId="77777777" w:rsidTr="0091125C">
        <w:tc>
          <w:tcPr>
            <w:tcW w:w="1479" w:type="dxa"/>
          </w:tcPr>
          <w:p w14:paraId="2D70BF0A" w14:textId="77777777" w:rsidR="0091125C" w:rsidRDefault="0091125C" w:rsidP="0091125C">
            <w:pPr>
              <w:rPr>
                <w:rFonts w:eastAsia="等线"/>
                <w:lang w:val="en-US" w:eastAsia="zh-CN"/>
              </w:rPr>
            </w:pPr>
            <w:r>
              <w:rPr>
                <w:rFonts w:eastAsia="等线"/>
                <w:lang w:val="en-US" w:eastAsia="zh-CN"/>
              </w:rPr>
              <w:t>FL</w:t>
            </w:r>
            <w:r w:rsidR="00342EFD">
              <w:rPr>
                <w:rFonts w:eastAsia="等线"/>
                <w:lang w:val="en-US" w:eastAsia="zh-CN"/>
              </w:rPr>
              <w:t>2</w:t>
            </w:r>
          </w:p>
        </w:tc>
        <w:tc>
          <w:tcPr>
            <w:tcW w:w="8152" w:type="dxa"/>
            <w:gridSpan w:val="2"/>
          </w:tcPr>
          <w:p w14:paraId="595DA219" w14:textId="77777777" w:rsidR="0091125C" w:rsidRDefault="0091125C" w:rsidP="0091125C">
            <w:pPr>
              <w:rPr>
                <w:szCs w:val="24"/>
                <w:lang w:val="en-US"/>
              </w:rPr>
            </w:pPr>
            <w:r>
              <w:rPr>
                <w:rFonts w:eastAsia="等线"/>
                <w:lang w:val="en-US" w:eastAsia="zh-CN"/>
              </w:rPr>
              <w:t xml:space="preserve">For Option 1, as commented by companies, </w:t>
            </w:r>
            <w:r>
              <w:rPr>
                <w:szCs w:val="24"/>
                <w:lang w:val="en-US"/>
              </w:rPr>
              <w:t>it is difficult to avoid overlapping of some periodic occasions, e</w:t>
            </w:r>
            <w:r>
              <w:rPr>
                <w:rFonts w:eastAsia="等线"/>
                <w:lang w:val="en-US" w:eastAsia="zh-CN"/>
              </w:rPr>
              <w:t xml:space="preserve">.g. </w:t>
            </w:r>
            <w:r w:rsidRPr="00290858">
              <w:rPr>
                <w:rFonts w:eastAsia="等线"/>
                <w:lang w:val="en-US" w:eastAsia="zh-CN"/>
              </w:rPr>
              <w:t>configured UL grant with short periodicity</w:t>
            </w:r>
            <w:r>
              <w:rPr>
                <w:rFonts w:eastAsia="等线"/>
                <w:lang w:val="en-US" w:eastAsia="zh-CN"/>
              </w:rPr>
              <w:t>.</w:t>
            </w:r>
            <w:r>
              <w:rPr>
                <w:szCs w:val="24"/>
                <w:lang w:val="en-US"/>
              </w:rPr>
              <w:t xml:space="preserve"> Therefore, Option 1 is not acceptable due to unnecessary constraint for periodic UL resource configuration for HD-FDD RedCap UEs. </w:t>
            </w:r>
          </w:p>
          <w:p w14:paraId="78206D26" w14:textId="77777777" w:rsidR="0091125C" w:rsidRDefault="0091125C" w:rsidP="0091125C">
            <w:pPr>
              <w:rPr>
                <w:szCs w:val="24"/>
                <w:lang w:val="en-US"/>
              </w:rPr>
            </w:pPr>
            <w:r>
              <w:rPr>
                <w:szCs w:val="24"/>
                <w:lang w:val="en-US"/>
              </w:rPr>
              <w:t>The similar issue can be found also for Option 6 since the agreement for Case 3 assumes it is an error case for collision between semi-statically configured DL reception and UE dedicated configured UL (e.g. CG-PUSCH with short periodicity).</w:t>
            </w:r>
          </w:p>
          <w:p w14:paraId="0F08435E" w14:textId="77777777" w:rsidR="0091125C" w:rsidRDefault="0091125C" w:rsidP="0091125C">
            <w:pPr>
              <w:rPr>
                <w:szCs w:val="24"/>
                <w:lang w:val="en-US"/>
              </w:rPr>
            </w:pPr>
            <w:r>
              <w:rPr>
                <w:szCs w:val="24"/>
                <w:lang w:val="en-US"/>
              </w:rPr>
              <w:t xml:space="preserve">Therefore, </w:t>
            </w:r>
            <w:r w:rsidR="00D22B76">
              <w:rPr>
                <w:szCs w:val="24"/>
                <w:lang w:val="en-US"/>
              </w:rPr>
              <w:t>the</w:t>
            </w:r>
            <w:r>
              <w:rPr>
                <w:szCs w:val="24"/>
                <w:lang w:val="en-US"/>
              </w:rPr>
              <w:t xml:space="preserve"> </w:t>
            </w:r>
            <w:r w:rsidR="00D22B76">
              <w:rPr>
                <w:szCs w:val="24"/>
                <w:lang w:val="en-US"/>
              </w:rPr>
              <w:t xml:space="preserve">proposed </w:t>
            </w:r>
            <w:r>
              <w:rPr>
                <w:szCs w:val="24"/>
                <w:lang w:val="en-US"/>
              </w:rPr>
              <w:t xml:space="preserve">way forward is to down-select from Option 2 and Option 3. </w:t>
            </w:r>
          </w:p>
          <w:p w14:paraId="4B0D2AAA" w14:textId="77777777" w:rsidR="00686134" w:rsidRDefault="00686134" w:rsidP="00686134">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configured UL</w:t>
            </w:r>
          </w:p>
          <w:p w14:paraId="532A9A77" w14:textId="77777777" w:rsidR="00686134" w:rsidRPr="00686134" w:rsidRDefault="00686134" w:rsidP="00686134">
            <w:pPr>
              <w:numPr>
                <w:ilvl w:val="2"/>
                <w:numId w:val="12"/>
              </w:numPr>
              <w:spacing w:after="0" w:line="252" w:lineRule="auto"/>
              <w:rPr>
                <w:rFonts w:eastAsia="Times New Roman"/>
                <w:lang w:eastAsia="zh-CN"/>
              </w:rPr>
            </w:pPr>
            <w:r>
              <w:rPr>
                <w:rFonts w:eastAsia="Times New Roman"/>
                <w:lang w:eastAsia="zh-CN"/>
              </w:rPr>
              <w:t xml:space="preserve">(16) </w:t>
            </w:r>
            <w:r w:rsidRPr="00D93723">
              <w:rPr>
                <w:rFonts w:eastAsia="Times New Roman"/>
                <w:lang w:eastAsia="zh-CN"/>
              </w:rPr>
              <w:t xml:space="preserve">Supported by </w:t>
            </w:r>
            <w:r w:rsidRPr="00342EFD">
              <w:rPr>
                <w:rFonts w:eastAsia="等线" w:hint="eastAsia"/>
                <w:strike/>
                <w:color w:val="FF0000"/>
                <w:lang w:val="en-US" w:eastAsia="zh-CN"/>
              </w:rPr>
              <w:t>v</w:t>
            </w:r>
            <w:r w:rsidRPr="00342EFD">
              <w:rPr>
                <w:rFonts w:eastAsia="等线"/>
                <w:strike/>
                <w:color w:val="FF0000"/>
                <w:lang w:val="en-US" w:eastAsia="zh-CN"/>
              </w:rPr>
              <w:t>ivo</w:t>
            </w:r>
            <w:r w:rsidRPr="00D93723">
              <w:rPr>
                <w:rFonts w:eastAsia="等线"/>
                <w:lang w:val="en-US" w:eastAsia="zh-CN"/>
              </w:rPr>
              <w:t xml:space="preserve">, </w:t>
            </w:r>
            <w:r w:rsidRPr="00D93723">
              <w:rPr>
                <w:rFonts w:eastAsia="等线" w:hint="eastAsia"/>
                <w:lang w:val="en-US" w:eastAsia="zh-CN"/>
              </w:rPr>
              <w:t>CATT</w:t>
            </w:r>
            <w:r w:rsidRPr="00D93723">
              <w:rPr>
                <w:rFonts w:eastAsia="等线"/>
                <w:lang w:val="en-US" w:eastAsia="zh-CN"/>
              </w:rPr>
              <w:t xml:space="preserve">, </w:t>
            </w:r>
            <w:r>
              <w:t xml:space="preserve">NordicSemi, </w:t>
            </w:r>
            <w:r w:rsidRPr="00D93723">
              <w:rPr>
                <w:rFonts w:eastAsia="等线" w:hint="eastAsia"/>
                <w:lang w:eastAsia="zh-CN"/>
              </w:rPr>
              <w:t>X</w:t>
            </w:r>
            <w:r w:rsidRPr="00D93723">
              <w:rPr>
                <w:rFonts w:eastAsia="等线"/>
                <w:lang w:eastAsia="zh-CN"/>
              </w:rPr>
              <w:t xml:space="preserve">iaomi, LG, </w:t>
            </w:r>
            <w:r w:rsidRPr="00D93723">
              <w:rPr>
                <w:rFonts w:eastAsia="Malgun Gothic"/>
                <w:lang w:eastAsia="ko-KR"/>
              </w:rPr>
              <w:t xml:space="preserve">Qualcomm, </w:t>
            </w:r>
            <w:r w:rsidRPr="00D93723">
              <w:rPr>
                <w:rFonts w:eastAsia="Yu Mincho" w:hint="eastAsia"/>
                <w:lang w:eastAsia="ja-JP"/>
              </w:rPr>
              <w:t>D</w:t>
            </w:r>
            <w:r w:rsidRPr="00D93723">
              <w:rPr>
                <w:rFonts w:eastAsia="Yu Mincho"/>
                <w:lang w:eastAsia="ja-JP"/>
              </w:rPr>
              <w:t xml:space="preserve">OCOMO, Intel, </w:t>
            </w:r>
            <w:r w:rsidRPr="00D93723">
              <w:rPr>
                <w:rFonts w:hint="eastAsia"/>
                <w:lang w:val="en-US" w:eastAsia="ko-KR"/>
              </w:rPr>
              <w:t>Samsung</w:t>
            </w:r>
            <w:r w:rsidRPr="00D93723">
              <w:rPr>
                <w:lang w:val="en-US" w:eastAsia="ko-KR"/>
              </w:rPr>
              <w:t>,</w:t>
            </w:r>
            <w:r>
              <w:rPr>
                <w:lang w:val="en-US" w:eastAsia="ko-KR"/>
              </w:rPr>
              <w:t xml:space="preserve"> OPPO, </w:t>
            </w:r>
            <w:r w:rsidRPr="00D93723">
              <w:rPr>
                <w:highlight w:val="yellow"/>
              </w:rPr>
              <w:t>Apple, WILUS, Potevio, Panasonic, MTK, IDCC</w:t>
            </w:r>
          </w:p>
          <w:p w14:paraId="2474B7DA" w14:textId="77777777" w:rsidR="00686134" w:rsidRPr="00290858" w:rsidRDefault="00686134" w:rsidP="00686134">
            <w:pPr>
              <w:spacing w:after="0" w:line="252" w:lineRule="auto"/>
              <w:ind w:left="2160"/>
              <w:rPr>
                <w:rFonts w:eastAsia="Times New Roman"/>
                <w:lang w:eastAsia="zh-CN"/>
              </w:rPr>
            </w:pPr>
          </w:p>
          <w:p w14:paraId="2CBDD9E6" w14:textId="77777777" w:rsidR="00686134" w:rsidRPr="00290858" w:rsidRDefault="00686134" w:rsidP="00686134">
            <w:pPr>
              <w:numPr>
                <w:ilvl w:val="1"/>
                <w:numId w:val="12"/>
              </w:numPr>
              <w:spacing w:after="0" w:line="252" w:lineRule="auto"/>
              <w:rPr>
                <w:rFonts w:eastAsia="Times New Roman"/>
                <w:lang w:eastAsia="zh-CN"/>
              </w:rPr>
            </w:pPr>
            <w:r>
              <w:rPr>
                <w:rFonts w:eastAsia="Times New Roman"/>
                <w:lang w:eastAsia="zh-CN"/>
              </w:rPr>
              <w:t xml:space="preserve">Option 3: </w:t>
            </w:r>
            <w:r w:rsidRPr="002050C3">
              <w:t>Leave to UE implementation whether to receive the SSB or transmit the UL transmission</w:t>
            </w:r>
          </w:p>
          <w:p w14:paraId="0A5D0CC6" w14:textId="77777777" w:rsidR="00686134" w:rsidRPr="00D93723" w:rsidRDefault="00686134" w:rsidP="00686134">
            <w:pPr>
              <w:numPr>
                <w:ilvl w:val="2"/>
                <w:numId w:val="12"/>
              </w:numPr>
              <w:spacing w:after="0" w:line="252" w:lineRule="auto"/>
              <w:rPr>
                <w:rFonts w:eastAsia="Times New Roman"/>
                <w:lang w:eastAsia="zh-CN"/>
              </w:rPr>
            </w:pPr>
            <w:r>
              <w:t xml:space="preserve">(4) Supported by </w:t>
            </w:r>
            <w:r w:rsidR="00342EFD" w:rsidRPr="00342EFD">
              <w:rPr>
                <w:color w:val="FF0000"/>
              </w:rPr>
              <w:t xml:space="preserve">vivo, </w:t>
            </w:r>
            <w:r>
              <w:t>Nokia, NSB, Ericsson, CMCC</w:t>
            </w:r>
          </w:p>
          <w:p w14:paraId="2EBFAE98" w14:textId="77777777" w:rsidR="00686134" w:rsidRPr="00686134" w:rsidRDefault="00686134" w:rsidP="0091125C">
            <w:pPr>
              <w:rPr>
                <w:szCs w:val="24"/>
              </w:rPr>
            </w:pPr>
          </w:p>
          <w:p w14:paraId="0A99CC92" w14:textId="77777777" w:rsidR="0091125C" w:rsidRDefault="0091125C" w:rsidP="009112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3.5-2</w:t>
            </w:r>
            <w:r>
              <w:rPr>
                <w:rFonts w:hint="eastAsia"/>
                <w:b/>
                <w:bCs/>
                <w:highlight w:val="yellow"/>
                <w:lang w:val="en-US" w:eastAsia="zh-CN"/>
              </w:rPr>
              <w:t>:</w:t>
            </w:r>
            <w:r>
              <w:rPr>
                <w:rFonts w:hint="eastAsia"/>
                <w:b/>
                <w:bCs/>
                <w:lang w:val="en-US" w:eastAsia="zh-CN"/>
              </w:rPr>
              <w:t xml:space="preserve"> </w:t>
            </w:r>
          </w:p>
          <w:p w14:paraId="4949BE3A" w14:textId="77777777" w:rsidR="0091125C" w:rsidRDefault="0091125C" w:rsidP="0091125C">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semi-statically configured UL except RO, </w:t>
            </w:r>
            <w:r>
              <w:rPr>
                <w:rFonts w:eastAsia="Times New Roman"/>
                <w:lang w:eastAsia="zh-CN"/>
              </w:rPr>
              <w:t>down-select from the following options in RAN1#105-e</w:t>
            </w:r>
          </w:p>
          <w:p w14:paraId="2D1391F6" w14:textId="77777777" w:rsidR="0091125C" w:rsidRDefault="0091125C" w:rsidP="0091125C">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configured UL</w:t>
            </w:r>
          </w:p>
          <w:p w14:paraId="62D34A81" w14:textId="77777777" w:rsidR="0091125C" w:rsidRPr="00290858" w:rsidRDefault="0091125C" w:rsidP="0091125C">
            <w:pPr>
              <w:numPr>
                <w:ilvl w:val="1"/>
                <w:numId w:val="12"/>
              </w:numPr>
              <w:spacing w:after="0" w:line="252" w:lineRule="auto"/>
              <w:rPr>
                <w:rFonts w:eastAsia="Times New Roman"/>
                <w:lang w:eastAsia="zh-CN"/>
              </w:rPr>
            </w:pPr>
            <w:r>
              <w:rPr>
                <w:rFonts w:eastAsia="Times New Roman"/>
                <w:lang w:eastAsia="zh-CN"/>
              </w:rPr>
              <w:t xml:space="preserve">Option 3: </w:t>
            </w:r>
            <w:r w:rsidRPr="002050C3">
              <w:t>Leave to UE implementation whether to receive the SSB or transmit the UL transmission</w:t>
            </w:r>
          </w:p>
          <w:p w14:paraId="5EDE2348" w14:textId="77777777" w:rsidR="0091125C" w:rsidRDefault="0091125C" w:rsidP="00686134">
            <w:pPr>
              <w:spacing w:after="0" w:line="252" w:lineRule="auto"/>
              <w:rPr>
                <w:rFonts w:eastAsia="等线"/>
                <w:lang w:val="en-US" w:eastAsia="zh-CN"/>
              </w:rPr>
            </w:pPr>
          </w:p>
        </w:tc>
      </w:tr>
      <w:tr w:rsidR="00A16E44" w14:paraId="36B31021" w14:textId="77777777" w:rsidTr="00BD6BA6">
        <w:tc>
          <w:tcPr>
            <w:tcW w:w="1479" w:type="dxa"/>
          </w:tcPr>
          <w:p w14:paraId="13072317" w14:textId="77777777" w:rsidR="00A16E44" w:rsidRDefault="00A16E44" w:rsidP="00A16E44">
            <w:pPr>
              <w:rPr>
                <w:rFonts w:eastAsia="等线"/>
                <w:lang w:val="en-US" w:eastAsia="zh-CN"/>
              </w:rPr>
            </w:pPr>
            <w:r>
              <w:rPr>
                <w:rFonts w:eastAsia="等线"/>
                <w:lang w:val="en-US" w:eastAsia="zh-CN"/>
              </w:rPr>
              <w:t>Ericsson</w:t>
            </w:r>
          </w:p>
        </w:tc>
        <w:tc>
          <w:tcPr>
            <w:tcW w:w="1372" w:type="dxa"/>
          </w:tcPr>
          <w:p w14:paraId="13D9E168" w14:textId="77777777" w:rsidR="00A16E44" w:rsidRDefault="00A16E44" w:rsidP="00A16E44">
            <w:pPr>
              <w:tabs>
                <w:tab w:val="left" w:pos="551"/>
              </w:tabs>
              <w:rPr>
                <w:rFonts w:eastAsia="等线"/>
                <w:lang w:val="en-US" w:eastAsia="zh-CN"/>
              </w:rPr>
            </w:pPr>
            <w:r>
              <w:rPr>
                <w:rFonts w:eastAsia="等线"/>
                <w:lang w:val="en-US" w:eastAsia="zh-CN"/>
              </w:rPr>
              <w:t>Y (prefer Option 3)</w:t>
            </w:r>
          </w:p>
        </w:tc>
        <w:tc>
          <w:tcPr>
            <w:tcW w:w="6780" w:type="dxa"/>
          </w:tcPr>
          <w:p w14:paraId="28A9012A" w14:textId="77777777" w:rsidR="00A16E44" w:rsidRDefault="00A16E44" w:rsidP="00A16E44">
            <w:pPr>
              <w:rPr>
                <w:lang w:val="en-US"/>
              </w:rPr>
            </w:pPr>
            <w:r w:rsidRPr="0012309C">
              <w:rPr>
                <w:lang w:val="en-US"/>
              </w:rPr>
              <w:t>Similar to our comment for Proposal 3.5-1.</w:t>
            </w:r>
          </w:p>
          <w:p w14:paraId="769E6C71" w14:textId="77777777" w:rsidR="00A16E44" w:rsidRDefault="00A16E44" w:rsidP="00A16E44">
            <w:pPr>
              <w:rPr>
                <w:rFonts w:eastAsia="等线"/>
                <w:lang w:val="en-US" w:eastAsia="zh-CN"/>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 xml:space="preserve">could result in unnecessary constraint </w:t>
            </w:r>
            <w:r w:rsidRPr="00F72198">
              <w:rPr>
                <w:lang w:val="en-US"/>
              </w:rPr>
              <w:t>for utilizing the configured UL resources. This may as a consequence unnecessarily reduc</w:t>
            </w:r>
            <w:r>
              <w:rPr>
                <w:lang w:val="en-US"/>
              </w:rPr>
              <w:t>e</w:t>
            </w:r>
            <w:r w:rsidRPr="00F72198">
              <w:rPr>
                <w:lang w:val="en-US"/>
              </w:rPr>
              <w:t xml:space="preserve"> the UL resource utilization.</w:t>
            </w:r>
          </w:p>
        </w:tc>
      </w:tr>
      <w:tr w:rsidR="00EA2C29" w14:paraId="237D8A65" w14:textId="77777777" w:rsidTr="00BD6BA6">
        <w:tc>
          <w:tcPr>
            <w:tcW w:w="1479" w:type="dxa"/>
          </w:tcPr>
          <w:p w14:paraId="0E7E9D2E" w14:textId="77777777" w:rsidR="00EA2C29" w:rsidRDefault="00EA2C29" w:rsidP="00A16E44">
            <w:pPr>
              <w:rPr>
                <w:rFonts w:eastAsia="等线"/>
                <w:lang w:val="en-US" w:eastAsia="zh-CN"/>
              </w:rPr>
            </w:pPr>
            <w:r>
              <w:rPr>
                <w:rFonts w:eastAsia="等线"/>
                <w:lang w:val="en-US" w:eastAsia="zh-CN"/>
              </w:rPr>
              <w:t>FUTUREWEI2</w:t>
            </w:r>
          </w:p>
        </w:tc>
        <w:tc>
          <w:tcPr>
            <w:tcW w:w="1372" w:type="dxa"/>
          </w:tcPr>
          <w:p w14:paraId="2A60A35C" w14:textId="77777777" w:rsidR="00EA2C29" w:rsidRDefault="00EA2C29" w:rsidP="00A16E44">
            <w:pPr>
              <w:tabs>
                <w:tab w:val="left" w:pos="551"/>
              </w:tabs>
              <w:rPr>
                <w:rFonts w:eastAsia="等线"/>
                <w:lang w:val="en-US" w:eastAsia="zh-CN"/>
              </w:rPr>
            </w:pPr>
            <w:r>
              <w:rPr>
                <w:rFonts w:eastAsia="等线"/>
                <w:lang w:val="en-US" w:eastAsia="zh-CN"/>
              </w:rPr>
              <w:t>Prefer option 3</w:t>
            </w:r>
          </w:p>
        </w:tc>
        <w:tc>
          <w:tcPr>
            <w:tcW w:w="6780" w:type="dxa"/>
          </w:tcPr>
          <w:p w14:paraId="5867DC5C" w14:textId="77777777" w:rsidR="00EA2C29" w:rsidRPr="0012309C" w:rsidRDefault="00EA2C29" w:rsidP="00A16E44">
            <w:pPr>
              <w:rPr>
                <w:lang w:val="en-US"/>
              </w:rPr>
            </w:pPr>
          </w:p>
        </w:tc>
      </w:tr>
      <w:tr w:rsidR="00182F5F" w14:paraId="41838A6A" w14:textId="77777777" w:rsidTr="00BD6BA6">
        <w:tc>
          <w:tcPr>
            <w:tcW w:w="1479" w:type="dxa"/>
          </w:tcPr>
          <w:p w14:paraId="2232F76C" w14:textId="77777777" w:rsidR="00182F5F" w:rsidRDefault="00182F5F" w:rsidP="00A16E44">
            <w:pPr>
              <w:rPr>
                <w:rFonts w:eastAsia="等线"/>
                <w:lang w:val="en-US" w:eastAsia="zh-CN"/>
              </w:rPr>
            </w:pPr>
            <w:r>
              <w:rPr>
                <w:rFonts w:eastAsia="等线"/>
                <w:lang w:val="en-US" w:eastAsia="zh-CN"/>
              </w:rPr>
              <w:lastRenderedPageBreak/>
              <w:t>Qualcomm</w:t>
            </w:r>
          </w:p>
        </w:tc>
        <w:tc>
          <w:tcPr>
            <w:tcW w:w="1372" w:type="dxa"/>
          </w:tcPr>
          <w:p w14:paraId="184A9C97" w14:textId="77777777" w:rsidR="00182F5F" w:rsidRDefault="00182F5F" w:rsidP="00A16E44">
            <w:pPr>
              <w:tabs>
                <w:tab w:val="left" w:pos="551"/>
              </w:tabs>
              <w:rPr>
                <w:rFonts w:eastAsia="等线"/>
                <w:lang w:val="en-US" w:eastAsia="zh-CN"/>
              </w:rPr>
            </w:pPr>
            <w:r>
              <w:rPr>
                <w:rFonts w:eastAsia="等线"/>
                <w:lang w:val="en-US" w:eastAsia="zh-CN"/>
              </w:rPr>
              <w:t>Y (prefer Option 2)</w:t>
            </w:r>
          </w:p>
        </w:tc>
        <w:tc>
          <w:tcPr>
            <w:tcW w:w="6780" w:type="dxa"/>
          </w:tcPr>
          <w:p w14:paraId="016602BC" w14:textId="77777777" w:rsidR="00182F5F" w:rsidRPr="0012309C" w:rsidRDefault="007F0E8A" w:rsidP="00A16E44">
            <w:pPr>
              <w:rPr>
                <w:lang w:val="en-US"/>
              </w:rPr>
            </w:pPr>
            <w:r w:rsidRPr="007F0E8A">
              <w:rPr>
                <w:lang w:val="en-US"/>
              </w:rPr>
              <w:t>To minimize the spec impact for HD-FDD and reduce UE’s complexity in half duplex operations (TDD and HD-FDD), the direction collision handling procedures of NR TDD on single carrier should be re-used.</w:t>
            </w:r>
          </w:p>
        </w:tc>
      </w:tr>
      <w:tr w:rsidR="00781680" w14:paraId="54AF35D8" w14:textId="77777777" w:rsidTr="00BD6BA6">
        <w:tc>
          <w:tcPr>
            <w:tcW w:w="1479" w:type="dxa"/>
          </w:tcPr>
          <w:p w14:paraId="6E61CD1D" w14:textId="77777777" w:rsidR="00781680" w:rsidRDefault="00781680" w:rsidP="00781680">
            <w:pPr>
              <w:rPr>
                <w:rFonts w:eastAsia="等线"/>
                <w:lang w:val="en-US" w:eastAsia="zh-CN"/>
              </w:rPr>
            </w:pPr>
            <w:r>
              <w:rPr>
                <w:rFonts w:eastAsia="Malgun Gothic" w:hint="eastAsia"/>
                <w:lang w:eastAsia="ko-KR"/>
              </w:rPr>
              <w:t>LG</w:t>
            </w:r>
          </w:p>
        </w:tc>
        <w:tc>
          <w:tcPr>
            <w:tcW w:w="1372" w:type="dxa"/>
          </w:tcPr>
          <w:p w14:paraId="3906B737" w14:textId="77777777" w:rsidR="00781680" w:rsidRDefault="00781680" w:rsidP="00781680">
            <w:pPr>
              <w:tabs>
                <w:tab w:val="left" w:pos="551"/>
              </w:tabs>
              <w:rPr>
                <w:rFonts w:eastAsia="等线"/>
                <w:lang w:val="en-US" w:eastAsia="zh-CN"/>
              </w:rPr>
            </w:pPr>
            <w:r>
              <w:rPr>
                <w:rFonts w:eastAsia="Malgun Gothic" w:hint="eastAsia"/>
                <w:lang w:val="en-US" w:eastAsia="ko-KR"/>
              </w:rPr>
              <w:t>Y</w:t>
            </w:r>
            <w:r>
              <w:rPr>
                <w:rFonts w:eastAsia="Malgun Gothic"/>
                <w:lang w:val="en-US" w:eastAsia="ko-KR"/>
              </w:rPr>
              <w:t xml:space="preserve"> (prefer Option 2)</w:t>
            </w:r>
          </w:p>
        </w:tc>
        <w:tc>
          <w:tcPr>
            <w:tcW w:w="6780" w:type="dxa"/>
          </w:tcPr>
          <w:p w14:paraId="51AF7F30" w14:textId="77777777" w:rsidR="00781680" w:rsidRPr="007F0E8A" w:rsidRDefault="00781680" w:rsidP="00781680">
            <w:pPr>
              <w:rPr>
                <w:lang w:val="en-US"/>
              </w:rPr>
            </w:pPr>
            <w:r>
              <w:rPr>
                <w:rFonts w:eastAsia="Malgun Gothic" w:hint="eastAsia"/>
                <w:lang w:val="en-US" w:eastAsia="ko-KR"/>
              </w:rPr>
              <w:t xml:space="preserve">May not be the best solution. </w:t>
            </w:r>
            <w:r>
              <w:rPr>
                <w:rFonts w:eastAsia="Malgun Gothic"/>
                <w:lang w:val="en-US" w:eastAsia="ko-KR"/>
              </w:rPr>
              <w:t xml:space="preserve">But, also don’t see a strong motivation to handle the same situation differently from TDD for HD-FDD. </w:t>
            </w:r>
          </w:p>
        </w:tc>
      </w:tr>
      <w:tr w:rsidR="00F53E17" w14:paraId="39E1BA7F" w14:textId="77777777" w:rsidTr="00A64E21">
        <w:tc>
          <w:tcPr>
            <w:tcW w:w="1479" w:type="dxa"/>
          </w:tcPr>
          <w:p w14:paraId="60B17E67" w14:textId="77777777" w:rsidR="00F53E17" w:rsidRDefault="00F53E17" w:rsidP="00781680">
            <w:pPr>
              <w:rPr>
                <w:rFonts w:eastAsia="Malgun Gothic"/>
                <w:lang w:eastAsia="ko-KR"/>
              </w:rPr>
            </w:pPr>
            <w:r>
              <w:rPr>
                <w:rFonts w:eastAsia="Malgun Gothic"/>
                <w:lang w:eastAsia="ko-KR"/>
              </w:rPr>
              <w:t>FL3</w:t>
            </w:r>
          </w:p>
        </w:tc>
        <w:tc>
          <w:tcPr>
            <w:tcW w:w="8152" w:type="dxa"/>
            <w:gridSpan w:val="2"/>
          </w:tcPr>
          <w:p w14:paraId="144B1494" w14:textId="77777777" w:rsidR="00F53E17" w:rsidRDefault="00F53E17" w:rsidP="00781680">
            <w:pPr>
              <w:rPr>
                <w:rFonts w:eastAsia="Malgun Gothic"/>
                <w:lang w:val="en-US" w:eastAsia="ko-KR"/>
              </w:rPr>
            </w:pPr>
            <w:r>
              <w:rPr>
                <w:rFonts w:eastAsia="Malgun Gothic"/>
                <w:lang w:val="en-US" w:eastAsia="ko-KR"/>
              </w:rPr>
              <w:t xml:space="preserve">For Option 3, if it is up to UE implementation, gNB may not know whether </w:t>
            </w:r>
            <w:r w:rsidR="00714C6E">
              <w:rPr>
                <w:rFonts w:eastAsia="Malgun Gothic"/>
                <w:lang w:val="en-US" w:eastAsia="ko-KR"/>
              </w:rPr>
              <w:t xml:space="preserve">or not the </w:t>
            </w:r>
            <w:r>
              <w:rPr>
                <w:rFonts w:eastAsia="Malgun Gothic"/>
                <w:lang w:val="en-US" w:eastAsia="ko-KR"/>
              </w:rPr>
              <w:t xml:space="preserve">UE will transmit on the configured UL resources. This may not be a problem for CG-PUSCH since DTX CG-PUSCH is allowed. But for periodic PUCCH and SRS, it is not clear whether DTX is allowed by the current specification and </w:t>
            </w:r>
            <w:r w:rsidR="00D23437">
              <w:rPr>
                <w:rFonts w:eastAsia="Malgun Gothic"/>
                <w:lang w:val="en-US" w:eastAsia="ko-KR"/>
              </w:rPr>
              <w:t>what is impact on gNB receiver</w:t>
            </w:r>
            <w:r w:rsidR="00714C6E">
              <w:rPr>
                <w:rFonts w:eastAsia="Malgun Gothic"/>
                <w:lang w:val="en-US" w:eastAsia="ko-KR"/>
              </w:rPr>
              <w:t xml:space="preserve"> if supported</w:t>
            </w:r>
            <w:r>
              <w:rPr>
                <w:rFonts w:eastAsia="Malgun Gothic"/>
                <w:lang w:val="en-US" w:eastAsia="ko-KR"/>
              </w:rPr>
              <w:t xml:space="preserve">. </w:t>
            </w:r>
            <w:r w:rsidR="00714C6E">
              <w:rPr>
                <w:rFonts w:eastAsia="Malgun Gothic"/>
                <w:lang w:val="en-US" w:eastAsia="ko-KR"/>
              </w:rPr>
              <w:t>C</w:t>
            </w:r>
            <w:r>
              <w:rPr>
                <w:rFonts w:eastAsia="Malgun Gothic"/>
                <w:lang w:val="en-US" w:eastAsia="ko-KR"/>
              </w:rPr>
              <w:t xml:space="preserve">ompanies supporting Option 3, please provide your views </w:t>
            </w:r>
            <w:r w:rsidR="007968E5">
              <w:rPr>
                <w:rFonts w:eastAsia="Malgun Gothic"/>
                <w:lang w:val="en-US" w:eastAsia="ko-KR"/>
              </w:rPr>
              <w:t xml:space="preserve">on this issue </w:t>
            </w:r>
            <w:r>
              <w:rPr>
                <w:rFonts w:eastAsia="Malgun Gothic"/>
                <w:lang w:val="en-US" w:eastAsia="ko-KR"/>
              </w:rPr>
              <w:t>if possible.</w:t>
            </w:r>
          </w:p>
          <w:p w14:paraId="1F613F78" w14:textId="77777777" w:rsidR="007968E5" w:rsidRDefault="007968E5" w:rsidP="007968E5">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3.5-2</w:t>
            </w:r>
            <w:r>
              <w:rPr>
                <w:rFonts w:hint="eastAsia"/>
                <w:b/>
                <w:bCs/>
                <w:highlight w:val="yellow"/>
                <w:lang w:val="en-US" w:eastAsia="zh-CN"/>
              </w:rPr>
              <w:t>:</w:t>
            </w:r>
            <w:r>
              <w:rPr>
                <w:rFonts w:hint="eastAsia"/>
                <w:b/>
                <w:bCs/>
                <w:lang w:val="en-US" w:eastAsia="zh-CN"/>
              </w:rPr>
              <w:t xml:space="preserve"> </w:t>
            </w:r>
          </w:p>
          <w:p w14:paraId="70CC9FEE" w14:textId="77777777" w:rsidR="007968E5" w:rsidRDefault="007968E5" w:rsidP="007968E5">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semi-statically configured UL except RO, </w:t>
            </w:r>
            <w:r>
              <w:rPr>
                <w:rFonts w:eastAsia="Times New Roman"/>
                <w:lang w:eastAsia="zh-CN"/>
              </w:rPr>
              <w:t>down-select from the following options in RAN1#105-e</w:t>
            </w:r>
          </w:p>
          <w:p w14:paraId="75205648" w14:textId="77777777" w:rsidR="007968E5" w:rsidRDefault="007968E5" w:rsidP="007968E5">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configured UL</w:t>
            </w:r>
          </w:p>
          <w:p w14:paraId="749B0CDA" w14:textId="77777777" w:rsidR="007968E5" w:rsidRPr="00290858" w:rsidRDefault="007968E5" w:rsidP="007968E5">
            <w:pPr>
              <w:numPr>
                <w:ilvl w:val="1"/>
                <w:numId w:val="12"/>
              </w:numPr>
              <w:spacing w:after="0" w:line="252" w:lineRule="auto"/>
              <w:rPr>
                <w:rFonts w:eastAsia="Times New Roman"/>
                <w:lang w:eastAsia="zh-CN"/>
              </w:rPr>
            </w:pPr>
            <w:r>
              <w:rPr>
                <w:rFonts w:eastAsia="Times New Roman"/>
                <w:lang w:eastAsia="zh-CN"/>
              </w:rPr>
              <w:t xml:space="preserve">Option 3: </w:t>
            </w:r>
            <w:r w:rsidRPr="002050C3">
              <w:t>Leave to UE implementation whether to receive the SSB or transmit the UL transmission</w:t>
            </w:r>
          </w:p>
          <w:p w14:paraId="7B48FB68" w14:textId="77777777" w:rsidR="00F53E17" w:rsidRPr="007968E5" w:rsidRDefault="00F53E17" w:rsidP="00781680">
            <w:pPr>
              <w:rPr>
                <w:rFonts w:eastAsia="Malgun Gothic"/>
                <w:lang w:eastAsia="ko-KR"/>
              </w:rPr>
            </w:pPr>
          </w:p>
        </w:tc>
      </w:tr>
      <w:tr w:rsidR="00F53E17" w14:paraId="58BE0CF9" w14:textId="77777777" w:rsidTr="00F53E17">
        <w:tc>
          <w:tcPr>
            <w:tcW w:w="1479" w:type="dxa"/>
          </w:tcPr>
          <w:p w14:paraId="23BC5B67" w14:textId="77777777" w:rsidR="00F53E17" w:rsidRDefault="00F53E17" w:rsidP="00A64E21">
            <w:pPr>
              <w:rPr>
                <w:b/>
                <w:bCs/>
              </w:rPr>
            </w:pPr>
            <w:r>
              <w:rPr>
                <w:b/>
                <w:bCs/>
              </w:rPr>
              <w:t>Company</w:t>
            </w:r>
          </w:p>
        </w:tc>
        <w:tc>
          <w:tcPr>
            <w:tcW w:w="1372" w:type="dxa"/>
          </w:tcPr>
          <w:p w14:paraId="0C0B39EA" w14:textId="77777777" w:rsidR="00F53E17" w:rsidRDefault="00F53E17" w:rsidP="00A64E21">
            <w:pPr>
              <w:rPr>
                <w:b/>
                <w:bCs/>
              </w:rPr>
            </w:pPr>
            <w:r>
              <w:rPr>
                <w:b/>
                <w:bCs/>
              </w:rPr>
              <w:t>Y/N</w:t>
            </w:r>
          </w:p>
        </w:tc>
        <w:tc>
          <w:tcPr>
            <w:tcW w:w="6780" w:type="dxa"/>
          </w:tcPr>
          <w:p w14:paraId="25B98207" w14:textId="77777777" w:rsidR="00F53E17" w:rsidRDefault="00F53E17" w:rsidP="00A64E21">
            <w:pPr>
              <w:rPr>
                <w:b/>
                <w:bCs/>
              </w:rPr>
            </w:pPr>
            <w:r>
              <w:rPr>
                <w:b/>
                <w:bCs/>
              </w:rPr>
              <w:t>Comments</w:t>
            </w:r>
          </w:p>
        </w:tc>
      </w:tr>
      <w:tr w:rsidR="00F53E17" w14:paraId="4A4E36F6" w14:textId="77777777" w:rsidTr="00F53E17">
        <w:tc>
          <w:tcPr>
            <w:tcW w:w="1479" w:type="dxa"/>
          </w:tcPr>
          <w:p w14:paraId="0E04A2C6" w14:textId="77777777" w:rsidR="00F53E17" w:rsidRPr="009E3BAE" w:rsidRDefault="00A92D52" w:rsidP="00A64E2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62E53223" w14:textId="77777777" w:rsidR="00F53E17" w:rsidRPr="00CD2A42" w:rsidRDefault="00A92D52" w:rsidP="00A64E21">
            <w:pPr>
              <w:tabs>
                <w:tab w:val="left" w:pos="551"/>
              </w:tabs>
              <w:rPr>
                <w:rFonts w:eastAsia="等线"/>
                <w:lang w:val="en-US" w:eastAsia="zh-CN"/>
              </w:rPr>
            </w:pPr>
            <w:r>
              <w:rPr>
                <w:rFonts w:eastAsia="等线" w:hint="eastAsia"/>
                <w:lang w:val="en-US" w:eastAsia="zh-CN"/>
              </w:rPr>
              <w:t>Y</w:t>
            </w:r>
          </w:p>
        </w:tc>
        <w:tc>
          <w:tcPr>
            <w:tcW w:w="6780" w:type="dxa"/>
          </w:tcPr>
          <w:p w14:paraId="0DC14900" w14:textId="77777777" w:rsidR="00F53E17" w:rsidRDefault="00A92D52" w:rsidP="00A64E21">
            <w:pPr>
              <w:rPr>
                <w:rFonts w:eastAsiaTheme="minorEastAsia"/>
                <w:lang w:val="en-US" w:eastAsia="zh-CN"/>
              </w:rPr>
            </w:pPr>
            <w:r>
              <w:rPr>
                <w:rFonts w:eastAsiaTheme="minorEastAsia" w:hint="eastAsia"/>
                <w:lang w:val="en-US" w:eastAsia="zh-CN"/>
              </w:rPr>
              <w:t>W</w:t>
            </w:r>
            <w:r>
              <w:rPr>
                <w:rFonts w:eastAsiaTheme="minorEastAsia"/>
                <w:lang w:val="en-US" w:eastAsia="zh-CN"/>
              </w:rPr>
              <w:t>e prefer</w:t>
            </w:r>
            <w:r w:rsidR="00AF4454">
              <w:rPr>
                <w:rFonts w:eastAsiaTheme="minorEastAsia"/>
                <w:lang w:val="en-US" w:eastAsia="zh-CN"/>
              </w:rPr>
              <w:t xml:space="preserve"> option 3</w:t>
            </w:r>
            <w:r>
              <w:rPr>
                <w:rFonts w:eastAsiaTheme="minorEastAsia"/>
                <w:lang w:val="en-US" w:eastAsia="zh-CN"/>
              </w:rPr>
              <w:t>, the reason is the same as for Proposal 3.5-1.</w:t>
            </w:r>
          </w:p>
          <w:p w14:paraId="4B1A4823" w14:textId="77777777" w:rsidR="00A92D52" w:rsidRPr="00A92D52" w:rsidRDefault="00A92D52" w:rsidP="00A64E21">
            <w:pPr>
              <w:rPr>
                <w:rFonts w:eastAsiaTheme="minorEastAsia"/>
                <w:lang w:val="en-US" w:eastAsia="zh-CN"/>
              </w:rPr>
            </w:pPr>
            <w:r>
              <w:rPr>
                <w:rFonts w:eastAsiaTheme="minorEastAsia" w:hint="eastAsia"/>
                <w:lang w:val="en-US" w:eastAsia="zh-CN"/>
              </w:rPr>
              <w:t>R</w:t>
            </w:r>
            <w:r>
              <w:rPr>
                <w:rFonts w:eastAsiaTheme="minorEastAsia"/>
                <w:lang w:val="en-US" w:eastAsia="zh-CN"/>
              </w:rPr>
              <w:t xml:space="preserve">egarding PUCCH and SRS transmission behavior for option 3, we think at least periodic SR should have no issue as DTX has been there since Rel-15. For other periodic PUSCH such as P-CSI or beam report, and SRS, we think DTX can also be allowed, given that gNB already knows the UE capability (FD or HD) </w:t>
            </w:r>
            <w:r w:rsidR="007352F2">
              <w:rPr>
                <w:rFonts w:eastAsiaTheme="minorEastAsia"/>
                <w:lang w:val="en-US" w:eastAsia="zh-CN"/>
              </w:rPr>
              <w:t xml:space="preserve">when configuring the periodic transmission. </w:t>
            </w:r>
          </w:p>
        </w:tc>
      </w:tr>
      <w:tr w:rsidR="00F53E17" w14:paraId="1E847566" w14:textId="77777777" w:rsidTr="00F53E17">
        <w:tc>
          <w:tcPr>
            <w:tcW w:w="1479" w:type="dxa"/>
          </w:tcPr>
          <w:p w14:paraId="359F69D0" w14:textId="77777777" w:rsidR="00F53E17" w:rsidRPr="009813AA" w:rsidRDefault="00812CCA" w:rsidP="00A64E21">
            <w:pPr>
              <w:rPr>
                <w:lang w:val="en-US" w:eastAsia="ko-KR"/>
              </w:rPr>
            </w:pPr>
            <w:r>
              <w:rPr>
                <w:lang w:val="en-US" w:eastAsia="ko-KR"/>
              </w:rPr>
              <w:t>Qualcomm</w:t>
            </w:r>
          </w:p>
        </w:tc>
        <w:tc>
          <w:tcPr>
            <w:tcW w:w="1372" w:type="dxa"/>
          </w:tcPr>
          <w:p w14:paraId="3FAB205D" w14:textId="77777777" w:rsidR="00F53E17" w:rsidRPr="009813AA" w:rsidRDefault="00812CCA" w:rsidP="00A64E21">
            <w:pPr>
              <w:tabs>
                <w:tab w:val="left" w:pos="551"/>
              </w:tabs>
              <w:rPr>
                <w:lang w:val="en-US" w:eastAsia="ko-KR"/>
              </w:rPr>
            </w:pPr>
            <w:r>
              <w:rPr>
                <w:lang w:val="en-US" w:eastAsia="ko-KR"/>
              </w:rPr>
              <w:t>Y</w:t>
            </w:r>
          </w:p>
        </w:tc>
        <w:tc>
          <w:tcPr>
            <w:tcW w:w="6780" w:type="dxa"/>
          </w:tcPr>
          <w:p w14:paraId="2305546C" w14:textId="77777777" w:rsidR="00F53E17" w:rsidRPr="009813AA" w:rsidRDefault="00812CCA" w:rsidP="00A64E21">
            <w:pPr>
              <w:rPr>
                <w:lang w:val="en-US"/>
              </w:rPr>
            </w:pPr>
            <w:r w:rsidRPr="00812CCA">
              <w:rPr>
                <w:lang w:val="en-US"/>
              </w:rPr>
              <w:t>Option 2 is preferred because it won’t cause misunderstanding</w:t>
            </w:r>
            <w:r w:rsidR="00266D5A">
              <w:rPr>
                <w:lang w:val="en-US"/>
              </w:rPr>
              <w:t>s</w:t>
            </w:r>
            <w:r w:rsidRPr="00812CCA">
              <w:rPr>
                <w:lang w:val="en-US"/>
              </w:rPr>
              <w:t xml:space="preserve"> between UE and gNB.  </w:t>
            </w:r>
            <w:r>
              <w:rPr>
                <w:lang w:val="en-US"/>
              </w:rPr>
              <w:t>Given UE’s capability for HD-FDD, most of the time NW should be able to avoid the potential collisions between SSB and configured UL.</w:t>
            </w:r>
          </w:p>
        </w:tc>
      </w:tr>
      <w:tr w:rsidR="00F53E17" w14:paraId="24A4479C" w14:textId="77777777" w:rsidTr="00F53E17">
        <w:tc>
          <w:tcPr>
            <w:tcW w:w="1479" w:type="dxa"/>
          </w:tcPr>
          <w:p w14:paraId="5A988C71" w14:textId="77777777" w:rsidR="00F53E17" w:rsidRPr="00BA609D" w:rsidRDefault="00BA609D" w:rsidP="00A64E2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950A258" w14:textId="77777777" w:rsidR="00F53E17" w:rsidRPr="00BA609D" w:rsidRDefault="00BA609D" w:rsidP="00A64E21">
            <w:pPr>
              <w:tabs>
                <w:tab w:val="left" w:pos="551"/>
              </w:tabs>
              <w:rPr>
                <w:rFonts w:eastAsia="Yu Mincho"/>
                <w:lang w:val="en-US" w:eastAsia="ja-JP"/>
              </w:rPr>
            </w:pPr>
            <w:r>
              <w:rPr>
                <w:rFonts w:eastAsia="Yu Mincho" w:hint="eastAsia"/>
                <w:lang w:val="en-US" w:eastAsia="ja-JP"/>
              </w:rPr>
              <w:t>Y</w:t>
            </w:r>
          </w:p>
        </w:tc>
        <w:tc>
          <w:tcPr>
            <w:tcW w:w="6780" w:type="dxa"/>
          </w:tcPr>
          <w:p w14:paraId="1570D4E6" w14:textId="77777777" w:rsidR="00F53E17" w:rsidRPr="00BA609D" w:rsidRDefault="00BA609D" w:rsidP="00A64E21">
            <w:pPr>
              <w:rPr>
                <w:rFonts w:eastAsia="Yu Mincho"/>
                <w:lang w:val="en-US" w:eastAsia="ja-JP"/>
              </w:rPr>
            </w:pPr>
            <w:r>
              <w:rPr>
                <w:rFonts w:eastAsia="Yu Mincho"/>
                <w:lang w:val="en-US" w:eastAsia="ja-JP"/>
              </w:rPr>
              <w:t xml:space="preserve">Support </w:t>
            </w:r>
            <w:r>
              <w:rPr>
                <w:rFonts w:eastAsia="Yu Mincho" w:hint="eastAsia"/>
                <w:lang w:val="en-US" w:eastAsia="ja-JP"/>
              </w:rPr>
              <w:t>O</w:t>
            </w:r>
            <w:r>
              <w:rPr>
                <w:rFonts w:eastAsia="Yu Mincho"/>
                <w:lang w:val="en-US" w:eastAsia="ja-JP"/>
              </w:rPr>
              <w:t>ption 2.</w:t>
            </w:r>
          </w:p>
        </w:tc>
      </w:tr>
      <w:tr w:rsidR="000C73CB" w14:paraId="1E5B18BA" w14:textId="77777777" w:rsidTr="000C73CB">
        <w:tc>
          <w:tcPr>
            <w:tcW w:w="1479" w:type="dxa"/>
          </w:tcPr>
          <w:p w14:paraId="4D5BED29" w14:textId="77777777" w:rsidR="000C73CB" w:rsidRDefault="000C73CB" w:rsidP="00EF7A1F">
            <w:pPr>
              <w:rPr>
                <w:lang w:val="en-US" w:eastAsia="ko-KR"/>
              </w:rPr>
            </w:pPr>
            <w:r>
              <w:rPr>
                <w:rFonts w:eastAsia="等线"/>
                <w:lang w:val="en-US" w:eastAsia="zh-CN"/>
              </w:rPr>
              <w:t>OPPO</w:t>
            </w:r>
          </w:p>
        </w:tc>
        <w:tc>
          <w:tcPr>
            <w:tcW w:w="1372" w:type="dxa"/>
          </w:tcPr>
          <w:p w14:paraId="5AA60E4B" w14:textId="77777777" w:rsidR="000C73CB" w:rsidRDefault="000C73CB" w:rsidP="00EF7A1F">
            <w:pPr>
              <w:tabs>
                <w:tab w:val="left" w:pos="551"/>
              </w:tabs>
              <w:rPr>
                <w:lang w:val="en-US" w:eastAsia="ko-KR"/>
              </w:rPr>
            </w:pPr>
            <w:r>
              <w:rPr>
                <w:rFonts w:eastAsia="Malgun Gothic" w:hint="eastAsia"/>
                <w:lang w:val="en-US" w:eastAsia="ko-KR"/>
              </w:rPr>
              <w:t>Y</w:t>
            </w:r>
            <w:r>
              <w:rPr>
                <w:rFonts w:eastAsia="Malgun Gothic"/>
                <w:lang w:val="en-US" w:eastAsia="ko-KR"/>
              </w:rPr>
              <w:t xml:space="preserve"> (prefer option 2)</w:t>
            </w:r>
          </w:p>
        </w:tc>
        <w:tc>
          <w:tcPr>
            <w:tcW w:w="6780" w:type="dxa"/>
          </w:tcPr>
          <w:p w14:paraId="2F7F2944" w14:textId="77777777" w:rsidR="000C73CB" w:rsidRDefault="000C73CB" w:rsidP="00EF7A1F">
            <w:pPr>
              <w:rPr>
                <w:lang w:val="en-US"/>
              </w:rPr>
            </w:pPr>
            <w:r>
              <w:rPr>
                <w:lang w:val="en-US"/>
              </w:rPr>
              <w:t>The collision may happen by the cancellation of UL does not have strong impact.</w:t>
            </w:r>
          </w:p>
          <w:p w14:paraId="3C5EDD43" w14:textId="77777777" w:rsidR="000C73CB" w:rsidRDefault="000C73CB" w:rsidP="00EF7A1F">
            <w:pPr>
              <w:rPr>
                <w:lang w:val="en-US"/>
              </w:rPr>
            </w:pPr>
          </w:p>
        </w:tc>
      </w:tr>
      <w:tr w:rsidR="007050E8" w14:paraId="132C0798" w14:textId="77777777" w:rsidTr="000C73CB">
        <w:tc>
          <w:tcPr>
            <w:tcW w:w="1479" w:type="dxa"/>
          </w:tcPr>
          <w:p w14:paraId="27D052B1" w14:textId="77777777" w:rsidR="007050E8" w:rsidRDefault="007050E8" w:rsidP="007050E8">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7E010FD6" w14:textId="77777777" w:rsidR="007050E8" w:rsidRDefault="007050E8" w:rsidP="007050E8">
            <w:pPr>
              <w:tabs>
                <w:tab w:val="left" w:pos="551"/>
              </w:tabs>
              <w:rPr>
                <w:rFonts w:eastAsia="Malgun Gothic"/>
                <w:lang w:val="en-US" w:eastAsia="ko-KR"/>
              </w:rPr>
            </w:pPr>
            <w:r>
              <w:rPr>
                <w:rFonts w:eastAsiaTheme="minorEastAsia" w:hint="eastAsia"/>
                <w:lang w:val="en-US" w:eastAsia="zh-CN"/>
              </w:rPr>
              <w:t>Y</w:t>
            </w:r>
          </w:p>
        </w:tc>
        <w:tc>
          <w:tcPr>
            <w:tcW w:w="6780" w:type="dxa"/>
          </w:tcPr>
          <w:p w14:paraId="09C98626" w14:textId="77777777" w:rsidR="007050E8" w:rsidRDefault="007050E8" w:rsidP="007050E8">
            <w:pPr>
              <w:rPr>
                <w:lang w:val="en-US"/>
              </w:rPr>
            </w:pPr>
            <w:r>
              <w:rPr>
                <w:rFonts w:eastAsiaTheme="minorEastAsia" w:hint="eastAsia"/>
                <w:lang w:val="en-US" w:eastAsia="zh-CN"/>
              </w:rPr>
              <w:t>W</w:t>
            </w:r>
            <w:r>
              <w:rPr>
                <w:rFonts w:eastAsiaTheme="minorEastAsia"/>
                <w:lang w:val="en-US" w:eastAsia="zh-CN"/>
              </w:rPr>
              <w:t xml:space="preserve">e prefer Option 2 by reusing </w:t>
            </w:r>
            <w:r w:rsidRPr="003A0FA2">
              <w:rPr>
                <w:rFonts w:eastAsiaTheme="minorEastAsia"/>
                <w:lang w:val="en-US" w:eastAsia="zh-CN"/>
              </w:rPr>
              <w:t>the existing collision handling principles of Rel-15/16 for NR TDD</w:t>
            </w:r>
            <w:r>
              <w:rPr>
                <w:rFonts w:eastAsiaTheme="minorEastAsia"/>
                <w:lang w:val="en-US" w:eastAsia="zh-CN"/>
              </w:rPr>
              <w:t>.</w:t>
            </w:r>
          </w:p>
        </w:tc>
      </w:tr>
      <w:tr w:rsidR="00565262" w:rsidRPr="007A6969" w14:paraId="460EC6EA" w14:textId="77777777" w:rsidTr="00565262">
        <w:tc>
          <w:tcPr>
            <w:tcW w:w="1479" w:type="dxa"/>
          </w:tcPr>
          <w:p w14:paraId="1B2C1701" w14:textId="77777777" w:rsidR="00565262" w:rsidRPr="007A6969" w:rsidRDefault="00565262" w:rsidP="00EF7A1F">
            <w:pPr>
              <w:rPr>
                <w:rFonts w:eastAsiaTheme="minorEastAsia"/>
                <w:lang w:val="en-US" w:eastAsia="zh-CN"/>
              </w:rPr>
            </w:pPr>
            <w:r>
              <w:rPr>
                <w:rFonts w:eastAsiaTheme="minorEastAsia" w:hint="eastAsia"/>
                <w:lang w:val="en-US" w:eastAsia="zh-CN"/>
              </w:rPr>
              <w:t>H</w:t>
            </w:r>
            <w:r>
              <w:rPr>
                <w:rFonts w:eastAsiaTheme="minorEastAsia"/>
                <w:lang w:val="en-US" w:eastAsia="zh-CN"/>
              </w:rPr>
              <w:t>uawei, HiSi</w:t>
            </w:r>
          </w:p>
        </w:tc>
        <w:tc>
          <w:tcPr>
            <w:tcW w:w="1372" w:type="dxa"/>
          </w:tcPr>
          <w:p w14:paraId="057B5177" w14:textId="77777777" w:rsidR="00565262" w:rsidRPr="007A6969" w:rsidRDefault="00565262" w:rsidP="00EF7A1F">
            <w:pPr>
              <w:tabs>
                <w:tab w:val="left" w:pos="551"/>
              </w:tabs>
              <w:rPr>
                <w:rFonts w:eastAsiaTheme="minorEastAsia"/>
                <w:lang w:val="en-US" w:eastAsia="zh-CN"/>
              </w:rPr>
            </w:pPr>
          </w:p>
        </w:tc>
        <w:tc>
          <w:tcPr>
            <w:tcW w:w="6780" w:type="dxa"/>
          </w:tcPr>
          <w:p w14:paraId="66F0FC5F" w14:textId="77777777" w:rsidR="00565262" w:rsidRPr="007A6969" w:rsidRDefault="00565262" w:rsidP="00EF7A1F">
            <w:pPr>
              <w:rPr>
                <w:rFonts w:eastAsiaTheme="minorEastAsia"/>
                <w:lang w:val="en-US" w:eastAsia="zh-CN"/>
              </w:rPr>
            </w:pPr>
            <w:r>
              <w:rPr>
                <w:rFonts w:eastAsiaTheme="minorEastAsia"/>
                <w:lang w:val="en-US" w:eastAsia="zh-CN"/>
              </w:rPr>
              <w:t xml:space="preserve">Since this case mainly affects the network’s detection, </w:t>
            </w:r>
            <w:r>
              <w:rPr>
                <w:rFonts w:eastAsiaTheme="minorEastAsia" w:hint="eastAsia"/>
                <w:lang w:val="en-US" w:eastAsia="zh-CN"/>
              </w:rPr>
              <w:t>i</w:t>
            </w:r>
            <w:r>
              <w:rPr>
                <w:rFonts w:eastAsiaTheme="minorEastAsia"/>
                <w:lang w:val="en-US" w:eastAsia="zh-CN"/>
              </w:rPr>
              <w:t xml:space="preserve">t is reasonable that network can configure the priority of SSB and configured UL, e.g. in system information. Leaving to UE implementation may cause much invalid detection of gNB. </w:t>
            </w:r>
          </w:p>
        </w:tc>
      </w:tr>
      <w:tr w:rsidR="000C64E7" w:rsidRPr="007A6969" w14:paraId="40739C3F" w14:textId="77777777" w:rsidTr="00565262">
        <w:tc>
          <w:tcPr>
            <w:tcW w:w="1479" w:type="dxa"/>
          </w:tcPr>
          <w:p w14:paraId="3FF1E942" w14:textId="77777777" w:rsidR="000C64E7" w:rsidRDefault="000C64E7" w:rsidP="000C64E7">
            <w:pPr>
              <w:rPr>
                <w:rFonts w:eastAsiaTheme="minorEastAsia"/>
                <w:lang w:val="en-US" w:eastAsia="zh-CN"/>
              </w:rPr>
            </w:pPr>
            <w:r>
              <w:rPr>
                <w:rFonts w:eastAsiaTheme="minorEastAsia"/>
                <w:lang w:val="en-US" w:eastAsia="zh-CN"/>
              </w:rPr>
              <w:t>NordicSemi</w:t>
            </w:r>
          </w:p>
        </w:tc>
        <w:tc>
          <w:tcPr>
            <w:tcW w:w="1372" w:type="dxa"/>
          </w:tcPr>
          <w:p w14:paraId="3E8E522F" w14:textId="77777777" w:rsidR="000C64E7" w:rsidRPr="007A6969" w:rsidRDefault="000C64E7" w:rsidP="000C64E7">
            <w:pPr>
              <w:tabs>
                <w:tab w:val="left" w:pos="551"/>
              </w:tabs>
              <w:rPr>
                <w:rFonts w:eastAsiaTheme="minorEastAsia"/>
                <w:lang w:val="en-US" w:eastAsia="zh-CN"/>
              </w:rPr>
            </w:pPr>
            <w:r>
              <w:rPr>
                <w:rFonts w:eastAsiaTheme="minorEastAsia"/>
                <w:lang w:val="en-US" w:eastAsia="zh-CN"/>
              </w:rPr>
              <w:t>Y</w:t>
            </w:r>
          </w:p>
        </w:tc>
        <w:tc>
          <w:tcPr>
            <w:tcW w:w="6780" w:type="dxa"/>
          </w:tcPr>
          <w:p w14:paraId="74F39A4E" w14:textId="77777777" w:rsidR="000C64E7" w:rsidRDefault="000C64E7" w:rsidP="000C64E7">
            <w:pPr>
              <w:rPr>
                <w:rFonts w:eastAsiaTheme="minorEastAsia"/>
                <w:lang w:val="en-US" w:eastAsia="zh-CN"/>
              </w:rPr>
            </w:pPr>
            <w:r>
              <w:rPr>
                <w:rFonts w:eastAsiaTheme="minorEastAsia"/>
                <w:lang w:val="en-US" w:eastAsia="zh-CN"/>
              </w:rPr>
              <w:t xml:space="preserve">Configurability means that UE has to support both.  Again the question is whether complexity is at smart gNB or at reduced capability UE.   </w:t>
            </w:r>
          </w:p>
        </w:tc>
      </w:tr>
      <w:tr w:rsidR="00856DEA" w:rsidRPr="007A6969" w14:paraId="3A773DA8" w14:textId="77777777" w:rsidTr="00565262">
        <w:tc>
          <w:tcPr>
            <w:tcW w:w="1479" w:type="dxa"/>
          </w:tcPr>
          <w:p w14:paraId="2E3DE4BF" w14:textId="77777777" w:rsidR="00856DEA" w:rsidRDefault="00856DEA" w:rsidP="00856DEA">
            <w:pPr>
              <w:rPr>
                <w:rFonts w:eastAsiaTheme="minorEastAsia"/>
                <w:lang w:val="en-US" w:eastAsia="zh-CN"/>
              </w:rPr>
            </w:pPr>
            <w:r>
              <w:rPr>
                <w:rFonts w:eastAsia="等线"/>
                <w:lang w:val="en-US" w:eastAsia="zh-CN"/>
              </w:rPr>
              <w:t>Intel</w:t>
            </w:r>
          </w:p>
        </w:tc>
        <w:tc>
          <w:tcPr>
            <w:tcW w:w="1372" w:type="dxa"/>
          </w:tcPr>
          <w:p w14:paraId="177D2E48" w14:textId="77777777" w:rsidR="00856DEA" w:rsidRDefault="00856DEA" w:rsidP="00856DEA">
            <w:pPr>
              <w:tabs>
                <w:tab w:val="left" w:pos="551"/>
              </w:tabs>
              <w:rPr>
                <w:rFonts w:eastAsiaTheme="minorEastAsia"/>
                <w:lang w:val="en-US" w:eastAsia="zh-CN"/>
              </w:rPr>
            </w:pPr>
          </w:p>
        </w:tc>
        <w:tc>
          <w:tcPr>
            <w:tcW w:w="6780" w:type="dxa"/>
          </w:tcPr>
          <w:p w14:paraId="38655128" w14:textId="77777777" w:rsidR="00856DEA" w:rsidRDefault="00856DEA" w:rsidP="00856DEA">
            <w:pPr>
              <w:rPr>
                <w:lang w:val="en-US"/>
              </w:rPr>
            </w:pPr>
            <w:r>
              <w:rPr>
                <w:lang w:val="en-US"/>
              </w:rPr>
              <w:t>Either option has pros and cons. The concern to Option 3 is that gNB cannot know whether UE transmits the UL channel/signal. As mentioned by Moderator, gNB anyway needs to do blind reception for CG PUSCH. A compromise solution could be</w:t>
            </w:r>
          </w:p>
          <w:p w14:paraId="21E72C92" w14:textId="77777777" w:rsidR="00856DEA" w:rsidRDefault="00856DEA" w:rsidP="00856DEA">
            <w:pPr>
              <w:pStyle w:val="a5"/>
              <w:numPr>
                <w:ilvl w:val="0"/>
                <w:numId w:val="27"/>
              </w:numPr>
              <w:rPr>
                <w:lang w:val="en-US"/>
              </w:rPr>
            </w:pPr>
            <w:r>
              <w:rPr>
                <w:lang w:val="en-US"/>
              </w:rPr>
              <w:t>For configured UL except CG PUSCH, follow Option 2;</w:t>
            </w:r>
          </w:p>
          <w:p w14:paraId="3CA5A9FE" w14:textId="77777777" w:rsidR="00856DEA" w:rsidRDefault="00856DEA" w:rsidP="00856DEA">
            <w:pPr>
              <w:pStyle w:val="a5"/>
              <w:numPr>
                <w:ilvl w:val="0"/>
                <w:numId w:val="27"/>
              </w:numPr>
              <w:rPr>
                <w:rFonts w:eastAsiaTheme="minorEastAsia"/>
                <w:lang w:val="en-US" w:eastAsia="zh-CN"/>
              </w:rPr>
            </w:pPr>
            <w:r>
              <w:rPr>
                <w:lang w:val="en-US"/>
              </w:rPr>
              <w:t>For CG PUSCH, follow option 3.</w:t>
            </w:r>
          </w:p>
        </w:tc>
      </w:tr>
      <w:tr w:rsidR="00EF7A1F" w:rsidRPr="007A6969" w14:paraId="7E4C8B65" w14:textId="77777777" w:rsidTr="00565262">
        <w:tc>
          <w:tcPr>
            <w:tcW w:w="1479" w:type="dxa"/>
          </w:tcPr>
          <w:p w14:paraId="0B851B58" w14:textId="77777777" w:rsidR="00EF7A1F" w:rsidRDefault="00EF7A1F" w:rsidP="00EF7A1F">
            <w:pPr>
              <w:rPr>
                <w:rFonts w:eastAsia="等线"/>
                <w:lang w:val="en-US" w:eastAsia="zh-CN"/>
              </w:rPr>
            </w:pPr>
            <w:r>
              <w:rPr>
                <w:rFonts w:eastAsia="等线" w:hint="eastAsia"/>
                <w:lang w:val="en-US" w:eastAsia="zh-CN"/>
              </w:rPr>
              <w:t>CMCC</w:t>
            </w:r>
          </w:p>
        </w:tc>
        <w:tc>
          <w:tcPr>
            <w:tcW w:w="1372" w:type="dxa"/>
          </w:tcPr>
          <w:p w14:paraId="0C76B31F" w14:textId="77777777" w:rsidR="00EF7A1F" w:rsidRDefault="00EF7A1F" w:rsidP="00EF7A1F">
            <w:pPr>
              <w:tabs>
                <w:tab w:val="left" w:pos="551"/>
              </w:tabs>
              <w:rPr>
                <w:rFonts w:eastAsia="Malgun Gothic"/>
                <w:lang w:val="en-US" w:eastAsia="ko-KR"/>
              </w:rPr>
            </w:pPr>
            <w:r w:rsidRPr="00AA07A4">
              <w:rPr>
                <w:rFonts w:eastAsia="Malgun Gothic"/>
                <w:lang w:val="en-US" w:eastAsia="ko-KR"/>
              </w:rPr>
              <w:t>Y</w:t>
            </w:r>
          </w:p>
        </w:tc>
        <w:tc>
          <w:tcPr>
            <w:tcW w:w="6780" w:type="dxa"/>
          </w:tcPr>
          <w:p w14:paraId="40C26FEC" w14:textId="77777777" w:rsidR="00EF7A1F" w:rsidRPr="00AA07A4" w:rsidRDefault="00EF7A1F" w:rsidP="00EF7A1F">
            <w:pPr>
              <w:rPr>
                <w:rFonts w:eastAsiaTheme="minorEastAsia"/>
                <w:lang w:val="en-US" w:eastAsia="zh-CN"/>
              </w:rPr>
            </w:pPr>
            <w:r>
              <w:rPr>
                <w:rFonts w:eastAsia="Yu Mincho"/>
                <w:lang w:val="en-US" w:eastAsia="ja-JP"/>
              </w:rPr>
              <w:t xml:space="preserve">Support </w:t>
            </w:r>
            <w:r>
              <w:rPr>
                <w:rFonts w:eastAsia="Yu Mincho" w:hint="eastAsia"/>
                <w:lang w:val="en-US" w:eastAsia="ja-JP"/>
              </w:rPr>
              <w:t>O</w:t>
            </w:r>
            <w:r>
              <w:rPr>
                <w:rFonts w:eastAsia="Yu Mincho"/>
                <w:lang w:val="en-US" w:eastAsia="ja-JP"/>
              </w:rPr>
              <w:t>ption 2.</w:t>
            </w:r>
          </w:p>
        </w:tc>
      </w:tr>
      <w:tr w:rsidR="00B276D9" w:rsidRPr="000E71AF" w14:paraId="23A240AA" w14:textId="77777777" w:rsidTr="00CE2BFA">
        <w:tc>
          <w:tcPr>
            <w:tcW w:w="1479" w:type="dxa"/>
          </w:tcPr>
          <w:p w14:paraId="598C99A6" w14:textId="77777777" w:rsidR="00B276D9" w:rsidRDefault="00B276D9" w:rsidP="00CE2BFA">
            <w:pPr>
              <w:rPr>
                <w:rFonts w:eastAsia="等线"/>
                <w:lang w:val="en-US" w:eastAsia="zh-CN"/>
              </w:rPr>
            </w:pPr>
            <w:r>
              <w:rPr>
                <w:rFonts w:eastAsia="等线" w:hint="eastAsia"/>
                <w:lang w:val="en-US" w:eastAsia="zh-CN"/>
              </w:rPr>
              <w:lastRenderedPageBreak/>
              <w:t>Sharp</w:t>
            </w:r>
          </w:p>
        </w:tc>
        <w:tc>
          <w:tcPr>
            <w:tcW w:w="1372" w:type="dxa"/>
          </w:tcPr>
          <w:p w14:paraId="01EF6E2B" w14:textId="77777777" w:rsidR="00B276D9" w:rsidRDefault="00B276D9" w:rsidP="00CE2BFA">
            <w:pPr>
              <w:tabs>
                <w:tab w:val="left" w:pos="551"/>
              </w:tabs>
              <w:rPr>
                <w:rFonts w:eastAsia="等线"/>
                <w:lang w:val="en-US" w:eastAsia="zh-CN"/>
              </w:rPr>
            </w:pPr>
            <w:r>
              <w:rPr>
                <w:rFonts w:eastAsia="等线" w:hint="eastAsia"/>
                <w:lang w:val="en-US" w:eastAsia="zh-CN"/>
              </w:rPr>
              <w:t>Y</w:t>
            </w:r>
          </w:p>
        </w:tc>
        <w:tc>
          <w:tcPr>
            <w:tcW w:w="6780" w:type="dxa"/>
          </w:tcPr>
          <w:p w14:paraId="59621A92" w14:textId="77777777" w:rsidR="00B276D9" w:rsidRPr="00B276D9" w:rsidRDefault="00B276D9" w:rsidP="00CE2BFA">
            <w:pPr>
              <w:rPr>
                <w:rFonts w:eastAsiaTheme="minorEastAsia"/>
                <w:lang w:val="en-US" w:eastAsia="zh-CN"/>
              </w:rPr>
            </w:pPr>
            <w:r>
              <w:rPr>
                <w:rFonts w:eastAsiaTheme="minorEastAsia"/>
                <w:lang w:val="en-US" w:eastAsia="zh-CN"/>
              </w:rPr>
              <w:t>W</w:t>
            </w:r>
            <w:r>
              <w:rPr>
                <w:rFonts w:eastAsiaTheme="minorEastAsia" w:hint="eastAsia"/>
                <w:lang w:val="en-US" w:eastAsia="zh-CN"/>
              </w:rPr>
              <w:t>e perfer Option2</w:t>
            </w:r>
          </w:p>
        </w:tc>
      </w:tr>
      <w:tr w:rsidR="00CE2BFA" w:rsidRPr="007A6969" w14:paraId="31BA02E3" w14:textId="77777777" w:rsidTr="00565262">
        <w:tc>
          <w:tcPr>
            <w:tcW w:w="1479" w:type="dxa"/>
          </w:tcPr>
          <w:p w14:paraId="22977A46" w14:textId="77777777" w:rsidR="00CE2BFA" w:rsidRDefault="00CE2BFA" w:rsidP="00CE2BFA">
            <w:pPr>
              <w:rPr>
                <w:rFonts w:eastAsia="等线"/>
                <w:color w:val="000000" w:themeColor="text1"/>
                <w:lang w:val="en-US" w:eastAsia="zh-CN"/>
              </w:rPr>
            </w:pPr>
            <w:r>
              <w:rPr>
                <w:rFonts w:eastAsia="等线"/>
                <w:color w:val="000000" w:themeColor="text1"/>
                <w:lang w:val="en-US" w:eastAsia="zh-CN"/>
              </w:rPr>
              <w:t>ZTE, Sanechips</w:t>
            </w:r>
          </w:p>
        </w:tc>
        <w:tc>
          <w:tcPr>
            <w:tcW w:w="1372" w:type="dxa"/>
          </w:tcPr>
          <w:p w14:paraId="283A91F8" w14:textId="77777777" w:rsidR="00CE2BFA" w:rsidRDefault="00CE2BFA" w:rsidP="00CE2BFA">
            <w:pPr>
              <w:tabs>
                <w:tab w:val="left" w:pos="551"/>
              </w:tabs>
              <w:rPr>
                <w:rFonts w:eastAsia="等线"/>
                <w:color w:val="000000" w:themeColor="text1"/>
                <w:lang w:val="en-US" w:eastAsia="zh-CN"/>
              </w:rPr>
            </w:pPr>
            <w:r>
              <w:rPr>
                <w:rFonts w:eastAsia="等线"/>
                <w:color w:val="000000" w:themeColor="text1"/>
                <w:lang w:val="en-US" w:eastAsia="zh-CN"/>
              </w:rPr>
              <w:t>Y</w:t>
            </w:r>
          </w:p>
        </w:tc>
        <w:tc>
          <w:tcPr>
            <w:tcW w:w="6780" w:type="dxa"/>
          </w:tcPr>
          <w:p w14:paraId="69FE95F5" w14:textId="77777777" w:rsidR="00CE2BFA" w:rsidRDefault="00CE2BFA" w:rsidP="00CE2BFA">
            <w:pPr>
              <w:spacing w:after="0" w:line="252" w:lineRule="auto"/>
              <w:rPr>
                <w:rFonts w:eastAsiaTheme="minorEastAsia"/>
                <w:color w:val="000000" w:themeColor="text1"/>
                <w:lang w:eastAsia="zh-CN"/>
              </w:rPr>
            </w:pPr>
            <w:r>
              <w:rPr>
                <w:rFonts w:eastAsiaTheme="minorEastAsia"/>
                <w:color w:val="000000" w:themeColor="text1"/>
                <w:lang w:eastAsia="zh-CN"/>
              </w:rPr>
              <w:t>Option 2</w:t>
            </w:r>
          </w:p>
          <w:p w14:paraId="66CBC10D" w14:textId="77777777" w:rsidR="00CE2BFA" w:rsidRDefault="00CE2BFA" w:rsidP="00CE2BFA">
            <w:pPr>
              <w:rPr>
                <w:rFonts w:eastAsia="宋体"/>
                <w:i/>
                <w:iCs/>
                <w:color w:val="000000" w:themeColor="text1"/>
                <w:lang w:val="en-US" w:eastAsia="zh-CN"/>
              </w:rPr>
            </w:pPr>
          </w:p>
        </w:tc>
      </w:tr>
      <w:tr w:rsidR="000E3642" w:rsidRPr="007A6969" w14:paraId="407147FB" w14:textId="77777777" w:rsidTr="00565262">
        <w:tc>
          <w:tcPr>
            <w:tcW w:w="1479" w:type="dxa"/>
          </w:tcPr>
          <w:p w14:paraId="480D9F46" w14:textId="77777777" w:rsidR="000E3642" w:rsidRDefault="000E3642" w:rsidP="000E3642">
            <w:pPr>
              <w:rPr>
                <w:rFonts w:eastAsia="等线"/>
                <w:lang w:val="en-US" w:eastAsia="zh-CN"/>
              </w:rPr>
            </w:pPr>
            <w:r>
              <w:rPr>
                <w:rFonts w:eastAsia="等线" w:hint="eastAsia"/>
                <w:lang w:val="en-US" w:eastAsia="zh-CN"/>
              </w:rPr>
              <w:t>Xiaomi</w:t>
            </w:r>
          </w:p>
        </w:tc>
        <w:tc>
          <w:tcPr>
            <w:tcW w:w="1372" w:type="dxa"/>
          </w:tcPr>
          <w:p w14:paraId="4DA40DFB" w14:textId="77777777" w:rsidR="000E3642" w:rsidRPr="009B31D9" w:rsidRDefault="000E3642" w:rsidP="000E3642">
            <w:pPr>
              <w:tabs>
                <w:tab w:val="left" w:pos="551"/>
              </w:tabs>
              <w:rPr>
                <w:rFonts w:eastAsiaTheme="minorEastAsia"/>
                <w:lang w:val="en-US" w:eastAsia="zh-CN"/>
              </w:rPr>
            </w:pPr>
            <w:r>
              <w:rPr>
                <w:rFonts w:eastAsiaTheme="minorEastAsia" w:hint="eastAsia"/>
                <w:lang w:val="en-US" w:eastAsia="zh-CN"/>
              </w:rPr>
              <w:t>Y (prefer option 2)</w:t>
            </w:r>
          </w:p>
        </w:tc>
        <w:tc>
          <w:tcPr>
            <w:tcW w:w="6780" w:type="dxa"/>
          </w:tcPr>
          <w:p w14:paraId="29B92FF3" w14:textId="77777777" w:rsidR="000E3642" w:rsidRPr="009B31D9" w:rsidRDefault="000E3642" w:rsidP="000E3642">
            <w:pPr>
              <w:rPr>
                <w:rFonts w:eastAsiaTheme="minorEastAsia"/>
                <w:lang w:val="en-US" w:eastAsia="zh-CN"/>
              </w:rPr>
            </w:pPr>
            <w:r>
              <w:rPr>
                <w:rFonts w:eastAsiaTheme="minorEastAsia"/>
                <w:lang w:val="en-US" w:eastAsia="zh-CN"/>
              </w:rPr>
              <w:t>Reusing Rel-15/16 UE behavior does not create any problem and thus we do not need to over-optimize on this issue.</w:t>
            </w:r>
          </w:p>
        </w:tc>
      </w:tr>
      <w:tr w:rsidR="0022077C" w:rsidRPr="007A6969" w14:paraId="5EBF8FA7" w14:textId="77777777" w:rsidTr="00565262">
        <w:tc>
          <w:tcPr>
            <w:tcW w:w="1479" w:type="dxa"/>
          </w:tcPr>
          <w:p w14:paraId="54E345B1" w14:textId="77777777" w:rsidR="0022077C" w:rsidRDefault="0022077C" w:rsidP="0022077C">
            <w:pPr>
              <w:rPr>
                <w:rFonts w:eastAsia="等线"/>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2DF58B84" w14:textId="77777777" w:rsidR="0022077C" w:rsidRDefault="0022077C" w:rsidP="0022077C">
            <w:pPr>
              <w:tabs>
                <w:tab w:val="left" w:pos="551"/>
              </w:tabs>
              <w:rPr>
                <w:rFonts w:eastAsiaTheme="minorEastAsia"/>
                <w:lang w:val="en-US" w:eastAsia="zh-CN"/>
              </w:rPr>
            </w:pPr>
            <w:r>
              <w:rPr>
                <w:rFonts w:eastAsia="Yu Mincho" w:hint="eastAsia"/>
                <w:color w:val="000000" w:themeColor="text1"/>
                <w:lang w:val="en-US" w:eastAsia="ja-JP"/>
              </w:rPr>
              <w:t>Y</w:t>
            </w:r>
          </w:p>
        </w:tc>
        <w:tc>
          <w:tcPr>
            <w:tcW w:w="6780" w:type="dxa"/>
          </w:tcPr>
          <w:p w14:paraId="3FF6163A" w14:textId="77777777" w:rsidR="0022077C" w:rsidRDefault="0022077C" w:rsidP="0022077C">
            <w:pPr>
              <w:rPr>
                <w:rFonts w:eastAsiaTheme="minorEastAsia"/>
                <w:lang w:val="en-US" w:eastAsia="zh-CN"/>
              </w:rPr>
            </w:pPr>
            <w:r>
              <w:rPr>
                <w:rFonts w:eastAsia="Yu Mincho" w:hint="eastAsia"/>
                <w:color w:val="000000" w:themeColor="text1"/>
                <w:lang w:eastAsia="ja-JP"/>
              </w:rPr>
              <w:t>W</w:t>
            </w:r>
            <w:r>
              <w:rPr>
                <w:rFonts w:eastAsia="Yu Mincho"/>
                <w:color w:val="000000" w:themeColor="text1"/>
                <w:lang w:eastAsia="ja-JP"/>
              </w:rPr>
              <w:t>e support Option 2</w:t>
            </w:r>
          </w:p>
        </w:tc>
      </w:tr>
      <w:tr w:rsidR="00727A95" w14:paraId="48F76B00" w14:textId="77777777" w:rsidTr="00727A95">
        <w:tc>
          <w:tcPr>
            <w:tcW w:w="1479" w:type="dxa"/>
          </w:tcPr>
          <w:p w14:paraId="75F6D8AD" w14:textId="77777777" w:rsidR="00727A95" w:rsidRDefault="00727A95" w:rsidP="00BD3E66">
            <w:pPr>
              <w:rPr>
                <w:rFonts w:eastAsia="等线"/>
                <w:lang w:val="en-US" w:eastAsia="zh-CN"/>
              </w:rPr>
            </w:pPr>
            <w:r>
              <w:rPr>
                <w:rFonts w:eastAsia="等线"/>
                <w:lang w:val="en-US" w:eastAsia="zh-CN"/>
              </w:rPr>
              <w:t>Nokia, NSB</w:t>
            </w:r>
          </w:p>
        </w:tc>
        <w:tc>
          <w:tcPr>
            <w:tcW w:w="1372" w:type="dxa"/>
          </w:tcPr>
          <w:p w14:paraId="19E34AFA" w14:textId="77777777" w:rsidR="00727A95" w:rsidRDefault="00727A95" w:rsidP="00BD3E66">
            <w:pPr>
              <w:tabs>
                <w:tab w:val="left" w:pos="551"/>
              </w:tabs>
              <w:rPr>
                <w:rFonts w:eastAsiaTheme="minorEastAsia"/>
                <w:lang w:val="en-US" w:eastAsia="zh-CN"/>
              </w:rPr>
            </w:pPr>
            <w:r>
              <w:rPr>
                <w:rFonts w:eastAsiaTheme="minorEastAsia"/>
                <w:lang w:val="en-US" w:eastAsia="zh-CN"/>
              </w:rPr>
              <w:t>Y</w:t>
            </w:r>
          </w:p>
        </w:tc>
        <w:tc>
          <w:tcPr>
            <w:tcW w:w="6780" w:type="dxa"/>
          </w:tcPr>
          <w:p w14:paraId="3FC0227A" w14:textId="77777777" w:rsidR="00727A95" w:rsidRDefault="00727A95" w:rsidP="00BD3E66">
            <w:pPr>
              <w:rPr>
                <w:rFonts w:eastAsiaTheme="minorEastAsia"/>
                <w:lang w:val="en-US" w:eastAsia="zh-CN"/>
              </w:rPr>
            </w:pPr>
            <w:r>
              <w:rPr>
                <w:rFonts w:eastAsiaTheme="minorEastAsia"/>
                <w:lang w:val="en-US" w:eastAsia="zh-CN"/>
              </w:rPr>
              <w:t xml:space="preserve">We support Option 3. </w:t>
            </w:r>
          </w:p>
        </w:tc>
      </w:tr>
      <w:tr w:rsidR="00F17786" w14:paraId="491483AC" w14:textId="77777777" w:rsidTr="00727A95">
        <w:tc>
          <w:tcPr>
            <w:tcW w:w="1479" w:type="dxa"/>
          </w:tcPr>
          <w:p w14:paraId="56D0C02E" w14:textId="77777777" w:rsidR="00F17786" w:rsidRDefault="00F17786" w:rsidP="00F17786">
            <w:pPr>
              <w:rPr>
                <w:rFonts w:eastAsia="等线"/>
                <w:lang w:val="en-US" w:eastAsia="zh-CN"/>
              </w:rPr>
            </w:pPr>
            <w:r>
              <w:rPr>
                <w:rFonts w:eastAsia="Malgun Gothic" w:hint="eastAsia"/>
                <w:color w:val="000000" w:themeColor="text1"/>
                <w:lang w:val="en-US" w:eastAsia="ko-KR"/>
              </w:rPr>
              <w:t>LG</w:t>
            </w:r>
          </w:p>
        </w:tc>
        <w:tc>
          <w:tcPr>
            <w:tcW w:w="1372" w:type="dxa"/>
          </w:tcPr>
          <w:p w14:paraId="2169951B" w14:textId="77777777" w:rsidR="00F17786" w:rsidRDefault="00F17786" w:rsidP="00F17786">
            <w:pPr>
              <w:tabs>
                <w:tab w:val="left" w:pos="551"/>
              </w:tabs>
              <w:rPr>
                <w:rFonts w:eastAsiaTheme="minorEastAsia"/>
                <w:lang w:val="en-US" w:eastAsia="zh-CN"/>
              </w:rPr>
            </w:pPr>
            <w:r>
              <w:rPr>
                <w:rFonts w:eastAsia="Malgun Gothic" w:hint="eastAsia"/>
                <w:color w:val="000000" w:themeColor="text1"/>
                <w:lang w:val="en-US" w:eastAsia="ko-KR"/>
              </w:rPr>
              <w:t>Y</w:t>
            </w:r>
          </w:p>
        </w:tc>
        <w:tc>
          <w:tcPr>
            <w:tcW w:w="6780" w:type="dxa"/>
          </w:tcPr>
          <w:p w14:paraId="6A89F1F7" w14:textId="77777777" w:rsidR="00F17786" w:rsidRDefault="00F17786" w:rsidP="00F17786">
            <w:pPr>
              <w:rPr>
                <w:rFonts w:eastAsiaTheme="minorEastAsia"/>
                <w:lang w:val="en-US" w:eastAsia="zh-CN"/>
              </w:rPr>
            </w:pPr>
            <w:r>
              <w:rPr>
                <w:rFonts w:eastAsia="Malgun Gothic" w:hint="eastAsia"/>
                <w:color w:val="000000" w:themeColor="text1"/>
                <w:lang w:eastAsia="ko-KR"/>
              </w:rPr>
              <w:t>We prefer Option 2.</w:t>
            </w:r>
          </w:p>
        </w:tc>
      </w:tr>
      <w:tr w:rsidR="00BB1C1A" w:rsidRPr="009813AA" w14:paraId="429643B2" w14:textId="77777777" w:rsidTr="00BB1C1A">
        <w:tc>
          <w:tcPr>
            <w:tcW w:w="1479" w:type="dxa"/>
          </w:tcPr>
          <w:p w14:paraId="330C2963" w14:textId="77777777" w:rsidR="00BB1C1A" w:rsidRPr="009813AA" w:rsidRDefault="00BB1C1A" w:rsidP="00BD3E66">
            <w:pPr>
              <w:rPr>
                <w:lang w:val="en-US" w:eastAsia="ko-KR"/>
              </w:rPr>
            </w:pPr>
            <w:r>
              <w:rPr>
                <w:rFonts w:eastAsia="等线"/>
                <w:lang w:val="en-US" w:eastAsia="zh-CN"/>
              </w:rPr>
              <w:t>Ericsson</w:t>
            </w:r>
          </w:p>
        </w:tc>
        <w:tc>
          <w:tcPr>
            <w:tcW w:w="1372" w:type="dxa"/>
          </w:tcPr>
          <w:p w14:paraId="749C94E0" w14:textId="77777777" w:rsidR="00BB1C1A" w:rsidRPr="009813AA" w:rsidRDefault="00BB1C1A" w:rsidP="00BD3E66">
            <w:pPr>
              <w:tabs>
                <w:tab w:val="left" w:pos="551"/>
              </w:tabs>
              <w:rPr>
                <w:lang w:val="en-US" w:eastAsia="ko-KR"/>
              </w:rPr>
            </w:pPr>
            <w:r>
              <w:rPr>
                <w:rFonts w:eastAsia="等线"/>
                <w:lang w:val="en-US" w:eastAsia="zh-CN"/>
              </w:rPr>
              <w:t>Y (prefer Option 3)</w:t>
            </w:r>
          </w:p>
        </w:tc>
        <w:tc>
          <w:tcPr>
            <w:tcW w:w="6780" w:type="dxa"/>
          </w:tcPr>
          <w:p w14:paraId="36085461" w14:textId="77777777" w:rsidR="00BB1C1A" w:rsidRDefault="00BB1C1A" w:rsidP="00BD3E66">
            <w:pPr>
              <w:rPr>
                <w:lang w:val="en-US"/>
              </w:rPr>
            </w:pPr>
            <w:r w:rsidRPr="0012309C">
              <w:rPr>
                <w:lang w:val="en-US"/>
              </w:rPr>
              <w:t>Similar to our comment for Proposal 3.5-1.</w:t>
            </w:r>
          </w:p>
          <w:p w14:paraId="7899E294" w14:textId="77777777" w:rsidR="00BB1C1A" w:rsidRPr="009813AA" w:rsidRDefault="00BB1C1A" w:rsidP="00BD3E66">
            <w:pPr>
              <w:rPr>
                <w:lang w:val="en-US"/>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 xml:space="preserve">could result in unnecessary constraint </w:t>
            </w:r>
            <w:r w:rsidRPr="00F72198">
              <w:rPr>
                <w:lang w:val="en-US"/>
              </w:rPr>
              <w:t>for utilizing the configured UL resources. This may as a consequence unnecessarily reduc</w:t>
            </w:r>
            <w:r>
              <w:rPr>
                <w:lang w:val="en-US"/>
              </w:rPr>
              <w:t>e</w:t>
            </w:r>
            <w:r w:rsidRPr="00F72198">
              <w:rPr>
                <w:lang w:val="en-US"/>
              </w:rPr>
              <w:t xml:space="preserve"> the UL resource utilization.</w:t>
            </w:r>
          </w:p>
        </w:tc>
      </w:tr>
      <w:tr w:rsidR="004453B2" w:rsidRPr="009813AA" w14:paraId="3BC2848A" w14:textId="77777777" w:rsidTr="00BB1C1A">
        <w:tc>
          <w:tcPr>
            <w:tcW w:w="1479" w:type="dxa"/>
          </w:tcPr>
          <w:p w14:paraId="19AFEE4A" w14:textId="77777777" w:rsidR="004453B2" w:rsidRDefault="004453B2" w:rsidP="00BD3E66">
            <w:pPr>
              <w:rPr>
                <w:rFonts w:eastAsia="等线"/>
                <w:lang w:val="en-US" w:eastAsia="zh-CN"/>
              </w:rPr>
            </w:pPr>
            <w:r>
              <w:rPr>
                <w:rFonts w:eastAsia="等线" w:hint="eastAsia"/>
                <w:lang w:val="en-US" w:eastAsia="zh-CN"/>
              </w:rPr>
              <w:t>CATT</w:t>
            </w:r>
          </w:p>
        </w:tc>
        <w:tc>
          <w:tcPr>
            <w:tcW w:w="1372" w:type="dxa"/>
          </w:tcPr>
          <w:p w14:paraId="0D555292" w14:textId="77777777" w:rsidR="004453B2" w:rsidRDefault="004453B2" w:rsidP="00BD3E66">
            <w:pPr>
              <w:tabs>
                <w:tab w:val="left" w:pos="551"/>
              </w:tabs>
              <w:rPr>
                <w:rFonts w:eastAsia="等线"/>
                <w:lang w:val="en-US" w:eastAsia="zh-CN"/>
              </w:rPr>
            </w:pPr>
            <w:r>
              <w:rPr>
                <w:rFonts w:eastAsia="等线" w:hint="eastAsia"/>
                <w:lang w:val="en-US" w:eastAsia="zh-CN"/>
              </w:rPr>
              <w:t>Y</w:t>
            </w:r>
          </w:p>
        </w:tc>
        <w:tc>
          <w:tcPr>
            <w:tcW w:w="6780" w:type="dxa"/>
          </w:tcPr>
          <w:p w14:paraId="1D4D5BAC" w14:textId="77777777" w:rsidR="004453B2" w:rsidRPr="004453B2" w:rsidRDefault="004453B2" w:rsidP="00BD3E66">
            <w:pPr>
              <w:rPr>
                <w:rFonts w:eastAsiaTheme="minorEastAsia"/>
                <w:lang w:val="en-US" w:eastAsia="zh-CN"/>
              </w:rPr>
            </w:pPr>
            <w:r>
              <w:rPr>
                <w:rFonts w:eastAsiaTheme="minorEastAsia" w:hint="eastAsia"/>
                <w:lang w:val="en-US" w:eastAsia="zh-CN"/>
              </w:rPr>
              <w:t xml:space="preserve">Prefer Option 2. From gNB view, uncertain UE </w:t>
            </w:r>
            <w:r>
              <w:rPr>
                <w:rFonts w:eastAsiaTheme="minorEastAsia"/>
                <w:lang w:val="en-US" w:eastAsia="zh-CN"/>
              </w:rPr>
              <w:t>behavior</w:t>
            </w:r>
            <w:r>
              <w:rPr>
                <w:rFonts w:eastAsiaTheme="minorEastAsia" w:hint="eastAsia"/>
                <w:lang w:val="en-US" w:eastAsia="zh-CN"/>
              </w:rPr>
              <w:t xml:space="preserve"> should be minimized. </w:t>
            </w:r>
            <w:r>
              <w:rPr>
                <w:rFonts w:eastAsiaTheme="minorEastAsia"/>
                <w:lang w:val="en-US" w:eastAsia="zh-CN"/>
              </w:rPr>
              <w:t>W</w:t>
            </w:r>
            <w:r>
              <w:rPr>
                <w:rFonts w:eastAsiaTheme="minorEastAsia" w:hint="eastAsia"/>
                <w:lang w:val="en-US" w:eastAsia="zh-CN"/>
              </w:rPr>
              <w:t>e can live with</w:t>
            </w:r>
            <w:r>
              <w:rPr>
                <w:rFonts w:eastAsiaTheme="minorEastAsia"/>
                <w:lang w:val="en-US" w:eastAsia="zh-CN"/>
              </w:rPr>
              <w:t>‘</w:t>
            </w:r>
            <w:r>
              <w:rPr>
                <w:rFonts w:eastAsiaTheme="minorEastAsia" w:hint="eastAsia"/>
                <w:lang w:val="en-US" w:eastAsia="zh-CN"/>
              </w:rPr>
              <w:t>UE implementation</w:t>
            </w:r>
            <w:r>
              <w:rPr>
                <w:rFonts w:eastAsiaTheme="minorEastAsia"/>
                <w:lang w:val="en-US" w:eastAsia="zh-CN"/>
              </w:rPr>
              <w:t>’</w:t>
            </w:r>
            <w:r>
              <w:rPr>
                <w:rFonts w:eastAsiaTheme="minorEastAsia" w:hint="eastAsia"/>
                <w:lang w:val="en-US" w:eastAsia="zh-CN"/>
              </w:rPr>
              <w:t xml:space="preserve"> for the case of cell-common DL vs cell-common UL. By for this case, we prefer Option 2.</w:t>
            </w:r>
          </w:p>
        </w:tc>
      </w:tr>
      <w:tr w:rsidR="00F5094E" w:rsidRPr="009813AA" w14:paraId="6AAEDD23" w14:textId="77777777" w:rsidTr="00BB1C1A">
        <w:tc>
          <w:tcPr>
            <w:tcW w:w="1479" w:type="dxa"/>
          </w:tcPr>
          <w:p w14:paraId="30637EAC" w14:textId="77777777" w:rsidR="00F5094E" w:rsidRDefault="00F5094E" w:rsidP="00F5094E">
            <w:pPr>
              <w:rPr>
                <w:rFonts w:eastAsia="等线"/>
                <w:lang w:val="en-US" w:eastAsia="zh-CN"/>
              </w:rPr>
            </w:pPr>
            <w:r>
              <w:rPr>
                <w:rFonts w:eastAsia="Malgun Gothic" w:hint="eastAsia"/>
                <w:lang w:val="en-US" w:eastAsia="ko-KR"/>
              </w:rPr>
              <w:t>Samsung</w:t>
            </w:r>
          </w:p>
        </w:tc>
        <w:tc>
          <w:tcPr>
            <w:tcW w:w="1372" w:type="dxa"/>
          </w:tcPr>
          <w:p w14:paraId="73FF4C78" w14:textId="77777777" w:rsidR="00F5094E" w:rsidRDefault="00F5094E" w:rsidP="00F5094E">
            <w:pPr>
              <w:tabs>
                <w:tab w:val="left" w:pos="551"/>
              </w:tabs>
              <w:rPr>
                <w:rFonts w:eastAsia="等线"/>
                <w:lang w:val="en-US" w:eastAsia="zh-CN"/>
              </w:rPr>
            </w:pPr>
            <w:r>
              <w:rPr>
                <w:rFonts w:eastAsia="Malgun Gothic" w:hint="eastAsia"/>
                <w:lang w:val="en-US" w:eastAsia="ko-KR"/>
              </w:rPr>
              <w:t>Y</w:t>
            </w:r>
          </w:p>
        </w:tc>
        <w:tc>
          <w:tcPr>
            <w:tcW w:w="6780" w:type="dxa"/>
          </w:tcPr>
          <w:p w14:paraId="24259C72" w14:textId="77777777" w:rsidR="00F5094E" w:rsidRDefault="00F5094E" w:rsidP="00F5094E">
            <w:pPr>
              <w:rPr>
                <w:lang w:val="en-US" w:eastAsia="ko-KR"/>
              </w:rPr>
            </w:pPr>
            <w:r>
              <w:rPr>
                <w:rFonts w:hint="eastAsia"/>
                <w:lang w:val="en-US" w:eastAsia="ko-KR"/>
              </w:rPr>
              <w:t xml:space="preserve">Prefer option </w:t>
            </w:r>
            <w:r>
              <w:rPr>
                <w:lang w:val="en-US" w:eastAsia="ko-KR"/>
              </w:rPr>
              <w:t>3 but can live with option 2</w:t>
            </w:r>
            <w:r>
              <w:rPr>
                <w:rFonts w:hint="eastAsia"/>
                <w:lang w:val="en-US" w:eastAsia="ko-KR"/>
              </w:rPr>
              <w:t>.</w:t>
            </w:r>
          </w:p>
          <w:p w14:paraId="51EF76D6" w14:textId="77777777" w:rsidR="00F5094E" w:rsidRDefault="00F5094E" w:rsidP="00F5094E">
            <w:pPr>
              <w:rPr>
                <w:rFonts w:eastAsiaTheme="minorEastAsia"/>
                <w:lang w:val="en-US" w:eastAsia="zh-CN"/>
              </w:rPr>
            </w:pPr>
            <w:r>
              <w:rPr>
                <w:lang w:val="en-US" w:eastAsia="ko-KR"/>
              </w:rPr>
              <w:t>For semi-UL, e.g., CG PUSCH, currently, UE can skip the transmission by itself. We don’t see issue to go for option 3 at least for CG-PUSCH.</w:t>
            </w:r>
          </w:p>
        </w:tc>
      </w:tr>
      <w:tr w:rsidR="002D687B" w:rsidRPr="009813AA" w14:paraId="433D67A6" w14:textId="77777777" w:rsidTr="00BB1C1A">
        <w:tc>
          <w:tcPr>
            <w:tcW w:w="1479" w:type="dxa"/>
          </w:tcPr>
          <w:p w14:paraId="5166690C" w14:textId="77777777" w:rsidR="002D687B" w:rsidRDefault="002D687B" w:rsidP="00F5094E">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14:paraId="60D8C953" w14:textId="77777777" w:rsidR="002D687B" w:rsidRDefault="002D687B" w:rsidP="00F5094E">
            <w:pPr>
              <w:tabs>
                <w:tab w:val="left" w:pos="551"/>
              </w:tabs>
              <w:rPr>
                <w:rFonts w:eastAsia="Malgun Gothic"/>
                <w:lang w:val="en-US" w:eastAsia="ko-KR"/>
              </w:rPr>
            </w:pPr>
            <w:r>
              <w:rPr>
                <w:rFonts w:eastAsia="Malgun Gothic" w:hint="eastAsia"/>
                <w:lang w:val="en-US" w:eastAsia="ko-KR"/>
              </w:rPr>
              <w:t>Y</w:t>
            </w:r>
          </w:p>
        </w:tc>
        <w:tc>
          <w:tcPr>
            <w:tcW w:w="6780" w:type="dxa"/>
          </w:tcPr>
          <w:p w14:paraId="77B0586E" w14:textId="77777777" w:rsidR="002D687B" w:rsidRDefault="002D687B" w:rsidP="00F5094E">
            <w:pPr>
              <w:rPr>
                <w:lang w:val="en-US" w:eastAsia="ko-KR"/>
              </w:rPr>
            </w:pPr>
            <w:r>
              <w:rPr>
                <w:rFonts w:hint="eastAsia"/>
                <w:lang w:val="en-US" w:eastAsia="ko-KR"/>
              </w:rPr>
              <w:t>P</w:t>
            </w:r>
            <w:r>
              <w:rPr>
                <w:lang w:val="en-US" w:eastAsia="ko-KR"/>
              </w:rPr>
              <w:t xml:space="preserve">refer option 2. </w:t>
            </w:r>
            <w:r w:rsidR="00D47430">
              <w:rPr>
                <w:lang w:val="en-US" w:eastAsia="ko-KR"/>
              </w:rPr>
              <w:t xml:space="preserve">Prioritization of SSB over semi-static UL transmission is a baseline. </w:t>
            </w:r>
          </w:p>
        </w:tc>
      </w:tr>
      <w:tr w:rsidR="002E74CD" w:rsidRPr="009813AA" w14:paraId="64001275" w14:textId="77777777" w:rsidTr="00D44C46">
        <w:tc>
          <w:tcPr>
            <w:tcW w:w="1479" w:type="dxa"/>
          </w:tcPr>
          <w:p w14:paraId="25BE3687" w14:textId="77777777" w:rsidR="002E74CD" w:rsidRDefault="002E74CD" w:rsidP="00F5094E">
            <w:pPr>
              <w:rPr>
                <w:rFonts w:eastAsia="Malgun Gothic"/>
                <w:lang w:val="en-US" w:eastAsia="ko-KR"/>
              </w:rPr>
            </w:pPr>
            <w:r>
              <w:rPr>
                <w:rFonts w:eastAsia="Malgun Gothic"/>
                <w:lang w:val="en-US" w:eastAsia="ko-KR"/>
              </w:rPr>
              <w:t>FL5</w:t>
            </w:r>
          </w:p>
        </w:tc>
        <w:tc>
          <w:tcPr>
            <w:tcW w:w="8152" w:type="dxa"/>
            <w:gridSpan w:val="2"/>
          </w:tcPr>
          <w:p w14:paraId="0D3EB01D" w14:textId="77777777" w:rsidR="00255B6D" w:rsidRDefault="00255B6D" w:rsidP="00F5094E">
            <w:pPr>
              <w:rPr>
                <w:rFonts w:eastAsiaTheme="minorEastAsia"/>
                <w:lang w:val="en-US" w:eastAsia="zh-CN"/>
              </w:rPr>
            </w:pPr>
            <w:r>
              <w:rPr>
                <w:lang w:val="en-US" w:eastAsia="ko-KR"/>
              </w:rPr>
              <w:t>At least for PUCCH and SRS, network can avoid collision with SSB via proper configuration. In case any collision handling needs to be specified, the existing TDD principle is simple due to</w:t>
            </w:r>
            <w:r>
              <w:rPr>
                <w:rFonts w:eastAsiaTheme="minorEastAsia"/>
                <w:lang w:val="en-US" w:eastAsia="zh-CN"/>
              </w:rPr>
              <w:t xml:space="preserve"> minimum spec impact.</w:t>
            </w:r>
          </w:p>
          <w:p w14:paraId="38F6FE8F" w14:textId="77777777" w:rsidR="00255B6D" w:rsidRDefault="00255B6D" w:rsidP="00F5094E">
            <w:pPr>
              <w:rPr>
                <w:lang w:val="en-US" w:eastAsia="ko-KR"/>
              </w:rPr>
            </w:pPr>
            <w:r>
              <w:rPr>
                <w:rFonts w:eastAsiaTheme="minorEastAsia"/>
                <w:lang w:val="en-US" w:eastAsia="zh-CN"/>
              </w:rPr>
              <w:t>I think the concern is mainly for CG-PUSCH with small periodicity.</w:t>
            </w:r>
            <w:r w:rsidR="00533FE9">
              <w:rPr>
                <w:rFonts w:eastAsiaTheme="minorEastAsia"/>
                <w:lang w:val="en-US" w:eastAsia="zh-CN"/>
              </w:rPr>
              <w:t xml:space="preserve"> As commented by some companies, UE skipping CG-PUSCH transmission is already supported by the spec.</w:t>
            </w:r>
          </w:p>
          <w:p w14:paraId="76908C5D" w14:textId="77777777" w:rsidR="00533FE9" w:rsidRDefault="00533FE9" w:rsidP="00F5094E">
            <w:pPr>
              <w:rPr>
                <w:lang w:val="en-US" w:eastAsia="ko-KR"/>
              </w:rPr>
            </w:pPr>
            <w:r>
              <w:rPr>
                <w:lang w:val="en-US" w:eastAsia="ko-KR"/>
              </w:rPr>
              <w:t>The FL suggestion is to agree both proposals, and if not possible at least the first can be considered for agreement.</w:t>
            </w:r>
          </w:p>
          <w:p w14:paraId="2265B284" w14:textId="77777777" w:rsidR="002E74CD" w:rsidRDefault="00533FE9" w:rsidP="002E74CD">
            <w:pPr>
              <w:spacing w:after="0"/>
              <w:rPr>
                <w:b/>
                <w:bCs/>
                <w:lang w:val="en-US" w:eastAsia="zh-CN"/>
              </w:rPr>
            </w:pPr>
            <w:r>
              <w:rPr>
                <w:b/>
                <w:bCs/>
                <w:highlight w:val="yellow"/>
                <w:lang w:val="en-US" w:eastAsia="zh-CN"/>
              </w:rPr>
              <w:t xml:space="preserve">[FL5] </w:t>
            </w:r>
            <w:r w:rsidR="002E74CD">
              <w:rPr>
                <w:b/>
                <w:bCs/>
                <w:highlight w:val="yellow"/>
                <w:lang w:val="en-US" w:eastAsia="zh-CN"/>
              </w:rPr>
              <w:t xml:space="preserve">High Priority </w:t>
            </w:r>
            <w:r w:rsidR="002E74CD">
              <w:rPr>
                <w:rFonts w:hint="eastAsia"/>
                <w:b/>
                <w:bCs/>
                <w:highlight w:val="yellow"/>
                <w:lang w:val="en-US" w:eastAsia="zh-CN"/>
              </w:rPr>
              <w:t xml:space="preserve">Proposal </w:t>
            </w:r>
            <w:r w:rsidR="002E74CD">
              <w:rPr>
                <w:b/>
                <w:bCs/>
                <w:highlight w:val="yellow"/>
                <w:lang w:val="en-US" w:eastAsia="zh-CN"/>
              </w:rPr>
              <w:t>3.5-2</w:t>
            </w:r>
            <w:r>
              <w:rPr>
                <w:b/>
                <w:bCs/>
                <w:highlight w:val="yellow"/>
                <w:lang w:val="en-US" w:eastAsia="zh-CN"/>
              </w:rPr>
              <w:t>a</w:t>
            </w:r>
            <w:r w:rsidR="002E74CD">
              <w:rPr>
                <w:rFonts w:hint="eastAsia"/>
                <w:b/>
                <w:bCs/>
                <w:highlight w:val="yellow"/>
                <w:lang w:val="en-US" w:eastAsia="zh-CN"/>
              </w:rPr>
              <w:t>:</w:t>
            </w:r>
            <w:r w:rsidR="002E74CD">
              <w:rPr>
                <w:rFonts w:hint="eastAsia"/>
                <w:b/>
                <w:bCs/>
                <w:lang w:val="en-US" w:eastAsia="zh-CN"/>
              </w:rPr>
              <w:t xml:space="preserve"> </w:t>
            </w:r>
          </w:p>
          <w:p w14:paraId="327E26A1" w14:textId="77777777" w:rsidR="00255B6D" w:rsidRPr="00533FE9" w:rsidRDefault="002E74CD" w:rsidP="00533FE9">
            <w:pPr>
              <w:numPr>
                <w:ilvl w:val="0"/>
                <w:numId w:val="12"/>
              </w:numPr>
              <w:spacing w:after="0" w:line="252" w:lineRule="auto"/>
              <w:rPr>
                <w:rFonts w:eastAsia="Times New Roman"/>
                <w:lang w:eastAsia="zh-CN"/>
              </w:rPr>
            </w:pPr>
            <w:r w:rsidRPr="008B6EFB">
              <w:rPr>
                <w:rFonts w:eastAsia="Times New Roman"/>
                <w:lang w:eastAsia="zh-CN"/>
              </w:rPr>
              <w:t xml:space="preserve">For Case 5 of </w:t>
            </w:r>
            <w:r w:rsidR="00255B6D">
              <w:rPr>
                <w:rFonts w:eastAsia="Times New Roman"/>
                <w:lang w:eastAsia="zh-CN"/>
              </w:rPr>
              <w:t xml:space="preserve">configured </w:t>
            </w:r>
            <w:r w:rsidRPr="008B6EFB">
              <w:rPr>
                <w:rFonts w:eastAsia="Times New Roman"/>
                <w:lang w:eastAsia="zh-CN"/>
              </w:rPr>
              <w:t>SSB overlap</w:t>
            </w:r>
            <w:r>
              <w:rPr>
                <w:rFonts w:eastAsia="Times New Roman"/>
                <w:lang w:eastAsia="zh-CN"/>
              </w:rPr>
              <w:t>ping</w:t>
            </w:r>
            <w:r w:rsidRPr="008B6EFB">
              <w:rPr>
                <w:rFonts w:eastAsia="Times New Roman"/>
                <w:lang w:eastAsia="zh-CN"/>
              </w:rPr>
              <w:t xml:space="preserve"> with semi-statically configured UL </w:t>
            </w:r>
            <w:r>
              <w:rPr>
                <w:rFonts w:eastAsia="Times New Roman"/>
                <w:lang w:eastAsia="zh-CN"/>
              </w:rPr>
              <w:t>including at least PUCCH and SRS</w:t>
            </w:r>
            <w:r w:rsidRPr="008B6EFB">
              <w:rPr>
                <w:rFonts w:eastAsia="Times New Roman"/>
                <w:lang w:eastAsia="zh-CN"/>
              </w:rPr>
              <w:t>, SSB is prioritized over configured UL</w:t>
            </w:r>
            <w:r w:rsidR="00255B6D">
              <w:rPr>
                <w:rFonts w:eastAsia="Times New Roman"/>
                <w:lang w:eastAsia="zh-CN"/>
              </w:rPr>
              <w:t xml:space="preserve"> (same as TDD case)</w:t>
            </w:r>
          </w:p>
          <w:p w14:paraId="2C9CBC91" w14:textId="77777777" w:rsidR="002E74CD" w:rsidRDefault="002E74CD" w:rsidP="002E74CD">
            <w:pPr>
              <w:spacing w:after="0" w:line="252" w:lineRule="auto"/>
              <w:rPr>
                <w:rFonts w:eastAsia="Times New Roman"/>
                <w:lang w:eastAsia="zh-CN"/>
              </w:rPr>
            </w:pPr>
          </w:p>
          <w:p w14:paraId="13FAC47F" w14:textId="77777777" w:rsidR="00533FE9" w:rsidRDefault="00533FE9" w:rsidP="00533FE9">
            <w:pPr>
              <w:spacing w:after="0"/>
              <w:rPr>
                <w:b/>
                <w:bCs/>
                <w:lang w:val="en-US" w:eastAsia="zh-CN"/>
              </w:rPr>
            </w:pPr>
            <w:r>
              <w:rPr>
                <w:b/>
                <w:bCs/>
                <w:highlight w:val="yellow"/>
                <w:lang w:val="en-US" w:eastAsia="zh-CN"/>
              </w:rPr>
              <w:t xml:space="preserve">[FL5] High Priority </w:t>
            </w:r>
            <w:r>
              <w:rPr>
                <w:rFonts w:hint="eastAsia"/>
                <w:b/>
                <w:bCs/>
                <w:highlight w:val="yellow"/>
                <w:lang w:val="en-US" w:eastAsia="zh-CN"/>
              </w:rPr>
              <w:t xml:space="preserve">Proposal </w:t>
            </w:r>
            <w:r>
              <w:rPr>
                <w:b/>
                <w:bCs/>
                <w:highlight w:val="yellow"/>
                <w:lang w:val="en-US" w:eastAsia="zh-CN"/>
              </w:rPr>
              <w:t>3.5-2b</w:t>
            </w:r>
            <w:r>
              <w:rPr>
                <w:rFonts w:hint="eastAsia"/>
                <w:b/>
                <w:bCs/>
                <w:highlight w:val="yellow"/>
                <w:lang w:val="en-US" w:eastAsia="zh-CN"/>
              </w:rPr>
              <w:t>:</w:t>
            </w:r>
            <w:r>
              <w:rPr>
                <w:rFonts w:hint="eastAsia"/>
                <w:b/>
                <w:bCs/>
                <w:lang w:val="en-US" w:eastAsia="zh-CN"/>
              </w:rPr>
              <w:t xml:space="preserve"> </w:t>
            </w:r>
          </w:p>
          <w:p w14:paraId="1650E9FF" w14:textId="77777777" w:rsidR="00533FE9" w:rsidRPr="00533FE9" w:rsidRDefault="00533FE9" w:rsidP="00533FE9">
            <w:pPr>
              <w:numPr>
                <w:ilvl w:val="0"/>
                <w:numId w:val="12"/>
              </w:numPr>
              <w:spacing w:after="0" w:line="252" w:lineRule="auto"/>
              <w:rPr>
                <w:rFonts w:eastAsia="Times New Roman"/>
                <w:lang w:eastAsia="zh-CN"/>
              </w:rPr>
            </w:pPr>
            <w:r w:rsidRPr="008B6EFB">
              <w:rPr>
                <w:rFonts w:eastAsia="Times New Roman"/>
                <w:lang w:eastAsia="zh-CN"/>
              </w:rPr>
              <w:t xml:space="preserve">For Case 5 of </w:t>
            </w:r>
            <w:r>
              <w:rPr>
                <w:rFonts w:eastAsia="Times New Roman"/>
                <w:lang w:eastAsia="zh-CN"/>
              </w:rPr>
              <w:t xml:space="preserve">configured </w:t>
            </w:r>
            <w:r w:rsidRPr="008B6EFB">
              <w:rPr>
                <w:rFonts w:eastAsia="Times New Roman"/>
                <w:lang w:eastAsia="zh-CN"/>
              </w:rPr>
              <w:t>SSB overlap</w:t>
            </w:r>
            <w:r>
              <w:rPr>
                <w:rFonts w:eastAsia="Times New Roman"/>
                <w:lang w:eastAsia="zh-CN"/>
              </w:rPr>
              <w:t>ping</w:t>
            </w:r>
            <w:r w:rsidRPr="008B6EFB">
              <w:rPr>
                <w:rFonts w:eastAsia="Times New Roman"/>
                <w:lang w:eastAsia="zh-CN"/>
              </w:rPr>
              <w:t xml:space="preserve"> with </w:t>
            </w:r>
            <w:r>
              <w:rPr>
                <w:rFonts w:eastAsia="Times New Roman"/>
                <w:lang w:eastAsia="zh-CN"/>
              </w:rPr>
              <w:t>CG-PUSCH</w:t>
            </w:r>
            <w:r w:rsidRPr="008B6EFB">
              <w:rPr>
                <w:rFonts w:eastAsia="Times New Roman"/>
                <w:lang w:eastAsia="zh-CN"/>
              </w:rPr>
              <w:t xml:space="preserve">, </w:t>
            </w:r>
            <w:r>
              <w:rPr>
                <w:rFonts w:eastAsia="Times New Roman"/>
              </w:rPr>
              <w:t>l</w:t>
            </w:r>
            <w:r w:rsidRPr="002050C3">
              <w:t xml:space="preserve">eave to UE implementation whether to receive the SSB or transmit </w:t>
            </w:r>
            <w:r>
              <w:t>the PUSCH</w:t>
            </w:r>
          </w:p>
          <w:p w14:paraId="392D9568" w14:textId="77777777" w:rsidR="00533FE9" w:rsidRPr="00290858" w:rsidRDefault="00533FE9" w:rsidP="002E74CD">
            <w:pPr>
              <w:spacing w:after="0" w:line="252" w:lineRule="auto"/>
              <w:rPr>
                <w:rFonts w:eastAsia="Times New Roman"/>
                <w:lang w:eastAsia="zh-CN"/>
              </w:rPr>
            </w:pPr>
          </w:p>
          <w:p w14:paraId="24C99258" w14:textId="77777777" w:rsidR="002E74CD" w:rsidRDefault="002E74CD" w:rsidP="00F5094E">
            <w:pPr>
              <w:rPr>
                <w:lang w:val="en-US" w:eastAsia="ko-KR"/>
              </w:rPr>
            </w:pPr>
          </w:p>
        </w:tc>
      </w:tr>
      <w:tr w:rsidR="002E74CD" w14:paraId="1E707F00" w14:textId="77777777" w:rsidTr="002E74CD">
        <w:tc>
          <w:tcPr>
            <w:tcW w:w="1479" w:type="dxa"/>
          </w:tcPr>
          <w:p w14:paraId="71D10032" w14:textId="77777777" w:rsidR="002E74CD" w:rsidRDefault="002E74CD" w:rsidP="00D44C46">
            <w:pPr>
              <w:rPr>
                <w:b/>
                <w:bCs/>
              </w:rPr>
            </w:pPr>
            <w:r>
              <w:rPr>
                <w:b/>
                <w:bCs/>
              </w:rPr>
              <w:t>Company</w:t>
            </w:r>
          </w:p>
        </w:tc>
        <w:tc>
          <w:tcPr>
            <w:tcW w:w="1372" w:type="dxa"/>
          </w:tcPr>
          <w:p w14:paraId="7A017B5E" w14:textId="77777777" w:rsidR="002E74CD" w:rsidRDefault="002E74CD" w:rsidP="00D44C46">
            <w:pPr>
              <w:rPr>
                <w:b/>
                <w:bCs/>
              </w:rPr>
            </w:pPr>
            <w:r>
              <w:rPr>
                <w:b/>
                <w:bCs/>
              </w:rPr>
              <w:t>Y/N</w:t>
            </w:r>
          </w:p>
        </w:tc>
        <w:tc>
          <w:tcPr>
            <w:tcW w:w="6780" w:type="dxa"/>
          </w:tcPr>
          <w:p w14:paraId="25E6B312" w14:textId="77777777" w:rsidR="002E74CD" w:rsidRDefault="002E74CD" w:rsidP="00D44C46">
            <w:pPr>
              <w:rPr>
                <w:b/>
                <w:bCs/>
              </w:rPr>
            </w:pPr>
            <w:r>
              <w:rPr>
                <w:b/>
                <w:bCs/>
              </w:rPr>
              <w:t>Comments</w:t>
            </w:r>
          </w:p>
        </w:tc>
      </w:tr>
      <w:tr w:rsidR="002E74CD" w:rsidRPr="009813AA" w14:paraId="6F43D385" w14:textId="77777777" w:rsidTr="002E74CD">
        <w:tc>
          <w:tcPr>
            <w:tcW w:w="1479" w:type="dxa"/>
          </w:tcPr>
          <w:p w14:paraId="5CC4E516" w14:textId="77777777" w:rsidR="002E74CD" w:rsidRPr="002B78DC" w:rsidRDefault="002B78DC" w:rsidP="00D44C4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8955EC7" w14:textId="77777777" w:rsidR="002E74CD" w:rsidRPr="002B78DC" w:rsidRDefault="002B78DC" w:rsidP="00D44C46">
            <w:pPr>
              <w:tabs>
                <w:tab w:val="left" w:pos="551"/>
              </w:tabs>
              <w:rPr>
                <w:rFonts w:eastAsiaTheme="minorEastAsia"/>
                <w:lang w:val="en-US" w:eastAsia="zh-CN"/>
              </w:rPr>
            </w:pPr>
            <w:r>
              <w:rPr>
                <w:rFonts w:eastAsiaTheme="minorEastAsia" w:hint="eastAsia"/>
                <w:lang w:val="en-US" w:eastAsia="zh-CN"/>
              </w:rPr>
              <w:t>Y</w:t>
            </w:r>
          </w:p>
        </w:tc>
        <w:tc>
          <w:tcPr>
            <w:tcW w:w="6780" w:type="dxa"/>
          </w:tcPr>
          <w:p w14:paraId="6561AD57" w14:textId="77777777" w:rsidR="002E74CD" w:rsidRPr="002B78DC" w:rsidRDefault="002B78DC" w:rsidP="00D44C46">
            <w:pPr>
              <w:rPr>
                <w:rFonts w:eastAsiaTheme="minorEastAsia"/>
                <w:lang w:val="en-US" w:eastAsia="zh-CN"/>
              </w:rPr>
            </w:pPr>
            <w:r>
              <w:rPr>
                <w:rFonts w:eastAsiaTheme="minorEastAsia"/>
                <w:lang w:val="en-US" w:eastAsia="zh-CN"/>
              </w:rPr>
              <w:t xml:space="preserve">Maybe it would be better to remove “at least” in the proposal 3.5-2a, unless we have some other things in mind.  </w:t>
            </w:r>
          </w:p>
        </w:tc>
      </w:tr>
      <w:tr w:rsidR="007545FE" w:rsidRPr="009813AA" w14:paraId="04C2F734" w14:textId="77777777" w:rsidTr="002E74CD">
        <w:tc>
          <w:tcPr>
            <w:tcW w:w="1479" w:type="dxa"/>
          </w:tcPr>
          <w:p w14:paraId="18168B42" w14:textId="77777777" w:rsidR="007545FE" w:rsidRDefault="007545FE" w:rsidP="007545FE">
            <w:pPr>
              <w:rPr>
                <w:rFonts w:eastAsia="Malgun Gothic"/>
                <w:lang w:val="en-US" w:eastAsia="ko-KR"/>
              </w:rPr>
            </w:pPr>
            <w:r>
              <w:rPr>
                <w:rFonts w:eastAsia="Malgun Gothic" w:hint="eastAsia"/>
                <w:lang w:val="en-US" w:eastAsia="ko-KR"/>
              </w:rPr>
              <w:t>LG</w:t>
            </w:r>
          </w:p>
        </w:tc>
        <w:tc>
          <w:tcPr>
            <w:tcW w:w="1372" w:type="dxa"/>
          </w:tcPr>
          <w:p w14:paraId="33E912DB" w14:textId="77777777" w:rsidR="007545FE" w:rsidRDefault="007545FE" w:rsidP="007545FE">
            <w:pPr>
              <w:tabs>
                <w:tab w:val="left" w:pos="551"/>
              </w:tabs>
              <w:rPr>
                <w:rFonts w:eastAsia="Malgun Gothic"/>
                <w:lang w:val="en-US" w:eastAsia="ko-KR"/>
              </w:rPr>
            </w:pPr>
            <w:r>
              <w:rPr>
                <w:rFonts w:eastAsia="Malgun Gothic" w:hint="eastAsia"/>
                <w:lang w:val="en-US" w:eastAsia="ko-KR"/>
              </w:rPr>
              <w:t>Y to 2a</w:t>
            </w:r>
            <w:r>
              <w:rPr>
                <w:rFonts w:eastAsia="Malgun Gothic"/>
                <w:lang w:val="en-US" w:eastAsia="ko-KR"/>
              </w:rPr>
              <w:t>, N to 2b</w:t>
            </w:r>
          </w:p>
        </w:tc>
        <w:tc>
          <w:tcPr>
            <w:tcW w:w="6780" w:type="dxa"/>
          </w:tcPr>
          <w:p w14:paraId="0F853806" w14:textId="77777777" w:rsidR="007545FE" w:rsidRDefault="007545FE" w:rsidP="007545FE">
            <w:pPr>
              <w:rPr>
                <w:lang w:val="en-US" w:eastAsia="ko-KR"/>
              </w:rPr>
            </w:pPr>
            <w:r>
              <w:rPr>
                <w:lang w:val="en-US" w:eastAsia="ko-KR"/>
              </w:rPr>
              <w:t>We support the Proposal 3.5-2a. We prefer the same handling for 2b which is to prioritize SSB reception over PUSCH transmission.</w:t>
            </w:r>
          </w:p>
        </w:tc>
      </w:tr>
      <w:tr w:rsidR="002E74CD" w:rsidRPr="009813AA" w14:paraId="4512245B" w14:textId="77777777" w:rsidTr="002E74CD">
        <w:tc>
          <w:tcPr>
            <w:tcW w:w="1479" w:type="dxa"/>
          </w:tcPr>
          <w:p w14:paraId="46924222" w14:textId="77777777" w:rsidR="002E74CD" w:rsidRDefault="00D81DE0" w:rsidP="00D44C46">
            <w:pPr>
              <w:rPr>
                <w:rFonts w:eastAsia="Malgun Gothic"/>
                <w:lang w:val="en-US" w:eastAsia="ko-KR"/>
              </w:rPr>
            </w:pPr>
            <w:r>
              <w:rPr>
                <w:rFonts w:eastAsia="Malgun Gothic"/>
                <w:lang w:val="en-US" w:eastAsia="ko-KR"/>
              </w:rPr>
              <w:lastRenderedPageBreak/>
              <w:t>Qualcomm</w:t>
            </w:r>
          </w:p>
        </w:tc>
        <w:tc>
          <w:tcPr>
            <w:tcW w:w="1372" w:type="dxa"/>
          </w:tcPr>
          <w:p w14:paraId="73FFEDB0" w14:textId="77777777" w:rsidR="00074E5F" w:rsidRDefault="00D81DE0" w:rsidP="00D44C46">
            <w:pPr>
              <w:tabs>
                <w:tab w:val="left" w:pos="551"/>
              </w:tabs>
              <w:rPr>
                <w:rFonts w:eastAsia="Malgun Gothic"/>
                <w:lang w:val="en-US" w:eastAsia="ko-KR"/>
              </w:rPr>
            </w:pPr>
            <w:r>
              <w:rPr>
                <w:rFonts w:eastAsia="Malgun Gothic" w:hint="eastAsia"/>
                <w:lang w:val="en-US" w:eastAsia="ko-KR"/>
              </w:rPr>
              <w:t>Y to 2a</w:t>
            </w:r>
          </w:p>
          <w:p w14:paraId="3C4E62E3" w14:textId="77777777" w:rsidR="002E74CD" w:rsidRDefault="00D81DE0" w:rsidP="00D44C46">
            <w:pPr>
              <w:tabs>
                <w:tab w:val="left" w:pos="551"/>
              </w:tabs>
              <w:rPr>
                <w:rFonts w:eastAsia="Malgun Gothic"/>
                <w:lang w:val="en-US" w:eastAsia="ko-KR"/>
              </w:rPr>
            </w:pPr>
            <w:r>
              <w:rPr>
                <w:rFonts w:eastAsia="Malgun Gothic"/>
                <w:lang w:val="en-US" w:eastAsia="ko-KR"/>
              </w:rPr>
              <w:t>N to 2b</w:t>
            </w:r>
          </w:p>
        </w:tc>
        <w:tc>
          <w:tcPr>
            <w:tcW w:w="6780" w:type="dxa"/>
          </w:tcPr>
          <w:p w14:paraId="26347250" w14:textId="77777777" w:rsidR="002E74CD" w:rsidRDefault="00D81DE0" w:rsidP="00D44C46">
            <w:pPr>
              <w:rPr>
                <w:lang w:val="en-US" w:eastAsia="ko-KR"/>
              </w:rPr>
            </w:pPr>
            <w:r>
              <w:rPr>
                <w:lang w:val="en-US" w:eastAsia="ko-KR"/>
              </w:rPr>
              <w:t>We cannot agree with the FL proposal as it is.</w:t>
            </w:r>
            <w:r w:rsidR="0081070D">
              <w:rPr>
                <w:lang w:val="en-US" w:eastAsia="ko-KR"/>
              </w:rPr>
              <w:t xml:space="preserve"> Mixing the two cases in this way does not make sense to us.</w:t>
            </w:r>
          </w:p>
        </w:tc>
      </w:tr>
      <w:tr w:rsidR="007F0337" w:rsidRPr="009813AA" w14:paraId="5777B73E" w14:textId="77777777" w:rsidTr="002E74CD">
        <w:tc>
          <w:tcPr>
            <w:tcW w:w="1479" w:type="dxa"/>
          </w:tcPr>
          <w:p w14:paraId="640980DC" w14:textId="77777777" w:rsidR="007F0337" w:rsidRDefault="007F0337" w:rsidP="007F0337">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5BA174E7" w14:textId="77777777" w:rsidR="007F0337" w:rsidRDefault="007F0337" w:rsidP="007F0337">
            <w:pPr>
              <w:tabs>
                <w:tab w:val="left" w:pos="551"/>
              </w:tabs>
              <w:rPr>
                <w:rFonts w:eastAsia="Yu Mincho"/>
                <w:lang w:val="en-US" w:eastAsia="ja-JP"/>
              </w:rPr>
            </w:pPr>
            <w:r>
              <w:rPr>
                <w:rFonts w:eastAsia="Yu Mincho"/>
                <w:lang w:val="en-US" w:eastAsia="ja-JP"/>
              </w:rPr>
              <w:t>Y for 2a</w:t>
            </w:r>
          </w:p>
          <w:p w14:paraId="5C0E9ADB" w14:textId="77777777" w:rsidR="007F0337" w:rsidRDefault="007F0337" w:rsidP="007F0337">
            <w:pPr>
              <w:tabs>
                <w:tab w:val="left" w:pos="551"/>
              </w:tabs>
              <w:rPr>
                <w:rFonts w:eastAsia="Malgun Gothic"/>
                <w:lang w:val="en-US" w:eastAsia="ko-KR"/>
              </w:rPr>
            </w:pPr>
            <w:r>
              <w:rPr>
                <w:rFonts w:eastAsia="Yu Mincho" w:hint="eastAsia"/>
                <w:lang w:val="en-US" w:eastAsia="ja-JP"/>
              </w:rPr>
              <w:t>N</w:t>
            </w:r>
            <w:r>
              <w:rPr>
                <w:rFonts w:eastAsia="Yu Mincho"/>
                <w:lang w:val="en-US" w:eastAsia="ja-JP"/>
              </w:rPr>
              <w:t xml:space="preserve"> for 2b</w:t>
            </w:r>
          </w:p>
        </w:tc>
        <w:tc>
          <w:tcPr>
            <w:tcW w:w="6780" w:type="dxa"/>
          </w:tcPr>
          <w:p w14:paraId="3757B4B3" w14:textId="77777777" w:rsidR="007F0337" w:rsidRDefault="007F0337" w:rsidP="007F0337">
            <w:pPr>
              <w:rPr>
                <w:rFonts w:eastAsia="Yu Mincho"/>
                <w:lang w:val="en-US" w:eastAsia="ja-JP"/>
              </w:rPr>
            </w:pPr>
            <w:r>
              <w:rPr>
                <w:rFonts w:eastAsia="Yu Mincho"/>
                <w:lang w:val="en-US" w:eastAsia="ja-JP"/>
              </w:rPr>
              <w:t>Regarding</w:t>
            </w:r>
            <w:r w:rsidRPr="00AC6EA1">
              <w:rPr>
                <w:rFonts w:eastAsia="Yu Mincho"/>
                <w:lang w:val="en-US" w:eastAsia="ja-JP"/>
              </w:rPr>
              <w:t xml:space="preserve"> </w:t>
            </w:r>
            <w:r>
              <w:rPr>
                <w:rFonts w:eastAsia="Yu Mincho"/>
                <w:lang w:val="en-US" w:eastAsia="ja-JP"/>
              </w:rPr>
              <w:t xml:space="preserve">proposal </w:t>
            </w:r>
            <w:r w:rsidRPr="00AC6EA1">
              <w:rPr>
                <w:rFonts w:eastAsia="Yu Mincho"/>
                <w:lang w:val="en-US" w:eastAsia="ja-JP"/>
              </w:rPr>
              <w:t>3.5-2b</w:t>
            </w:r>
            <w:r>
              <w:rPr>
                <w:rFonts w:eastAsia="Yu Mincho"/>
                <w:lang w:val="en-US" w:eastAsia="ja-JP"/>
              </w:rPr>
              <w:t>,</w:t>
            </w:r>
            <w:r w:rsidRPr="00AC6EA1">
              <w:rPr>
                <w:rFonts w:eastAsia="Yu Mincho"/>
                <w:lang w:val="en-US" w:eastAsia="ja-JP"/>
              </w:rPr>
              <w:t xml:space="preserve"> </w:t>
            </w:r>
            <w:r>
              <w:rPr>
                <w:rFonts w:eastAsia="Yu Mincho"/>
                <w:lang w:val="en-US" w:eastAsia="ja-JP"/>
              </w:rPr>
              <w:t xml:space="preserve">if a PUCCH is overlapped with CG-PUSCH, the CG-PUSCH cannot be skipped as agreed in RAN1#103-e below. We should not leave to UE implementation in this case. </w:t>
            </w:r>
          </w:p>
          <w:p w14:paraId="3ABC1B82" w14:textId="77777777" w:rsidR="007F0337" w:rsidRDefault="007F0337" w:rsidP="007F0337">
            <w:pPr>
              <w:rPr>
                <w:rFonts w:eastAsia="Yu Mincho"/>
                <w:lang w:val="en-US" w:eastAsia="ja-JP"/>
              </w:rPr>
            </w:pPr>
          </w:p>
          <w:p w14:paraId="5D7813F4" w14:textId="77777777" w:rsidR="007F0337" w:rsidRPr="00876891" w:rsidRDefault="007F0337" w:rsidP="007F0337">
            <w:pPr>
              <w:spacing w:after="0"/>
              <w:rPr>
                <w:rFonts w:cs="Times"/>
                <w:sz w:val="16"/>
                <w:szCs w:val="16"/>
                <w:lang w:eastAsia="ko-KR"/>
              </w:rPr>
            </w:pPr>
            <w:r w:rsidRPr="00876891">
              <w:rPr>
                <w:rFonts w:cs="Times"/>
                <w:b/>
                <w:bCs/>
                <w:color w:val="000000"/>
                <w:sz w:val="16"/>
                <w:szCs w:val="16"/>
                <w:highlight w:val="green"/>
              </w:rPr>
              <w:t>Agreement:</w:t>
            </w:r>
          </w:p>
          <w:p w14:paraId="62A26DA7" w14:textId="77777777" w:rsidR="007F0337" w:rsidRPr="00876891" w:rsidRDefault="007F0337" w:rsidP="007F0337">
            <w:pPr>
              <w:spacing w:after="0"/>
              <w:rPr>
                <w:rFonts w:cs="Times"/>
                <w:sz w:val="16"/>
                <w:szCs w:val="16"/>
              </w:rPr>
            </w:pPr>
            <w:r w:rsidRPr="00876891">
              <w:rPr>
                <w:rFonts w:cs="Times"/>
                <w:sz w:val="16"/>
                <w:szCs w:val="16"/>
              </w:rPr>
              <w:t>For the case (Case 1-2) where only one or more CG PUSCHs overlapping with PUCCH</w:t>
            </w:r>
          </w:p>
          <w:p w14:paraId="0C557CBB" w14:textId="77777777" w:rsidR="007F0337" w:rsidRPr="00876891" w:rsidRDefault="007F0337" w:rsidP="007F0337">
            <w:pPr>
              <w:pStyle w:val="a5"/>
              <w:numPr>
                <w:ilvl w:val="0"/>
                <w:numId w:val="30"/>
              </w:numPr>
              <w:spacing w:after="0" w:line="240" w:lineRule="auto"/>
              <w:contextualSpacing w:val="0"/>
              <w:jc w:val="both"/>
              <w:rPr>
                <w:sz w:val="16"/>
                <w:szCs w:val="16"/>
              </w:rPr>
            </w:pPr>
            <w:r w:rsidRPr="00876891">
              <w:rPr>
                <w:sz w:val="16"/>
                <w:szCs w:val="16"/>
              </w:rPr>
              <w:t>In Rel.16, for CA and non-CA case, when Rel-16 LCH based prioritization is not configured and there is a single PHY priority for  UL transmissions, and when PUSCH repetition is not applied, in case of one or more CG PUSCHs overlapping with UCI and there is no DG PUSCH overlapping with the UCI and there is no DG PUSCH overlapping with the one or more CG PUSCHs, the CG PUSCH with UCI multiplexing from the one or more CG PUSCHs cannot be skipped.  MAC generates MAC PDU for the CG PUSCH and delivers the MAC PDU to PHY and the UCI is multiplexed on the CG PUSCH. </w:t>
            </w:r>
          </w:p>
          <w:p w14:paraId="469EDC56" w14:textId="77777777" w:rsidR="007F0337" w:rsidRDefault="007F0337" w:rsidP="007F0337">
            <w:pPr>
              <w:rPr>
                <w:lang w:val="en-US" w:eastAsia="ko-KR"/>
              </w:rPr>
            </w:pPr>
          </w:p>
        </w:tc>
      </w:tr>
      <w:tr w:rsidR="003D42D5" w:rsidRPr="009813AA" w14:paraId="6C144EC3" w14:textId="77777777" w:rsidTr="002E74CD">
        <w:tc>
          <w:tcPr>
            <w:tcW w:w="1479" w:type="dxa"/>
          </w:tcPr>
          <w:p w14:paraId="26BDA3DC" w14:textId="77777777" w:rsidR="003D42D5" w:rsidRPr="003D42D5" w:rsidRDefault="003D42D5" w:rsidP="007F0337">
            <w:pPr>
              <w:rPr>
                <w:rFonts w:eastAsia="Yu Mincho"/>
                <w:lang w:eastAsia="ja-JP"/>
              </w:rPr>
            </w:pPr>
            <w:r>
              <w:rPr>
                <w:rFonts w:eastAsia="Yu Mincho"/>
                <w:lang w:eastAsia="ja-JP"/>
              </w:rPr>
              <w:t>ZTE, Sanechips</w:t>
            </w:r>
          </w:p>
        </w:tc>
        <w:tc>
          <w:tcPr>
            <w:tcW w:w="1372" w:type="dxa"/>
          </w:tcPr>
          <w:p w14:paraId="5443FCB2" w14:textId="77777777" w:rsidR="003D42D5" w:rsidRDefault="003D42D5" w:rsidP="003D42D5">
            <w:pPr>
              <w:tabs>
                <w:tab w:val="left" w:pos="551"/>
              </w:tabs>
              <w:rPr>
                <w:rFonts w:eastAsia="Yu Mincho"/>
                <w:lang w:val="en-US" w:eastAsia="ja-JP"/>
              </w:rPr>
            </w:pPr>
            <w:r>
              <w:rPr>
                <w:rFonts w:eastAsia="Yu Mincho"/>
                <w:lang w:val="en-US" w:eastAsia="ja-JP"/>
              </w:rPr>
              <w:t>Y for 2a</w:t>
            </w:r>
          </w:p>
          <w:p w14:paraId="4F422755" w14:textId="77777777" w:rsidR="003D42D5" w:rsidRDefault="003D42D5" w:rsidP="003D42D5">
            <w:pPr>
              <w:tabs>
                <w:tab w:val="left" w:pos="551"/>
              </w:tabs>
              <w:rPr>
                <w:rFonts w:eastAsia="Yu Mincho"/>
                <w:lang w:val="en-US" w:eastAsia="ja-JP"/>
              </w:rPr>
            </w:pPr>
            <w:r>
              <w:rPr>
                <w:rFonts w:eastAsia="Yu Mincho" w:hint="eastAsia"/>
                <w:lang w:val="en-US" w:eastAsia="ja-JP"/>
              </w:rPr>
              <w:t>N</w:t>
            </w:r>
            <w:r>
              <w:rPr>
                <w:rFonts w:eastAsia="Yu Mincho"/>
                <w:lang w:val="en-US" w:eastAsia="ja-JP"/>
              </w:rPr>
              <w:t xml:space="preserve"> for 2b</w:t>
            </w:r>
          </w:p>
        </w:tc>
        <w:tc>
          <w:tcPr>
            <w:tcW w:w="6780" w:type="dxa"/>
          </w:tcPr>
          <w:p w14:paraId="37EBCC95" w14:textId="77777777" w:rsidR="003D42D5" w:rsidRDefault="003D42D5" w:rsidP="007F0337">
            <w:pPr>
              <w:rPr>
                <w:rFonts w:eastAsia="Yu Mincho"/>
                <w:lang w:val="en-US" w:eastAsia="ja-JP"/>
              </w:rPr>
            </w:pPr>
            <w:r w:rsidRPr="003D42D5">
              <w:rPr>
                <w:rFonts w:eastAsia="Yu Mincho"/>
                <w:lang w:val="en-US" w:eastAsia="ja-JP"/>
              </w:rPr>
              <w:t>The</w:t>
            </w:r>
            <w:r w:rsidRPr="003D42D5">
              <w:rPr>
                <w:rFonts w:eastAsia="Yu Mincho"/>
                <w:lang w:val="en-US" w:eastAsia="ja-JP"/>
              </w:rPr>
              <w:t> </w:t>
            </w:r>
            <w:r w:rsidRPr="003D42D5">
              <w:rPr>
                <w:rFonts w:eastAsia="Yu Mincho"/>
                <w:lang w:val="en-US" w:eastAsia="ja-JP"/>
              </w:rPr>
              <w:t>same</w:t>
            </w:r>
            <w:r w:rsidRPr="003D42D5">
              <w:rPr>
                <w:rFonts w:eastAsia="Yu Mincho"/>
                <w:lang w:val="en-US" w:eastAsia="ja-JP"/>
              </w:rPr>
              <w:t> </w:t>
            </w:r>
            <w:r w:rsidRPr="003D42D5">
              <w:rPr>
                <w:rFonts w:eastAsia="Yu Mincho"/>
                <w:lang w:val="en-US" w:eastAsia="ja-JP"/>
              </w:rPr>
              <w:t>collision</w:t>
            </w:r>
            <w:r w:rsidRPr="003D42D5">
              <w:rPr>
                <w:rFonts w:eastAsia="Yu Mincho"/>
                <w:lang w:val="en-US" w:eastAsia="ja-JP"/>
              </w:rPr>
              <w:t> </w:t>
            </w:r>
            <w:r w:rsidRPr="003D42D5">
              <w:rPr>
                <w:rFonts w:eastAsia="Yu Mincho"/>
                <w:lang w:val="en-US" w:eastAsia="ja-JP"/>
              </w:rPr>
              <w:t>handling</w:t>
            </w:r>
            <w:r w:rsidRPr="003D42D5">
              <w:rPr>
                <w:rFonts w:eastAsia="Yu Mincho"/>
                <w:lang w:val="en-US" w:eastAsia="ja-JP"/>
              </w:rPr>
              <w:t> </w:t>
            </w:r>
            <w:r w:rsidRPr="003D42D5">
              <w:rPr>
                <w:rFonts w:eastAsia="Yu Mincho"/>
                <w:lang w:val="en-US" w:eastAsia="ja-JP"/>
              </w:rPr>
              <w:t>rule</w:t>
            </w:r>
            <w:r w:rsidRPr="003D42D5">
              <w:rPr>
                <w:rFonts w:eastAsia="Yu Mincho"/>
                <w:lang w:val="en-US" w:eastAsia="ja-JP"/>
              </w:rPr>
              <w:t> </w:t>
            </w:r>
            <w:r w:rsidRPr="003D42D5">
              <w:rPr>
                <w:rFonts w:eastAsia="Yu Mincho"/>
                <w:lang w:val="en-US" w:eastAsia="ja-JP"/>
              </w:rPr>
              <w:t>is</w:t>
            </w:r>
            <w:r w:rsidRPr="003D42D5">
              <w:rPr>
                <w:rFonts w:eastAsia="Yu Mincho"/>
                <w:lang w:val="en-US" w:eastAsia="ja-JP"/>
              </w:rPr>
              <w:t> </w:t>
            </w:r>
            <w:r w:rsidRPr="003D42D5">
              <w:rPr>
                <w:rFonts w:eastAsia="Yu Mincho"/>
                <w:lang w:val="en-US" w:eastAsia="ja-JP"/>
              </w:rPr>
              <w:t>preferred</w:t>
            </w:r>
            <w:r w:rsidRPr="003D42D5">
              <w:rPr>
                <w:rFonts w:eastAsia="Yu Mincho"/>
                <w:lang w:val="en-US" w:eastAsia="ja-JP"/>
              </w:rPr>
              <w:t> </w:t>
            </w:r>
            <w:r w:rsidRPr="003D42D5">
              <w:rPr>
                <w:rFonts w:eastAsia="Yu Mincho"/>
                <w:lang w:val="en-US" w:eastAsia="ja-JP"/>
              </w:rPr>
              <w:t>for</w:t>
            </w:r>
            <w:r w:rsidRPr="003D42D5">
              <w:rPr>
                <w:rFonts w:eastAsia="Yu Mincho"/>
                <w:lang w:val="en-US" w:eastAsia="ja-JP"/>
              </w:rPr>
              <w:t> </w:t>
            </w:r>
            <w:r w:rsidRPr="003D42D5">
              <w:rPr>
                <w:rFonts w:eastAsia="Yu Mincho"/>
                <w:lang w:val="en-US" w:eastAsia="ja-JP"/>
              </w:rPr>
              <w:t>the</w:t>
            </w:r>
            <w:r w:rsidRPr="003D42D5">
              <w:rPr>
                <w:rFonts w:eastAsia="Yu Mincho"/>
                <w:lang w:val="en-US" w:eastAsia="ja-JP"/>
              </w:rPr>
              <w:t> </w:t>
            </w:r>
            <w:r w:rsidRPr="003D42D5">
              <w:rPr>
                <w:rFonts w:eastAsia="Yu Mincho"/>
                <w:lang w:val="en-US" w:eastAsia="ja-JP"/>
              </w:rPr>
              <w:t>two</w:t>
            </w:r>
            <w:r w:rsidRPr="003D42D5">
              <w:rPr>
                <w:rFonts w:eastAsia="Yu Mincho"/>
                <w:lang w:val="en-US" w:eastAsia="ja-JP"/>
              </w:rPr>
              <w:t> </w:t>
            </w:r>
            <w:r w:rsidRPr="003D42D5">
              <w:rPr>
                <w:rFonts w:eastAsia="Yu Mincho"/>
                <w:lang w:val="en-US" w:eastAsia="ja-JP"/>
              </w:rPr>
              <w:t>cases,</w:t>
            </w:r>
            <w:r w:rsidRPr="003D42D5">
              <w:rPr>
                <w:rFonts w:eastAsia="Yu Mincho"/>
                <w:lang w:val="en-US" w:eastAsia="ja-JP"/>
              </w:rPr>
              <w:t> </w:t>
            </w:r>
            <w:r w:rsidRPr="003D42D5">
              <w:rPr>
                <w:rFonts w:eastAsia="Yu Mincho"/>
                <w:lang w:val="en-US" w:eastAsia="ja-JP"/>
              </w:rPr>
              <w:t>that</w:t>
            </w:r>
            <w:r w:rsidRPr="003D42D5">
              <w:rPr>
                <w:rFonts w:eastAsia="Yu Mincho"/>
                <w:lang w:val="en-US" w:eastAsia="ja-JP"/>
              </w:rPr>
              <w:t> </w:t>
            </w:r>
            <w:r w:rsidRPr="003D42D5">
              <w:rPr>
                <w:rFonts w:eastAsia="Yu Mincho"/>
                <w:lang w:val="en-US" w:eastAsia="ja-JP"/>
              </w:rPr>
              <w:t>is,</w:t>
            </w:r>
            <w:r w:rsidRPr="003D42D5">
              <w:rPr>
                <w:rFonts w:eastAsia="Yu Mincho"/>
                <w:lang w:val="en-US" w:eastAsia="ja-JP"/>
              </w:rPr>
              <w:t> </w:t>
            </w:r>
            <w:r w:rsidRPr="003D42D5">
              <w:rPr>
                <w:rFonts w:eastAsia="Yu Mincho"/>
                <w:lang w:val="en-US" w:eastAsia="ja-JP"/>
              </w:rPr>
              <w:t>SSB</w:t>
            </w:r>
            <w:r w:rsidRPr="003D42D5">
              <w:rPr>
                <w:rFonts w:eastAsia="Yu Mincho"/>
                <w:lang w:val="en-US" w:eastAsia="ja-JP"/>
              </w:rPr>
              <w:t> </w:t>
            </w:r>
            <w:r w:rsidRPr="003D42D5">
              <w:rPr>
                <w:rFonts w:eastAsia="Yu Mincho"/>
                <w:lang w:val="en-US" w:eastAsia="ja-JP"/>
              </w:rPr>
              <w:t>is</w:t>
            </w:r>
            <w:r w:rsidRPr="003D42D5">
              <w:rPr>
                <w:rFonts w:eastAsia="Yu Mincho"/>
                <w:lang w:val="en-US" w:eastAsia="ja-JP"/>
              </w:rPr>
              <w:t> </w:t>
            </w:r>
            <w:r w:rsidRPr="003D42D5">
              <w:rPr>
                <w:rFonts w:eastAsia="Yu Mincho"/>
                <w:lang w:val="en-US" w:eastAsia="ja-JP"/>
              </w:rPr>
              <w:t>prioritized</w:t>
            </w:r>
            <w:r>
              <w:rPr>
                <w:rFonts w:eastAsia="Yu Mincho"/>
                <w:lang w:val="en-US" w:eastAsia="ja-JP"/>
              </w:rPr>
              <w:t>.</w:t>
            </w:r>
          </w:p>
        </w:tc>
      </w:tr>
      <w:tr w:rsidR="00131E01" w:rsidRPr="009813AA" w14:paraId="16317A17" w14:textId="77777777" w:rsidTr="002E74CD">
        <w:tc>
          <w:tcPr>
            <w:tcW w:w="1479" w:type="dxa"/>
          </w:tcPr>
          <w:p w14:paraId="621E787D" w14:textId="77777777" w:rsidR="00131E01" w:rsidRDefault="00131E01" w:rsidP="007F0337">
            <w:pPr>
              <w:rPr>
                <w:rFonts w:eastAsia="Yu Mincho"/>
                <w:lang w:eastAsia="ja-JP"/>
              </w:rPr>
            </w:pPr>
            <w:r>
              <w:rPr>
                <w:rFonts w:eastAsiaTheme="minorEastAsia" w:hint="eastAsia"/>
                <w:lang w:val="en-US" w:eastAsia="zh-CN"/>
              </w:rPr>
              <w:t>CATT</w:t>
            </w:r>
          </w:p>
        </w:tc>
        <w:tc>
          <w:tcPr>
            <w:tcW w:w="1372" w:type="dxa"/>
          </w:tcPr>
          <w:p w14:paraId="460131BF" w14:textId="77777777" w:rsidR="00131E01" w:rsidRDefault="00131E01" w:rsidP="003D42D5">
            <w:pPr>
              <w:tabs>
                <w:tab w:val="left" w:pos="551"/>
              </w:tabs>
              <w:rPr>
                <w:rFonts w:eastAsia="Yu Mincho"/>
                <w:lang w:val="en-US" w:eastAsia="ja-JP"/>
              </w:rPr>
            </w:pPr>
            <w:r>
              <w:rPr>
                <w:rFonts w:eastAsia="Malgun Gothic" w:hint="eastAsia"/>
                <w:lang w:val="en-US" w:eastAsia="ko-KR"/>
              </w:rPr>
              <w:t>Y to 2a</w:t>
            </w:r>
            <w:r>
              <w:rPr>
                <w:rFonts w:eastAsia="Malgun Gothic"/>
                <w:lang w:val="en-US" w:eastAsia="ko-KR"/>
              </w:rPr>
              <w:t>, N to 2b</w:t>
            </w:r>
          </w:p>
        </w:tc>
        <w:tc>
          <w:tcPr>
            <w:tcW w:w="6780" w:type="dxa"/>
          </w:tcPr>
          <w:p w14:paraId="36DE3A2A" w14:textId="77777777" w:rsidR="00131E01" w:rsidRDefault="00131E01" w:rsidP="00EA0E34">
            <w:pPr>
              <w:rPr>
                <w:rFonts w:eastAsiaTheme="minorEastAsia"/>
                <w:lang w:val="en-US" w:eastAsia="zh-CN"/>
              </w:rPr>
            </w:pPr>
            <w:r>
              <w:rPr>
                <w:rFonts w:eastAsiaTheme="minorEastAsia" w:hint="eastAsia"/>
                <w:lang w:val="en-US" w:eastAsia="zh-CN"/>
              </w:rPr>
              <w:t xml:space="preserve">We do not see strong need to separate the UL channels from the </w:t>
            </w:r>
            <w:r>
              <w:rPr>
                <w:rFonts w:eastAsiaTheme="minorEastAsia"/>
                <w:lang w:val="en-US" w:eastAsia="zh-CN"/>
              </w:rPr>
              <w:t>original</w:t>
            </w:r>
            <w:r>
              <w:rPr>
                <w:rFonts w:eastAsiaTheme="minorEastAsia" w:hint="eastAsia"/>
                <w:lang w:val="en-US" w:eastAsia="zh-CN"/>
              </w:rPr>
              <w:t xml:space="preserve"> form</w:t>
            </w:r>
            <w:r>
              <w:rPr>
                <w:rFonts w:eastAsiaTheme="minorEastAsia"/>
                <w:lang w:val="en-US" w:eastAsia="zh-CN"/>
              </w:rPr>
              <w:t>…</w:t>
            </w:r>
          </w:p>
          <w:p w14:paraId="066A2591" w14:textId="77777777" w:rsidR="00131E01" w:rsidRDefault="00131E01" w:rsidP="00EA0E34">
            <w:pPr>
              <w:rPr>
                <w:rFonts w:eastAsiaTheme="minorEastAsia"/>
                <w:lang w:val="en-US" w:eastAsia="zh-CN"/>
              </w:rPr>
            </w:pPr>
            <w:r>
              <w:rPr>
                <w:rFonts w:eastAsiaTheme="minorEastAsia" w:hint="eastAsia"/>
                <w:lang w:val="en-US" w:eastAsia="zh-CN"/>
              </w:rPr>
              <w:t xml:space="preserve">For the robustness and efficiency of the network, uncertain UE </w:t>
            </w:r>
            <w:r>
              <w:rPr>
                <w:rFonts w:eastAsiaTheme="minorEastAsia"/>
                <w:lang w:val="en-US" w:eastAsia="zh-CN"/>
              </w:rPr>
              <w:t>behavior</w:t>
            </w:r>
            <w:r>
              <w:rPr>
                <w:rFonts w:eastAsiaTheme="minorEastAsia" w:hint="eastAsia"/>
                <w:lang w:val="en-US" w:eastAsia="zh-CN"/>
              </w:rPr>
              <w:t xml:space="preserve"> should be minimized. </w:t>
            </w:r>
            <w:r>
              <w:rPr>
                <w:rFonts w:eastAsiaTheme="minorEastAsia"/>
                <w:lang w:val="en-US" w:eastAsia="zh-CN"/>
              </w:rPr>
              <w:t>W</w:t>
            </w:r>
            <w:r>
              <w:rPr>
                <w:rFonts w:eastAsiaTheme="minorEastAsia" w:hint="eastAsia"/>
                <w:lang w:val="en-US" w:eastAsia="zh-CN"/>
              </w:rPr>
              <w:t xml:space="preserve">e do see some feasibility with </w:t>
            </w:r>
            <w:r>
              <w:rPr>
                <w:rFonts w:eastAsiaTheme="minorEastAsia"/>
                <w:lang w:val="en-US" w:eastAsia="zh-CN"/>
              </w:rPr>
              <w:t>‘</w:t>
            </w:r>
            <w:r>
              <w:rPr>
                <w:rFonts w:eastAsiaTheme="minorEastAsia" w:hint="eastAsia"/>
                <w:lang w:val="en-US" w:eastAsia="zh-CN"/>
              </w:rPr>
              <w:t>UE implementation</w:t>
            </w:r>
            <w:r>
              <w:rPr>
                <w:rFonts w:eastAsiaTheme="minorEastAsia"/>
                <w:lang w:val="en-US" w:eastAsia="zh-CN"/>
              </w:rPr>
              <w:t>’</w:t>
            </w:r>
            <w:r>
              <w:rPr>
                <w:rFonts w:eastAsiaTheme="minorEastAsia" w:hint="eastAsia"/>
                <w:lang w:val="en-US" w:eastAsia="zh-CN"/>
              </w:rPr>
              <w:t xml:space="preserve"> for the case of cell-common DL vs. cell-common UL (anyway, in this case, gNB should perform broadcasting and blind decoding </w:t>
            </w:r>
            <w:r>
              <w:rPr>
                <w:rFonts w:eastAsiaTheme="minorEastAsia"/>
                <w:lang w:val="en-US" w:eastAsia="zh-CN"/>
              </w:rPr>
              <w:t>simultaneously</w:t>
            </w:r>
            <w:r>
              <w:rPr>
                <w:rFonts w:eastAsiaTheme="minorEastAsia" w:hint="eastAsia"/>
                <w:lang w:val="en-US" w:eastAsia="zh-CN"/>
              </w:rPr>
              <w:t xml:space="preserve">) and can live with it. </w:t>
            </w:r>
          </w:p>
          <w:p w14:paraId="312FEA04" w14:textId="77777777" w:rsidR="00131E01" w:rsidRPr="003D42D5" w:rsidRDefault="00131E01" w:rsidP="007F0337">
            <w:pPr>
              <w:rPr>
                <w:rFonts w:eastAsia="Yu Mincho"/>
                <w:lang w:val="en-US" w:eastAsia="ja-JP"/>
              </w:rPr>
            </w:pPr>
            <w:r>
              <w:rPr>
                <w:rFonts w:eastAsiaTheme="minorEastAsia" w:hint="eastAsia"/>
                <w:lang w:val="en-US" w:eastAsia="zh-CN"/>
              </w:rPr>
              <w:t xml:space="preserve">By for </w:t>
            </w:r>
            <w:r w:rsidRPr="008B6EFB">
              <w:rPr>
                <w:rFonts w:eastAsia="Times New Roman"/>
                <w:lang w:eastAsia="zh-CN"/>
              </w:rPr>
              <w:t>semi-statically configured UL</w:t>
            </w:r>
            <w:r>
              <w:rPr>
                <w:rFonts w:eastAsiaTheme="minorEastAsia" w:hint="eastAsia"/>
                <w:lang w:eastAsia="zh-CN"/>
              </w:rPr>
              <w:t xml:space="preserve"> (including CG-PUSCH)</w:t>
            </w:r>
            <w:r>
              <w:rPr>
                <w:rFonts w:eastAsiaTheme="minorEastAsia" w:hint="eastAsia"/>
                <w:lang w:val="en-US" w:eastAsia="zh-CN"/>
              </w:rPr>
              <w:t xml:space="preserve">, we hope clear UE behavior, and prefer Option 2 (prioritize SSB). </w:t>
            </w:r>
          </w:p>
        </w:tc>
      </w:tr>
      <w:tr w:rsidR="00A821C8" w:rsidRPr="009813AA" w14:paraId="1C45D1E6" w14:textId="77777777" w:rsidTr="002E74CD">
        <w:tc>
          <w:tcPr>
            <w:tcW w:w="1479" w:type="dxa"/>
          </w:tcPr>
          <w:p w14:paraId="032587A5" w14:textId="77777777" w:rsidR="00A821C8" w:rsidRDefault="00A821C8" w:rsidP="00A821C8">
            <w:pPr>
              <w:rPr>
                <w:rFonts w:eastAsiaTheme="minorEastAsia"/>
                <w:lang w:val="en-US" w:eastAsia="zh-CN"/>
              </w:rPr>
            </w:pPr>
            <w:r>
              <w:rPr>
                <w:rFonts w:eastAsia="Malgun Gothic" w:hint="eastAsia"/>
                <w:lang w:val="en-US" w:eastAsia="ko-KR"/>
              </w:rPr>
              <w:t>Samsung</w:t>
            </w:r>
          </w:p>
        </w:tc>
        <w:tc>
          <w:tcPr>
            <w:tcW w:w="1372" w:type="dxa"/>
          </w:tcPr>
          <w:p w14:paraId="51D17CC3" w14:textId="77777777" w:rsidR="00A821C8" w:rsidRDefault="00A821C8" w:rsidP="00A821C8">
            <w:pPr>
              <w:tabs>
                <w:tab w:val="left" w:pos="551"/>
              </w:tabs>
              <w:rPr>
                <w:rFonts w:eastAsia="Malgun Gothic"/>
                <w:lang w:val="en-US" w:eastAsia="ko-KR"/>
              </w:rPr>
            </w:pPr>
          </w:p>
        </w:tc>
        <w:tc>
          <w:tcPr>
            <w:tcW w:w="6780" w:type="dxa"/>
          </w:tcPr>
          <w:p w14:paraId="6CAC2B0B" w14:textId="77777777" w:rsidR="00A821C8" w:rsidRDefault="00A821C8" w:rsidP="00A821C8">
            <w:pPr>
              <w:rPr>
                <w:rFonts w:eastAsia="Malgun Gothic"/>
                <w:lang w:val="en-US" w:eastAsia="ko-KR"/>
              </w:rPr>
            </w:pPr>
            <w:r>
              <w:rPr>
                <w:rFonts w:eastAsia="Malgun Gothic"/>
                <w:lang w:val="en-US" w:eastAsia="ko-KR"/>
              </w:rPr>
              <w:t>We can live</w:t>
            </w:r>
            <w:r>
              <w:rPr>
                <w:rFonts w:eastAsia="Malgun Gothic" w:hint="eastAsia"/>
                <w:lang w:val="en-US" w:eastAsia="ko-KR"/>
              </w:rPr>
              <w:t xml:space="preserve"> with removing </w:t>
            </w:r>
            <w:r>
              <w:rPr>
                <w:rFonts w:eastAsia="Malgun Gothic"/>
                <w:lang w:val="en-US" w:eastAsia="ko-KR"/>
              </w:rPr>
              <w:t xml:space="preserve">“at least” in 3.5-2a. </w:t>
            </w:r>
          </w:p>
          <w:p w14:paraId="23FC2C8D" w14:textId="77777777" w:rsidR="00A821C8" w:rsidRDefault="00A821C8" w:rsidP="00A821C8">
            <w:pPr>
              <w:rPr>
                <w:rFonts w:eastAsiaTheme="minorEastAsia"/>
                <w:lang w:val="en-US" w:eastAsia="zh-CN"/>
              </w:rPr>
            </w:pPr>
            <w:r>
              <w:rPr>
                <w:rFonts w:eastAsia="Malgun Gothic"/>
                <w:lang w:val="en-US" w:eastAsia="ko-KR"/>
              </w:rPr>
              <w:t>We are OK with 3.5-2b.</w:t>
            </w:r>
          </w:p>
        </w:tc>
      </w:tr>
      <w:tr w:rsidR="003B535E" w14:paraId="224FCD3A" w14:textId="77777777" w:rsidTr="003B535E">
        <w:tc>
          <w:tcPr>
            <w:tcW w:w="1479" w:type="dxa"/>
          </w:tcPr>
          <w:p w14:paraId="3D9232A1" w14:textId="77777777" w:rsidR="003B535E" w:rsidRDefault="003B535E" w:rsidP="00EA0E34">
            <w:pPr>
              <w:rPr>
                <w:rFonts w:eastAsia="Malgun Gothic"/>
                <w:lang w:val="en-US" w:eastAsia="ko-KR"/>
              </w:rPr>
            </w:pPr>
            <w:r>
              <w:rPr>
                <w:rFonts w:eastAsiaTheme="minorEastAsia" w:hint="eastAsia"/>
                <w:lang w:val="en-US" w:eastAsia="zh-CN"/>
              </w:rPr>
              <w:t>H</w:t>
            </w:r>
            <w:r>
              <w:rPr>
                <w:rFonts w:eastAsiaTheme="minorEastAsia"/>
                <w:lang w:val="en-US" w:eastAsia="zh-CN"/>
              </w:rPr>
              <w:t>uawei, HiSi</w:t>
            </w:r>
          </w:p>
        </w:tc>
        <w:tc>
          <w:tcPr>
            <w:tcW w:w="1372" w:type="dxa"/>
          </w:tcPr>
          <w:p w14:paraId="2CAD2EAB" w14:textId="77777777" w:rsidR="003B535E" w:rsidRDefault="003B535E" w:rsidP="00EA0E34">
            <w:pPr>
              <w:tabs>
                <w:tab w:val="left" w:pos="551"/>
              </w:tabs>
              <w:rPr>
                <w:rFonts w:eastAsia="Malgun Gothic"/>
                <w:lang w:val="en-US" w:eastAsia="ko-KR"/>
              </w:rPr>
            </w:pPr>
            <w:r>
              <w:rPr>
                <w:rFonts w:eastAsia="Malgun Gothic" w:hint="eastAsia"/>
                <w:lang w:val="en-US" w:eastAsia="ko-KR"/>
              </w:rPr>
              <w:t>Y to 2a</w:t>
            </w:r>
          </w:p>
          <w:p w14:paraId="0AE42A58" w14:textId="77777777" w:rsidR="003B535E" w:rsidRDefault="003B535E" w:rsidP="00EA0E34">
            <w:pPr>
              <w:tabs>
                <w:tab w:val="left" w:pos="551"/>
              </w:tabs>
              <w:rPr>
                <w:rFonts w:eastAsia="Malgun Gothic"/>
                <w:lang w:val="en-US" w:eastAsia="ko-KR"/>
              </w:rPr>
            </w:pPr>
            <w:r>
              <w:rPr>
                <w:rFonts w:eastAsia="Malgun Gothic"/>
                <w:lang w:val="en-US" w:eastAsia="ko-KR"/>
              </w:rPr>
              <w:t>N to 2b</w:t>
            </w:r>
          </w:p>
        </w:tc>
        <w:tc>
          <w:tcPr>
            <w:tcW w:w="6780" w:type="dxa"/>
          </w:tcPr>
          <w:p w14:paraId="6E392BBC" w14:textId="77777777" w:rsidR="003B535E" w:rsidRDefault="003B535E" w:rsidP="00EA0E34">
            <w:pPr>
              <w:rPr>
                <w:lang w:val="en-US" w:eastAsia="ko-KR"/>
              </w:rPr>
            </w:pPr>
            <w:r>
              <w:rPr>
                <w:lang w:val="en-US" w:eastAsia="ko-KR"/>
              </w:rPr>
              <w:t xml:space="preserve">Towards </w:t>
            </w:r>
            <w:r w:rsidRPr="0080633F">
              <w:rPr>
                <w:lang w:val="en-US" w:eastAsia="ko-KR"/>
              </w:rPr>
              <w:t>Proposal 3.5-2b</w:t>
            </w:r>
            <w:r>
              <w:rPr>
                <w:lang w:val="en-US" w:eastAsia="ko-KR"/>
              </w:rPr>
              <w:t>, we want to repeat the previous view that l</w:t>
            </w:r>
            <w:r w:rsidRPr="0080633F">
              <w:rPr>
                <w:lang w:val="en-US" w:eastAsia="ko-KR"/>
              </w:rPr>
              <w:t>eaving to UE implementation may cause much invalid detection of gNB.</w:t>
            </w:r>
            <w:r>
              <w:rPr>
                <w:lang w:val="en-US" w:eastAsia="ko-KR"/>
              </w:rPr>
              <w:t xml:space="preserve"> I</w:t>
            </w:r>
            <w:r w:rsidRPr="0080633F">
              <w:rPr>
                <w:lang w:val="en-US" w:eastAsia="ko-KR"/>
              </w:rPr>
              <w:t>t is reasonable that network can configure the priority of SSB and configured UL</w:t>
            </w:r>
            <w:r>
              <w:rPr>
                <w:lang w:val="en-US" w:eastAsia="ko-KR"/>
              </w:rPr>
              <w:t xml:space="preserve"> in spec or SIB or CG-config signaling, in order to let gNB know when to detect the configured UL.</w:t>
            </w:r>
          </w:p>
        </w:tc>
      </w:tr>
      <w:tr w:rsidR="001B191E" w14:paraId="0D65EC2B" w14:textId="77777777" w:rsidTr="003B535E">
        <w:tc>
          <w:tcPr>
            <w:tcW w:w="1479" w:type="dxa"/>
          </w:tcPr>
          <w:p w14:paraId="6A80DC58" w14:textId="77777777" w:rsidR="001B191E" w:rsidRPr="000A131A" w:rsidRDefault="001B191E" w:rsidP="00EA0E34">
            <w:pPr>
              <w:rPr>
                <w:rFonts w:eastAsia="Malgun Gothic"/>
                <w:lang w:val="en-US" w:eastAsia="ko-KR"/>
              </w:rPr>
            </w:pPr>
            <w:r w:rsidRPr="000A131A">
              <w:rPr>
                <w:rFonts w:eastAsiaTheme="minorEastAsia"/>
                <w:lang w:val="en-US" w:eastAsia="zh-CN"/>
              </w:rPr>
              <w:t>CMCC</w:t>
            </w:r>
          </w:p>
        </w:tc>
        <w:tc>
          <w:tcPr>
            <w:tcW w:w="1372" w:type="dxa"/>
          </w:tcPr>
          <w:p w14:paraId="6C921799" w14:textId="77777777" w:rsidR="001B191E" w:rsidRPr="000A131A" w:rsidRDefault="001B191E" w:rsidP="00EA0E34">
            <w:pPr>
              <w:tabs>
                <w:tab w:val="left" w:pos="551"/>
              </w:tabs>
              <w:rPr>
                <w:rFonts w:eastAsia="Malgun Gothic"/>
                <w:lang w:val="en-US" w:eastAsia="ko-KR"/>
              </w:rPr>
            </w:pPr>
            <w:r w:rsidRPr="000A131A">
              <w:rPr>
                <w:rFonts w:eastAsia="Malgun Gothic"/>
                <w:lang w:val="en-US" w:eastAsia="ko-KR"/>
              </w:rPr>
              <w:t>Y to 2a</w:t>
            </w:r>
          </w:p>
        </w:tc>
        <w:tc>
          <w:tcPr>
            <w:tcW w:w="6780" w:type="dxa"/>
          </w:tcPr>
          <w:p w14:paraId="3BA03D8C" w14:textId="77777777" w:rsidR="001B191E" w:rsidRDefault="001B191E" w:rsidP="00EA0E34">
            <w:pPr>
              <w:rPr>
                <w:lang w:val="en-US" w:eastAsia="ko-KR"/>
              </w:rPr>
            </w:pPr>
            <w:r>
              <w:rPr>
                <w:lang w:val="en-US" w:eastAsia="ko-KR"/>
              </w:rPr>
              <w:t>We prefer the same handling for 2a and 2b.</w:t>
            </w:r>
          </w:p>
        </w:tc>
      </w:tr>
      <w:tr w:rsidR="0058227B" w14:paraId="60481F9C" w14:textId="77777777" w:rsidTr="0058227B">
        <w:tc>
          <w:tcPr>
            <w:tcW w:w="1479" w:type="dxa"/>
          </w:tcPr>
          <w:p w14:paraId="1A21EBF7" w14:textId="77777777" w:rsidR="0058227B" w:rsidRDefault="0058227B" w:rsidP="00EA0E34">
            <w:pPr>
              <w:rPr>
                <w:rFonts w:eastAsiaTheme="minorEastAsia"/>
                <w:lang w:val="en-US" w:eastAsia="zh-CN"/>
              </w:rPr>
            </w:pPr>
            <w:r>
              <w:rPr>
                <w:rFonts w:eastAsiaTheme="minorEastAsia"/>
                <w:lang w:val="en-US" w:eastAsia="zh-CN"/>
              </w:rPr>
              <w:t>Nokia, NSB</w:t>
            </w:r>
          </w:p>
        </w:tc>
        <w:tc>
          <w:tcPr>
            <w:tcW w:w="1372" w:type="dxa"/>
          </w:tcPr>
          <w:p w14:paraId="22661B01" w14:textId="77777777" w:rsidR="0058227B" w:rsidRDefault="0058227B" w:rsidP="00EA0E34">
            <w:pPr>
              <w:tabs>
                <w:tab w:val="left" w:pos="551"/>
              </w:tabs>
              <w:rPr>
                <w:rFonts w:eastAsia="Malgun Gothic"/>
                <w:lang w:val="en-US" w:eastAsia="ko-KR"/>
              </w:rPr>
            </w:pPr>
            <w:r>
              <w:rPr>
                <w:rFonts w:eastAsia="Malgun Gothic"/>
                <w:lang w:val="en-US" w:eastAsia="ko-KR"/>
              </w:rPr>
              <w:t>N to 2a</w:t>
            </w:r>
          </w:p>
          <w:p w14:paraId="4226B8A6" w14:textId="77777777" w:rsidR="0058227B" w:rsidRDefault="0058227B" w:rsidP="00EA0E34">
            <w:pPr>
              <w:tabs>
                <w:tab w:val="left" w:pos="551"/>
              </w:tabs>
              <w:rPr>
                <w:rFonts w:eastAsia="Malgun Gothic"/>
                <w:lang w:val="en-US" w:eastAsia="ko-KR"/>
              </w:rPr>
            </w:pPr>
            <w:r>
              <w:rPr>
                <w:rFonts w:eastAsia="Malgun Gothic"/>
                <w:lang w:val="en-US" w:eastAsia="ko-KR"/>
              </w:rPr>
              <w:t>Y to 2b</w:t>
            </w:r>
          </w:p>
        </w:tc>
        <w:tc>
          <w:tcPr>
            <w:tcW w:w="6780" w:type="dxa"/>
          </w:tcPr>
          <w:p w14:paraId="6286967D" w14:textId="77777777" w:rsidR="0058227B" w:rsidRDefault="0058227B" w:rsidP="00EA0E34">
            <w:pPr>
              <w:rPr>
                <w:lang w:val="en-US" w:eastAsia="ko-KR"/>
              </w:rPr>
            </w:pPr>
            <w:r>
              <w:rPr>
                <w:lang w:val="en-US" w:eastAsia="ko-KR"/>
              </w:rPr>
              <w:t>In FDD system, we think that it would be too limiting for the gNB to avoid SSB overlapping</w:t>
            </w:r>
            <w:r w:rsidRPr="008B6EFB">
              <w:rPr>
                <w:rFonts w:eastAsia="Times New Roman"/>
                <w:lang w:eastAsia="zh-CN"/>
              </w:rPr>
              <w:t xml:space="preserve"> with semi-statically configured UL </w:t>
            </w:r>
            <w:r>
              <w:rPr>
                <w:rFonts w:eastAsia="Times New Roman"/>
                <w:lang w:eastAsia="zh-CN"/>
              </w:rPr>
              <w:t>including at least PUCCH and SRS. Therefore, we prefer in both cases to leave to UE implementation as the UE does not need to always receives the SSB.</w:t>
            </w:r>
          </w:p>
        </w:tc>
      </w:tr>
      <w:tr w:rsidR="002D6132" w14:paraId="6DA1E6D1" w14:textId="77777777" w:rsidTr="0058227B">
        <w:tc>
          <w:tcPr>
            <w:tcW w:w="1479" w:type="dxa"/>
          </w:tcPr>
          <w:p w14:paraId="49F19A95" w14:textId="77777777" w:rsidR="002D6132" w:rsidRDefault="002D6132" w:rsidP="00EA0E34">
            <w:pPr>
              <w:rPr>
                <w:rFonts w:eastAsiaTheme="minorEastAsia"/>
                <w:lang w:val="en-US" w:eastAsia="zh-CN"/>
              </w:rPr>
            </w:pPr>
            <w:r>
              <w:rPr>
                <w:rFonts w:eastAsiaTheme="minorEastAsia"/>
                <w:lang w:val="en-US" w:eastAsia="zh-CN"/>
              </w:rPr>
              <w:t>MediaTek</w:t>
            </w:r>
          </w:p>
        </w:tc>
        <w:tc>
          <w:tcPr>
            <w:tcW w:w="1372" w:type="dxa"/>
          </w:tcPr>
          <w:p w14:paraId="54C42A15" w14:textId="77777777" w:rsidR="002D6132" w:rsidRDefault="002D6132" w:rsidP="00EA0E34">
            <w:pPr>
              <w:tabs>
                <w:tab w:val="left" w:pos="551"/>
              </w:tabs>
              <w:rPr>
                <w:rFonts w:eastAsia="Malgun Gothic"/>
                <w:lang w:val="en-US" w:eastAsia="ko-KR"/>
              </w:rPr>
            </w:pPr>
            <w:r>
              <w:rPr>
                <w:rFonts w:eastAsia="Malgun Gothic"/>
                <w:lang w:val="en-US" w:eastAsia="ko-KR"/>
              </w:rPr>
              <w:t>Y to 2a</w:t>
            </w:r>
          </w:p>
          <w:p w14:paraId="048F4D50" w14:textId="77777777" w:rsidR="002D6132" w:rsidRDefault="002D6132" w:rsidP="00EA0E34">
            <w:pPr>
              <w:tabs>
                <w:tab w:val="left" w:pos="551"/>
              </w:tabs>
              <w:rPr>
                <w:rFonts w:eastAsia="Malgun Gothic"/>
                <w:lang w:val="en-US" w:eastAsia="ko-KR"/>
              </w:rPr>
            </w:pPr>
            <w:r>
              <w:rPr>
                <w:rFonts w:eastAsia="Malgun Gothic"/>
                <w:lang w:val="en-US" w:eastAsia="ko-KR"/>
              </w:rPr>
              <w:t>N to 2b</w:t>
            </w:r>
          </w:p>
        </w:tc>
        <w:tc>
          <w:tcPr>
            <w:tcW w:w="6780" w:type="dxa"/>
          </w:tcPr>
          <w:p w14:paraId="089595D6" w14:textId="77777777" w:rsidR="002D6132" w:rsidRDefault="002D6132" w:rsidP="00EA0E34">
            <w:pPr>
              <w:rPr>
                <w:lang w:val="en-US" w:eastAsia="ko-KR"/>
              </w:rPr>
            </w:pPr>
            <w:r>
              <w:rPr>
                <w:lang w:val="en-US" w:eastAsia="ko-KR"/>
              </w:rPr>
              <w:t>We would prefer the same handling for both cases. The RedCap application use cases do not justify the distinction, in our view.</w:t>
            </w:r>
          </w:p>
        </w:tc>
      </w:tr>
      <w:tr w:rsidR="008B1730" w14:paraId="2B70588C" w14:textId="77777777" w:rsidTr="008B1730">
        <w:tc>
          <w:tcPr>
            <w:tcW w:w="1479" w:type="dxa"/>
          </w:tcPr>
          <w:p w14:paraId="7720C2FA" w14:textId="77777777" w:rsidR="008B1730" w:rsidRDefault="008B1730" w:rsidP="00EA0E34">
            <w:pPr>
              <w:rPr>
                <w:rFonts w:eastAsia="Malgun Gothic"/>
                <w:lang w:val="en-US" w:eastAsia="ko-KR"/>
              </w:rPr>
            </w:pPr>
            <w:r>
              <w:rPr>
                <w:rFonts w:eastAsia="Malgun Gothic"/>
                <w:lang w:val="en-US" w:eastAsia="ko-KR"/>
              </w:rPr>
              <w:t>Ericsson</w:t>
            </w:r>
          </w:p>
        </w:tc>
        <w:tc>
          <w:tcPr>
            <w:tcW w:w="1372" w:type="dxa"/>
          </w:tcPr>
          <w:p w14:paraId="3EE4F61E" w14:textId="77777777" w:rsidR="008B1730" w:rsidRDefault="008B1730" w:rsidP="00EA0E34">
            <w:pPr>
              <w:tabs>
                <w:tab w:val="left" w:pos="551"/>
              </w:tabs>
              <w:rPr>
                <w:rFonts w:eastAsia="Malgun Gothic"/>
                <w:lang w:val="en-US" w:eastAsia="ko-KR"/>
              </w:rPr>
            </w:pPr>
            <w:r>
              <w:rPr>
                <w:rFonts w:eastAsia="Malgun Gothic"/>
                <w:lang w:val="en-US" w:eastAsia="ko-KR"/>
              </w:rPr>
              <w:t>N to 2a</w:t>
            </w:r>
          </w:p>
          <w:p w14:paraId="70C2BC21" w14:textId="77777777" w:rsidR="008B1730" w:rsidRDefault="008B1730" w:rsidP="00EA0E34">
            <w:pPr>
              <w:tabs>
                <w:tab w:val="left" w:pos="551"/>
              </w:tabs>
              <w:rPr>
                <w:rFonts w:eastAsia="Malgun Gothic"/>
                <w:lang w:val="en-US" w:eastAsia="ko-KR"/>
              </w:rPr>
            </w:pPr>
            <w:r>
              <w:rPr>
                <w:rFonts w:eastAsia="Malgun Gothic"/>
                <w:lang w:val="en-US" w:eastAsia="ko-KR"/>
              </w:rPr>
              <w:t>Y to 2b</w:t>
            </w:r>
          </w:p>
        </w:tc>
        <w:tc>
          <w:tcPr>
            <w:tcW w:w="6780" w:type="dxa"/>
          </w:tcPr>
          <w:p w14:paraId="79B83904" w14:textId="77777777" w:rsidR="008B1730" w:rsidRDefault="008B1730" w:rsidP="00EA0E34">
            <w:pPr>
              <w:rPr>
                <w:lang w:val="en-US" w:eastAsia="ko-KR"/>
              </w:rPr>
            </w:pPr>
            <w:r>
              <w:rPr>
                <w:lang w:val="en-US" w:eastAsia="ko-KR"/>
              </w:rPr>
              <w:t>We share the same view as Nokia.</w:t>
            </w:r>
          </w:p>
        </w:tc>
      </w:tr>
      <w:tr w:rsidR="00DE54D5" w14:paraId="07A37D8F" w14:textId="77777777" w:rsidTr="008B1730">
        <w:tc>
          <w:tcPr>
            <w:tcW w:w="1479" w:type="dxa"/>
          </w:tcPr>
          <w:p w14:paraId="1001C3B6" w14:textId="77777777" w:rsidR="00DE54D5" w:rsidRPr="00DE54D5" w:rsidRDefault="00DE54D5" w:rsidP="00EA0E34">
            <w:pPr>
              <w:rPr>
                <w:rFonts w:eastAsia="Malgun Gothic"/>
                <w:lang w:eastAsia="ko-KR"/>
              </w:rPr>
            </w:pPr>
            <w:r>
              <w:rPr>
                <w:rFonts w:eastAsia="Malgun Gothic"/>
                <w:lang w:eastAsia="ko-KR"/>
              </w:rPr>
              <w:t>Xiaomi</w:t>
            </w:r>
          </w:p>
        </w:tc>
        <w:tc>
          <w:tcPr>
            <w:tcW w:w="1372" w:type="dxa"/>
          </w:tcPr>
          <w:p w14:paraId="2EBDD038" w14:textId="77777777" w:rsidR="00DE54D5" w:rsidRDefault="00DE54D5" w:rsidP="00EA0E34">
            <w:pPr>
              <w:tabs>
                <w:tab w:val="left" w:pos="551"/>
              </w:tabs>
              <w:rPr>
                <w:rFonts w:eastAsiaTheme="minorEastAsia"/>
                <w:lang w:val="en-US" w:eastAsia="zh-CN"/>
              </w:rPr>
            </w:pPr>
            <w:r>
              <w:rPr>
                <w:rFonts w:eastAsiaTheme="minorEastAsia" w:hint="eastAsia"/>
                <w:lang w:val="en-US" w:eastAsia="zh-CN"/>
              </w:rPr>
              <w:t>Y to 2a</w:t>
            </w:r>
          </w:p>
          <w:p w14:paraId="42E9C98A" w14:textId="77777777" w:rsidR="00DE54D5" w:rsidRPr="00DE54D5" w:rsidRDefault="00DE54D5" w:rsidP="00EA0E34">
            <w:pPr>
              <w:tabs>
                <w:tab w:val="left" w:pos="551"/>
              </w:tabs>
              <w:rPr>
                <w:rFonts w:eastAsiaTheme="minorEastAsia"/>
                <w:lang w:val="en-US" w:eastAsia="zh-CN"/>
              </w:rPr>
            </w:pPr>
            <w:r>
              <w:rPr>
                <w:rFonts w:eastAsiaTheme="minorEastAsia"/>
                <w:lang w:val="en-US" w:eastAsia="zh-CN"/>
              </w:rPr>
              <w:t>N to 2b</w:t>
            </w:r>
          </w:p>
        </w:tc>
        <w:tc>
          <w:tcPr>
            <w:tcW w:w="6780" w:type="dxa"/>
          </w:tcPr>
          <w:p w14:paraId="1DE57AC4" w14:textId="77777777" w:rsidR="00DE54D5" w:rsidRPr="00DE54D5" w:rsidRDefault="00DE54D5" w:rsidP="00DE54D5">
            <w:pPr>
              <w:rPr>
                <w:rFonts w:eastAsiaTheme="minorEastAsia"/>
                <w:lang w:val="en-US" w:eastAsia="zh-CN"/>
              </w:rPr>
            </w:pPr>
            <w:r>
              <w:rPr>
                <w:rFonts w:eastAsiaTheme="minorEastAsia" w:hint="eastAsia"/>
                <w:lang w:val="en-US" w:eastAsia="zh-CN"/>
              </w:rPr>
              <w:t xml:space="preserve">We do not see the need to use different rules </w:t>
            </w:r>
            <w:r>
              <w:rPr>
                <w:rFonts w:eastAsiaTheme="minorEastAsia"/>
                <w:lang w:val="en-US" w:eastAsia="zh-CN"/>
              </w:rPr>
              <w:t>to handle the</w:t>
            </w:r>
            <w:r>
              <w:rPr>
                <w:rFonts w:eastAsiaTheme="minorEastAsia" w:hint="eastAsia"/>
                <w:lang w:val="en-US" w:eastAsia="zh-CN"/>
              </w:rPr>
              <w:t xml:space="preserve"> cases.</w:t>
            </w:r>
          </w:p>
        </w:tc>
      </w:tr>
      <w:tr w:rsidR="00EA0E34" w14:paraId="6F92D142" w14:textId="77777777" w:rsidTr="008B1730">
        <w:tc>
          <w:tcPr>
            <w:tcW w:w="1479" w:type="dxa"/>
          </w:tcPr>
          <w:p w14:paraId="26148DF3" w14:textId="77777777" w:rsidR="00EA0E34" w:rsidRDefault="00EA0E34" w:rsidP="00EA0E34">
            <w:pPr>
              <w:rPr>
                <w:rFonts w:eastAsia="Malgun Gothic"/>
                <w:lang w:eastAsia="ko-KR"/>
              </w:rPr>
            </w:pPr>
            <w:r>
              <w:rPr>
                <w:rFonts w:eastAsia="Malgun Gothic"/>
                <w:lang w:eastAsia="ko-KR"/>
              </w:rPr>
              <w:t>Intel</w:t>
            </w:r>
          </w:p>
        </w:tc>
        <w:tc>
          <w:tcPr>
            <w:tcW w:w="1372" w:type="dxa"/>
          </w:tcPr>
          <w:p w14:paraId="7D966330" w14:textId="77777777" w:rsidR="00EA0E34" w:rsidRDefault="00EA0E34" w:rsidP="00EA0E34">
            <w:pPr>
              <w:tabs>
                <w:tab w:val="left" w:pos="551"/>
              </w:tabs>
              <w:rPr>
                <w:rFonts w:eastAsiaTheme="minorEastAsia"/>
                <w:lang w:val="en-US" w:eastAsia="zh-CN"/>
              </w:rPr>
            </w:pPr>
            <w:r>
              <w:rPr>
                <w:rFonts w:eastAsiaTheme="minorEastAsia"/>
                <w:lang w:val="en-US" w:eastAsia="zh-CN"/>
              </w:rPr>
              <w:t>Y</w:t>
            </w:r>
          </w:p>
        </w:tc>
        <w:tc>
          <w:tcPr>
            <w:tcW w:w="6780" w:type="dxa"/>
          </w:tcPr>
          <w:p w14:paraId="0D682652" w14:textId="77777777" w:rsidR="00EA0E34" w:rsidRDefault="00EA0E34" w:rsidP="00EA0E34">
            <w:pPr>
              <w:rPr>
                <w:rFonts w:eastAsiaTheme="minorEastAsia"/>
                <w:lang w:val="en-US" w:eastAsia="zh-CN"/>
              </w:rPr>
            </w:pPr>
            <w:r>
              <w:rPr>
                <w:rFonts w:eastAsiaTheme="minorEastAsia"/>
                <w:lang w:val="en-US" w:eastAsia="zh-CN"/>
              </w:rPr>
              <w:t xml:space="preserve">Fine to remove ‘at least’ </w:t>
            </w:r>
            <w:r>
              <w:rPr>
                <w:rFonts w:eastAsia="Malgun Gothic"/>
                <w:lang w:val="en-US" w:eastAsia="ko-KR"/>
              </w:rPr>
              <w:t xml:space="preserve">in 3.5-2a. </w:t>
            </w:r>
          </w:p>
        </w:tc>
      </w:tr>
      <w:tr w:rsidR="00042D94" w14:paraId="3DB7ED61" w14:textId="77777777" w:rsidTr="00042D94">
        <w:tc>
          <w:tcPr>
            <w:tcW w:w="1479" w:type="dxa"/>
          </w:tcPr>
          <w:p w14:paraId="6E72B707" w14:textId="77777777" w:rsidR="00042D94" w:rsidRDefault="00042D94" w:rsidP="00EA0E34">
            <w:pPr>
              <w:rPr>
                <w:rFonts w:eastAsia="Malgun Gothic"/>
                <w:lang w:eastAsia="ko-KR"/>
              </w:rPr>
            </w:pPr>
            <w:r>
              <w:rPr>
                <w:rFonts w:eastAsia="Malgun Gothic"/>
                <w:lang w:eastAsia="ko-KR"/>
              </w:rPr>
              <w:t>FL6</w:t>
            </w:r>
          </w:p>
        </w:tc>
        <w:tc>
          <w:tcPr>
            <w:tcW w:w="8152" w:type="dxa"/>
            <w:gridSpan w:val="2"/>
          </w:tcPr>
          <w:p w14:paraId="41E470AB" w14:textId="77777777" w:rsidR="00042D94" w:rsidRPr="00042D94" w:rsidRDefault="00042D94" w:rsidP="00042D94">
            <w:pPr>
              <w:spacing w:after="0"/>
              <w:rPr>
                <w:lang w:val="en-US" w:eastAsia="zh-CN"/>
              </w:rPr>
            </w:pPr>
            <w:r w:rsidRPr="00042D94">
              <w:rPr>
                <w:lang w:val="en-US" w:eastAsia="zh-CN"/>
              </w:rPr>
              <w:t>Proposal 3.5-2b can be further discussed</w:t>
            </w:r>
            <w:r>
              <w:rPr>
                <w:lang w:val="en-US" w:eastAsia="zh-CN"/>
              </w:rPr>
              <w:t xml:space="preserve">, and for Proposal 3.5-2a, it is fine to remove “at least”. Since there are still two companies having concern on Proposal 3.5-2a, probably we can make it as </w:t>
            </w:r>
            <w:r>
              <w:rPr>
                <w:lang w:val="en-US" w:eastAsia="zh-CN"/>
              </w:rPr>
              <w:lastRenderedPageBreak/>
              <w:t xml:space="preserve">the working assumption at this moment. </w:t>
            </w:r>
          </w:p>
          <w:p w14:paraId="73C323F7" w14:textId="77777777" w:rsidR="00042D94" w:rsidRDefault="00042D94" w:rsidP="00042D94">
            <w:pPr>
              <w:spacing w:after="0"/>
              <w:rPr>
                <w:b/>
                <w:bCs/>
                <w:highlight w:val="yellow"/>
                <w:lang w:val="en-US" w:eastAsia="zh-CN"/>
              </w:rPr>
            </w:pPr>
          </w:p>
          <w:p w14:paraId="20479E63" w14:textId="77777777" w:rsidR="00042D94" w:rsidRDefault="00042D94" w:rsidP="00042D94">
            <w:pPr>
              <w:spacing w:after="0"/>
              <w:rPr>
                <w:b/>
                <w:bCs/>
                <w:lang w:val="en-US" w:eastAsia="zh-CN"/>
              </w:rPr>
            </w:pPr>
            <w:r>
              <w:rPr>
                <w:b/>
                <w:bCs/>
                <w:highlight w:val="yellow"/>
                <w:lang w:val="en-US" w:eastAsia="zh-CN"/>
              </w:rPr>
              <w:t>[FL6] High Priority Proposed Working Assumption</w:t>
            </w:r>
            <w:r>
              <w:rPr>
                <w:rFonts w:hint="eastAsia"/>
                <w:b/>
                <w:bCs/>
                <w:highlight w:val="yellow"/>
                <w:lang w:val="en-US" w:eastAsia="zh-CN"/>
              </w:rPr>
              <w:t xml:space="preserve"> </w:t>
            </w:r>
            <w:r>
              <w:rPr>
                <w:b/>
                <w:bCs/>
                <w:highlight w:val="yellow"/>
                <w:lang w:val="en-US" w:eastAsia="zh-CN"/>
              </w:rPr>
              <w:t>3.5-2a</w:t>
            </w:r>
            <w:r>
              <w:rPr>
                <w:rFonts w:hint="eastAsia"/>
                <w:b/>
                <w:bCs/>
                <w:highlight w:val="yellow"/>
                <w:lang w:val="en-US" w:eastAsia="zh-CN"/>
              </w:rPr>
              <w:t>:</w:t>
            </w:r>
            <w:r>
              <w:rPr>
                <w:rFonts w:hint="eastAsia"/>
                <w:b/>
                <w:bCs/>
                <w:lang w:val="en-US" w:eastAsia="zh-CN"/>
              </w:rPr>
              <w:t xml:space="preserve"> </w:t>
            </w:r>
          </w:p>
          <w:p w14:paraId="769405EB" w14:textId="77777777" w:rsidR="00042D94" w:rsidRDefault="00042D94" w:rsidP="00042D94">
            <w:pPr>
              <w:numPr>
                <w:ilvl w:val="0"/>
                <w:numId w:val="12"/>
              </w:numPr>
              <w:spacing w:after="0" w:line="252" w:lineRule="auto"/>
              <w:rPr>
                <w:rFonts w:eastAsia="Times New Roman"/>
                <w:lang w:eastAsia="zh-CN"/>
              </w:rPr>
            </w:pPr>
            <w:r w:rsidRPr="008B6EFB">
              <w:rPr>
                <w:rFonts w:eastAsia="Times New Roman"/>
                <w:lang w:eastAsia="zh-CN"/>
              </w:rPr>
              <w:t xml:space="preserve">For Case 5 of </w:t>
            </w:r>
            <w:r>
              <w:rPr>
                <w:rFonts w:eastAsia="Times New Roman"/>
                <w:lang w:eastAsia="zh-CN"/>
              </w:rPr>
              <w:t xml:space="preserve">configured </w:t>
            </w:r>
            <w:r w:rsidRPr="008B6EFB">
              <w:rPr>
                <w:rFonts w:eastAsia="Times New Roman"/>
                <w:lang w:eastAsia="zh-CN"/>
              </w:rPr>
              <w:t>SSB overlap</w:t>
            </w:r>
            <w:r>
              <w:rPr>
                <w:rFonts w:eastAsia="Times New Roman"/>
                <w:lang w:eastAsia="zh-CN"/>
              </w:rPr>
              <w:t>ping</w:t>
            </w:r>
            <w:r w:rsidRPr="008B6EFB">
              <w:rPr>
                <w:rFonts w:eastAsia="Times New Roman"/>
                <w:lang w:eastAsia="zh-CN"/>
              </w:rPr>
              <w:t xml:space="preserve"> with semi-statically configured UL </w:t>
            </w:r>
            <w:r>
              <w:rPr>
                <w:rFonts w:eastAsia="Times New Roman"/>
                <w:lang w:eastAsia="zh-CN"/>
              </w:rPr>
              <w:t xml:space="preserve">including </w:t>
            </w:r>
            <w:r w:rsidRPr="00042D94">
              <w:rPr>
                <w:rFonts w:eastAsia="Times New Roman"/>
                <w:strike/>
                <w:color w:val="FF0000"/>
                <w:lang w:eastAsia="zh-CN"/>
              </w:rPr>
              <w:t>at least</w:t>
            </w:r>
            <w:r>
              <w:rPr>
                <w:rFonts w:eastAsia="Times New Roman"/>
                <w:lang w:eastAsia="zh-CN"/>
              </w:rPr>
              <w:t xml:space="preserve"> PUCCH and SRS</w:t>
            </w:r>
            <w:r w:rsidRPr="008B6EFB">
              <w:rPr>
                <w:rFonts w:eastAsia="Times New Roman"/>
                <w:lang w:eastAsia="zh-CN"/>
              </w:rPr>
              <w:t>, SSB is prioritized over configured UL</w:t>
            </w:r>
            <w:r>
              <w:rPr>
                <w:rFonts w:eastAsia="Times New Roman"/>
                <w:lang w:eastAsia="zh-CN"/>
              </w:rPr>
              <w:t xml:space="preserve"> (same as TDD case)</w:t>
            </w:r>
          </w:p>
          <w:p w14:paraId="27B3ECED" w14:textId="77777777" w:rsidR="00042D94" w:rsidRPr="00533FE9" w:rsidRDefault="00042D94" w:rsidP="00042D94">
            <w:pPr>
              <w:spacing w:after="0" w:line="252" w:lineRule="auto"/>
              <w:rPr>
                <w:rFonts w:eastAsia="Times New Roman"/>
                <w:lang w:eastAsia="zh-CN"/>
              </w:rPr>
            </w:pPr>
          </w:p>
          <w:p w14:paraId="3C9510F2" w14:textId="77777777" w:rsidR="00042D94" w:rsidRPr="00042D94" w:rsidRDefault="00042D94" w:rsidP="00EA0E34">
            <w:pPr>
              <w:rPr>
                <w:rFonts w:eastAsiaTheme="minorEastAsia"/>
                <w:lang w:eastAsia="zh-CN"/>
              </w:rPr>
            </w:pPr>
          </w:p>
        </w:tc>
      </w:tr>
      <w:tr w:rsidR="00042D94" w14:paraId="13A1DB6C" w14:textId="77777777" w:rsidTr="008B1730">
        <w:tc>
          <w:tcPr>
            <w:tcW w:w="1479" w:type="dxa"/>
          </w:tcPr>
          <w:p w14:paraId="541A776E" w14:textId="77777777" w:rsidR="00042D94" w:rsidRDefault="006A3ABC" w:rsidP="00EA0E34">
            <w:pPr>
              <w:rPr>
                <w:rFonts w:eastAsia="Malgun Gothic"/>
                <w:lang w:eastAsia="ko-KR"/>
              </w:rPr>
            </w:pPr>
            <w:r>
              <w:rPr>
                <w:rFonts w:eastAsia="Malgun Gothic"/>
                <w:lang w:eastAsia="ko-KR"/>
              </w:rPr>
              <w:lastRenderedPageBreak/>
              <w:t>Ericsson</w:t>
            </w:r>
          </w:p>
        </w:tc>
        <w:tc>
          <w:tcPr>
            <w:tcW w:w="1372" w:type="dxa"/>
          </w:tcPr>
          <w:p w14:paraId="1664A4F5" w14:textId="77777777" w:rsidR="00042D94" w:rsidRDefault="006A3ABC" w:rsidP="00EA0E34">
            <w:pPr>
              <w:tabs>
                <w:tab w:val="left" w:pos="551"/>
              </w:tabs>
              <w:rPr>
                <w:rFonts w:eastAsiaTheme="minorEastAsia"/>
                <w:lang w:val="en-US" w:eastAsia="zh-CN"/>
              </w:rPr>
            </w:pPr>
            <w:r>
              <w:rPr>
                <w:rFonts w:eastAsiaTheme="minorEastAsia"/>
                <w:lang w:val="en-US" w:eastAsia="zh-CN"/>
              </w:rPr>
              <w:t>Y</w:t>
            </w:r>
          </w:p>
        </w:tc>
        <w:tc>
          <w:tcPr>
            <w:tcW w:w="6780" w:type="dxa"/>
          </w:tcPr>
          <w:p w14:paraId="2E19175B" w14:textId="77777777" w:rsidR="00042D94" w:rsidRDefault="006A3ABC" w:rsidP="00EA0E34">
            <w:pPr>
              <w:rPr>
                <w:rFonts w:eastAsiaTheme="minorEastAsia"/>
                <w:lang w:val="en-US" w:eastAsia="zh-CN"/>
              </w:rPr>
            </w:pPr>
            <w:r>
              <w:rPr>
                <w:rFonts w:eastAsiaTheme="minorEastAsia"/>
                <w:lang w:val="en-US" w:eastAsia="zh-CN"/>
              </w:rPr>
              <w:t>For progress</w:t>
            </w:r>
          </w:p>
        </w:tc>
      </w:tr>
      <w:tr w:rsidR="0090327D" w14:paraId="7C9AA5D0" w14:textId="77777777" w:rsidTr="008B1730">
        <w:tc>
          <w:tcPr>
            <w:tcW w:w="1479" w:type="dxa"/>
          </w:tcPr>
          <w:p w14:paraId="436B7E26" w14:textId="77777777" w:rsidR="0090327D" w:rsidRPr="0090327D" w:rsidRDefault="0090327D" w:rsidP="00EA0E34">
            <w:pPr>
              <w:rPr>
                <w:rFonts w:eastAsia="Malgun Gothic"/>
                <w:lang w:eastAsia="ko-KR"/>
              </w:rPr>
            </w:pPr>
            <w:r w:rsidRPr="0090327D">
              <w:rPr>
                <w:rFonts w:eastAsiaTheme="minorEastAsia"/>
                <w:lang w:eastAsia="zh-CN"/>
              </w:rPr>
              <w:t>CMCC</w:t>
            </w:r>
          </w:p>
        </w:tc>
        <w:tc>
          <w:tcPr>
            <w:tcW w:w="1372" w:type="dxa"/>
          </w:tcPr>
          <w:p w14:paraId="0DD34F53" w14:textId="77777777" w:rsidR="0090327D" w:rsidRPr="0090327D" w:rsidRDefault="0090327D" w:rsidP="00EA0E34">
            <w:pPr>
              <w:tabs>
                <w:tab w:val="left" w:pos="551"/>
              </w:tabs>
              <w:rPr>
                <w:rFonts w:eastAsiaTheme="minorEastAsia"/>
                <w:lang w:val="en-US" w:eastAsia="zh-CN"/>
              </w:rPr>
            </w:pPr>
            <w:r w:rsidRPr="0090327D">
              <w:rPr>
                <w:rFonts w:eastAsiaTheme="minorEastAsia"/>
                <w:lang w:val="en-US" w:eastAsia="zh-CN"/>
              </w:rPr>
              <w:t>Y</w:t>
            </w:r>
          </w:p>
        </w:tc>
        <w:tc>
          <w:tcPr>
            <w:tcW w:w="6780" w:type="dxa"/>
          </w:tcPr>
          <w:p w14:paraId="7E96DC9E" w14:textId="77777777" w:rsidR="0090327D" w:rsidRDefault="0090327D" w:rsidP="00EA0E34">
            <w:pPr>
              <w:rPr>
                <w:rFonts w:eastAsiaTheme="minorEastAsia"/>
                <w:lang w:val="en-US" w:eastAsia="zh-CN"/>
              </w:rPr>
            </w:pPr>
          </w:p>
        </w:tc>
      </w:tr>
      <w:tr w:rsidR="006447EE" w14:paraId="5FB3382D" w14:textId="77777777" w:rsidTr="006447EE">
        <w:tc>
          <w:tcPr>
            <w:tcW w:w="1479" w:type="dxa"/>
          </w:tcPr>
          <w:p w14:paraId="5C15F33B" w14:textId="77777777" w:rsidR="006447EE" w:rsidRDefault="006447EE" w:rsidP="003472CF">
            <w:pPr>
              <w:rPr>
                <w:rFonts w:eastAsia="Malgun Gothic"/>
                <w:lang w:eastAsia="ko-KR"/>
              </w:rPr>
            </w:pPr>
            <w:r>
              <w:rPr>
                <w:rFonts w:eastAsia="Malgun Gothic"/>
                <w:lang w:eastAsia="ko-KR"/>
              </w:rPr>
              <w:t>OPPO</w:t>
            </w:r>
          </w:p>
        </w:tc>
        <w:tc>
          <w:tcPr>
            <w:tcW w:w="1372" w:type="dxa"/>
          </w:tcPr>
          <w:p w14:paraId="512116FE" w14:textId="23CEE7E2" w:rsidR="006447EE" w:rsidRDefault="006447EE" w:rsidP="003472CF">
            <w:pPr>
              <w:tabs>
                <w:tab w:val="left" w:pos="551"/>
              </w:tabs>
              <w:rPr>
                <w:rFonts w:eastAsiaTheme="minorEastAsia"/>
                <w:lang w:val="en-US" w:eastAsia="zh-CN"/>
              </w:rPr>
            </w:pPr>
            <w:r>
              <w:rPr>
                <w:rFonts w:eastAsiaTheme="minorEastAsia"/>
                <w:lang w:val="en-US" w:eastAsia="zh-CN"/>
              </w:rPr>
              <w:t>Y (with addition)</w:t>
            </w:r>
          </w:p>
        </w:tc>
        <w:tc>
          <w:tcPr>
            <w:tcW w:w="6780" w:type="dxa"/>
          </w:tcPr>
          <w:p w14:paraId="7D7BF213" w14:textId="77777777" w:rsidR="006447EE" w:rsidRDefault="006447EE" w:rsidP="003472CF">
            <w:pPr>
              <w:rPr>
                <w:rFonts w:eastAsiaTheme="minorEastAsia"/>
                <w:lang w:val="en-US" w:eastAsia="zh-CN"/>
              </w:rPr>
            </w:pPr>
            <w:r>
              <w:rPr>
                <w:rFonts w:eastAsiaTheme="minorEastAsia"/>
                <w:lang w:val="en-US" w:eastAsia="zh-CN"/>
              </w:rPr>
              <w:t xml:space="preserve">We understand the FL 6 is update could depend on reusing the </w:t>
            </w:r>
            <w:r>
              <w:rPr>
                <w:rFonts w:eastAsiaTheme="minorEastAsia" w:hint="eastAsia"/>
                <w:lang w:val="en-US" w:eastAsia="zh-CN"/>
              </w:rPr>
              <w:t>FDD</w:t>
            </w:r>
            <w:r>
              <w:rPr>
                <w:rFonts w:eastAsiaTheme="minorEastAsia"/>
                <w:lang w:val="en-US" w:eastAsia="zh-CN"/>
              </w:rPr>
              <w:t xml:space="preserve"> validation </w:t>
            </w:r>
            <w:r>
              <w:rPr>
                <w:rFonts w:eastAsiaTheme="minorEastAsia" w:hint="eastAsia"/>
                <w:lang w:val="en-US" w:eastAsia="zh-CN"/>
              </w:rPr>
              <w:t>ru</w:t>
            </w:r>
            <w:r>
              <w:rPr>
                <w:rFonts w:eastAsiaTheme="minorEastAsia"/>
                <w:lang w:val="en-US" w:eastAsia="zh-CN"/>
              </w:rPr>
              <w:t>les thus the handling should also include RO “</w:t>
            </w:r>
            <w:r w:rsidRPr="00627D1B">
              <w:rPr>
                <w:rFonts w:eastAsiaTheme="minorEastAsia"/>
                <w:lang w:val="en-US" w:eastAsia="zh-CN"/>
              </w:rPr>
              <w:t xml:space="preserve">configured UL including </w:t>
            </w:r>
            <w:r w:rsidRPr="00627D1B">
              <w:rPr>
                <w:rFonts w:eastAsiaTheme="minorEastAsia"/>
                <w:color w:val="FF0000"/>
                <w:lang w:val="en-US" w:eastAsia="zh-CN"/>
              </w:rPr>
              <w:t>PRACH</w:t>
            </w:r>
            <w:r>
              <w:rPr>
                <w:rFonts w:eastAsiaTheme="minorEastAsia"/>
                <w:color w:val="FF0000"/>
                <w:lang w:val="en-US" w:eastAsia="zh-CN"/>
              </w:rPr>
              <w:t>(If the RO validation rules of FDD is agreed)</w:t>
            </w:r>
            <w:r>
              <w:rPr>
                <w:rFonts w:eastAsiaTheme="minorEastAsia"/>
                <w:lang w:val="en-US" w:eastAsia="zh-CN"/>
              </w:rPr>
              <w:t>,</w:t>
            </w:r>
            <w:r w:rsidRPr="00627D1B">
              <w:rPr>
                <w:rFonts w:eastAsiaTheme="minorEastAsia"/>
                <w:lang w:val="en-US" w:eastAsia="zh-CN"/>
              </w:rPr>
              <w:t xml:space="preserve"> PUCCH and SRS</w:t>
            </w:r>
            <w:r>
              <w:rPr>
                <w:rFonts w:eastAsiaTheme="minorEastAsia"/>
                <w:lang w:val="en-US" w:eastAsia="zh-CN"/>
              </w:rPr>
              <w:t>”.</w:t>
            </w:r>
          </w:p>
          <w:p w14:paraId="1702C102" w14:textId="77777777" w:rsidR="006447EE" w:rsidRDefault="006447EE" w:rsidP="003472CF">
            <w:pPr>
              <w:rPr>
                <w:rFonts w:eastAsiaTheme="minorEastAsia"/>
                <w:lang w:val="en-US" w:eastAsia="zh-CN"/>
              </w:rPr>
            </w:pPr>
            <w:r>
              <w:rPr>
                <w:rFonts w:eastAsiaTheme="minorEastAsia"/>
                <w:lang w:val="en-US" w:eastAsia="zh-CN"/>
              </w:rPr>
              <w:t>Or, we can have the red text above as an agreement of sub-bullet of 3.6.2.</w:t>
            </w:r>
          </w:p>
        </w:tc>
      </w:tr>
      <w:tr w:rsidR="008542E7" w14:paraId="3C7E23DA" w14:textId="77777777" w:rsidTr="006447EE">
        <w:tc>
          <w:tcPr>
            <w:tcW w:w="1479" w:type="dxa"/>
          </w:tcPr>
          <w:p w14:paraId="63DC692A" w14:textId="6DFB1F7F" w:rsidR="008542E7" w:rsidRPr="008542E7" w:rsidRDefault="008542E7" w:rsidP="003472C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9BB4F58" w14:textId="6C7236A1" w:rsidR="008542E7" w:rsidRDefault="008542E7" w:rsidP="003472CF">
            <w:pPr>
              <w:tabs>
                <w:tab w:val="left" w:pos="551"/>
              </w:tabs>
              <w:rPr>
                <w:rFonts w:eastAsiaTheme="minorEastAsia"/>
                <w:lang w:val="en-US" w:eastAsia="zh-CN"/>
              </w:rPr>
            </w:pPr>
            <w:r>
              <w:rPr>
                <w:rFonts w:eastAsiaTheme="minorEastAsia" w:hint="eastAsia"/>
                <w:lang w:val="en-US" w:eastAsia="zh-CN"/>
              </w:rPr>
              <w:t>Y</w:t>
            </w:r>
          </w:p>
        </w:tc>
        <w:tc>
          <w:tcPr>
            <w:tcW w:w="6780" w:type="dxa"/>
          </w:tcPr>
          <w:p w14:paraId="41DFA9B4" w14:textId="3B23EE1A" w:rsidR="008542E7" w:rsidRDefault="008542E7" w:rsidP="003472CF">
            <w:pPr>
              <w:rPr>
                <w:rFonts w:eastAsiaTheme="minorEastAsia"/>
                <w:lang w:val="en-US" w:eastAsia="zh-CN"/>
              </w:rPr>
            </w:pPr>
          </w:p>
        </w:tc>
      </w:tr>
      <w:tr w:rsidR="00263B28" w14:paraId="1E225AA9" w14:textId="77777777" w:rsidTr="006447EE">
        <w:tc>
          <w:tcPr>
            <w:tcW w:w="1479" w:type="dxa"/>
          </w:tcPr>
          <w:p w14:paraId="1B23F2FB" w14:textId="392FE4EB" w:rsidR="00263B28" w:rsidRPr="00263B28" w:rsidRDefault="00263B28" w:rsidP="003472CF">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4D2D5602" w14:textId="7D6DDAB7" w:rsidR="00263B28" w:rsidRPr="00263B28" w:rsidRDefault="00263B28" w:rsidP="003472CF">
            <w:pPr>
              <w:tabs>
                <w:tab w:val="left" w:pos="551"/>
              </w:tabs>
              <w:rPr>
                <w:rFonts w:eastAsia="Yu Mincho"/>
                <w:lang w:val="en-US" w:eastAsia="ja-JP"/>
              </w:rPr>
            </w:pPr>
            <w:r>
              <w:rPr>
                <w:rFonts w:eastAsia="Yu Mincho" w:hint="eastAsia"/>
                <w:lang w:val="en-US" w:eastAsia="ja-JP"/>
              </w:rPr>
              <w:t>Y</w:t>
            </w:r>
          </w:p>
        </w:tc>
        <w:tc>
          <w:tcPr>
            <w:tcW w:w="6780" w:type="dxa"/>
          </w:tcPr>
          <w:p w14:paraId="5F4967DC" w14:textId="77777777" w:rsidR="00263B28" w:rsidRDefault="00263B28" w:rsidP="003472CF">
            <w:pPr>
              <w:rPr>
                <w:rFonts w:eastAsiaTheme="minorEastAsia"/>
                <w:lang w:val="en-US" w:eastAsia="zh-CN"/>
              </w:rPr>
            </w:pPr>
          </w:p>
        </w:tc>
      </w:tr>
      <w:tr w:rsidR="00811B45" w14:paraId="237B9068" w14:textId="77777777" w:rsidTr="00811B45">
        <w:tc>
          <w:tcPr>
            <w:tcW w:w="1479" w:type="dxa"/>
          </w:tcPr>
          <w:p w14:paraId="55B9434A" w14:textId="77777777" w:rsidR="00811B45" w:rsidRPr="00A35979" w:rsidRDefault="00811B45" w:rsidP="003472CF">
            <w:pPr>
              <w:rPr>
                <w:rFonts w:eastAsiaTheme="minorEastAsia"/>
                <w:lang w:eastAsia="zh-CN"/>
              </w:rPr>
            </w:pPr>
            <w:r>
              <w:rPr>
                <w:rFonts w:eastAsia="Malgun Gothic"/>
                <w:lang w:eastAsia="ko-KR"/>
              </w:rPr>
              <w:t>Huawei, HiSi</w:t>
            </w:r>
          </w:p>
        </w:tc>
        <w:tc>
          <w:tcPr>
            <w:tcW w:w="1372" w:type="dxa"/>
          </w:tcPr>
          <w:p w14:paraId="3F5740AE" w14:textId="77777777" w:rsidR="00811B45" w:rsidRDefault="00811B45" w:rsidP="003472CF">
            <w:pPr>
              <w:tabs>
                <w:tab w:val="left" w:pos="551"/>
              </w:tabs>
              <w:rPr>
                <w:rFonts w:eastAsiaTheme="minorEastAsia"/>
                <w:lang w:val="en-US" w:eastAsia="zh-CN"/>
              </w:rPr>
            </w:pPr>
            <w:r>
              <w:rPr>
                <w:rFonts w:eastAsiaTheme="minorEastAsia"/>
                <w:lang w:val="en-US" w:eastAsia="zh-CN"/>
              </w:rPr>
              <w:t>Y</w:t>
            </w:r>
          </w:p>
        </w:tc>
        <w:tc>
          <w:tcPr>
            <w:tcW w:w="6780" w:type="dxa"/>
          </w:tcPr>
          <w:p w14:paraId="1159220A" w14:textId="77777777" w:rsidR="00811B45" w:rsidRDefault="00811B45" w:rsidP="003472CF">
            <w:pPr>
              <w:rPr>
                <w:rFonts w:eastAsiaTheme="minorEastAsia"/>
                <w:lang w:val="en-US" w:eastAsia="zh-CN"/>
              </w:rPr>
            </w:pPr>
          </w:p>
        </w:tc>
      </w:tr>
      <w:tr w:rsidR="002377B3" w14:paraId="11460D80" w14:textId="77777777" w:rsidTr="00811B45">
        <w:tc>
          <w:tcPr>
            <w:tcW w:w="1479" w:type="dxa"/>
          </w:tcPr>
          <w:p w14:paraId="3E44FF72" w14:textId="3288F547" w:rsidR="002377B3" w:rsidRDefault="002377B3" w:rsidP="002377B3">
            <w:pPr>
              <w:rPr>
                <w:rFonts w:eastAsia="Malgun Gothic"/>
                <w:lang w:eastAsia="ko-KR"/>
              </w:rPr>
            </w:pPr>
            <w:r>
              <w:rPr>
                <w:rFonts w:eastAsiaTheme="minorEastAsia" w:hint="eastAsia"/>
                <w:lang w:eastAsia="zh-CN"/>
              </w:rPr>
              <w:t>Samsung</w:t>
            </w:r>
          </w:p>
        </w:tc>
        <w:tc>
          <w:tcPr>
            <w:tcW w:w="1372" w:type="dxa"/>
          </w:tcPr>
          <w:p w14:paraId="78088583" w14:textId="77777777" w:rsidR="002377B3" w:rsidRDefault="002377B3" w:rsidP="002377B3">
            <w:pPr>
              <w:tabs>
                <w:tab w:val="left" w:pos="551"/>
              </w:tabs>
              <w:rPr>
                <w:rFonts w:eastAsiaTheme="minorEastAsia"/>
                <w:lang w:val="en-US" w:eastAsia="zh-CN"/>
              </w:rPr>
            </w:pPr>
          </w:p>
        </w:tc>
        <w:tc>
          <w:tcPr>
            <w:tcW w:w="6780" w:type="dxa"/>
          </w:tcPr>
          <w:p w14:paraId="79F6EF44" w14:textId="05E869E0" w:rsidR="002377B3" w:rsidRDefault="002377B3" w:rsidP="002377B3">
            <w:pPr>
              <w:rPr>
                <w:rFonts w:eastAsiaTheme="minorEastAsia"/>
                <w:lang w:val="en-US" w:eastAsia="zh-CN"/>
              </w:rPr>
            </w:pPr>
            <w:r>
              <w:rPr>
                <w:rFonts w:eastAsiaTheme="minorEastAsia"/>
                <w:lang w:val="en-US" w:eastAsia="zh-CN"/>
              </w:rPr>
              <w:t xml:space="preserve">It seems we miss DoCoMo’s comment in the above. </w:t>
            </w:r>
            <w:r>
              <w:t>As pointed out by DoCoMo, if the PUCCH overlap with a CG PUSCH, it is not clear on how the current proposal (3.5-2a) will do (e.g, the PUCCH/CG PUSCH collide with SSB at the same time). In addition, there seems a condition whether or not there exists a DG PUSCH in the captured agreement. Considering the DG PUSCH case is still under discussion, we suggest to discuss with the DG PUSCH case together in the next meeting.</w:t>
            </w:r>
          </w:p>
        </w:tc>
      </w:tr>
      <w:tr w:rsidR="00113490" w14:paraId="3F3AE064" w14:textId="77777777" w:rsidTr="00811B45">
        <w:tc>
          <w:tcPr>
            <w:tcW w:w="1479" w:type="dxa"/>
          </w:tcPr>
          <w:p w14:paraId="49BCD326" w14:textId="50685AAA" w:rsidR="00113490" w:rsidRDefault="00113490" w:rsidP="002377B3">
            <w:pPr>
              <w:rPr>
                <w:rFonts w:eastAsiaTheme="minorEastAsia"/>
                <w:lang w:eastAsia="zh-CN"/>
              </w:rPr>
            </w:pPr>
            <w:r>
              <w:rPr>
                <w:rFonts w:eastAsiaTheme="minorEastAsia" w:hint="eastAsia"/>
                <w:lang w:eastAsia="zh-CN"/>
              </w:rPr>
              <w:t>China</w:t>
            </w:r>
            <w:r>
              <w:rPr>
                <w:rFonts w:eastAsiaTheme="minorEastAsia"/>
                <w:lang w:eastAsia="zh-CN"/>
              </w:rPr>
              <w:t xml:space="preserve"> T</w:t>
            </w:r>
            <w:r>
              <w:rPr>
                <w:rFonts w:eastAsiaTheme="minorEastAsia" w:hint="eastAsia"/>
                <w:lang w:eastAsia="zh-CN"/>
              </w:rPr>
              <w:t>elecom</w:t>
            </w:r>
          </w:p>
        </w:tc>
        <w:tc>
          <w:tcPr>
            <w:tcW w:w="1372" w:type="dxa"/>
          </w:tcPr>
          <w:p w14:paraId="6BFD38EF" w14:textId="4E6B006D" w:rsidR="00113490" w:rsidRDefault="00113490" w:rsidP="002377B3">
            <w:pPr>
              <w:tabs>
                <w:tab w:val="left" w:pos="551"/>
              </w:tabs>
              <w:rPr>
                <w:rFonts w:eastAsiaTheme="minorEastAsia"/>
                <w:lang w:val="en-US" w:eastAsia="zh-CN"/>
              </w:rPr>
            </w:pPr>
            <w:r>
              <w:rPr>
                <w:rFonts w:eastAsiaTheme="minorEastAsia" w:hint="eastAsia"/>
                <w:lang w:val="en-US" w:eastAsia="zh-CN"/>
              </w:rPr>
              <w:t>Y</w:t>
            </w:r>
          </w:p>
        </w:tc>
        <w:tc>
          <w:tcPr>
            <w:tcW w:w="6780" w:type="dxa"/>
          </w:tcPr>
          <w:p w14:paraId="6C7E2ABF" w14:textId="77777777" w:rsidR="00113490" w:rsidRDefault="00113490" w:rsidP="002377B3">
            <w:pPr>
              <w:rPr>
                <w:rFonts w:eastAsiaTheme="minorEastAsia"/>
                <w:lang w:val="en-US" w:eastAsia="zh-CN"/>
              </w:rPr>
            </w:pPr>
          </w:p>
        </w:tc>
      </w:tr>
      <w:tr w:rsidR="003472CF" w14:paraId="33A755D0" w14:textId="77777777" w:rsidTr="00811B45">
        <w:tc>
          <w:tcPr>
            <w:tcW w:w="1479" w:type="dxa"/>
          </w:tcPr>
          <w:p w14:paraId="3E3EAA8A" w14:textId="062BACE5" w:rsidR="003472CF" w:rsidRPr="003472CF" w:rsidRDefault="003472CF" w:rsidP="002377B3">
            <w:pPr>
              <w:rPr>
                <w:rFonts w:eastAsia="Malgun Gothic"/>
                <w:lang w:eastAsia="ko-KR"/>
              </w:rPr>
            </w:pPr>
            <w:r>
              <w:rPr>
                <w:rFonts w:eastAsia="Malgun Gothic" w:hint="eastAsia"/>
                <w:lang w:eastAsia="ko-KR"/>
              </w:rPr>
              <w:t>L</w:t>
            </w:r>
            <w:r>
              <w:rPr>
                <w:rFonts w:eastAsia="Malgun Gothic"/>
                <w:lang w:eastAsia="ko-KR"/>
              </w:rPr>
              <w:t>G</w:t>
            </w:r>
          </w:p>
        </w:tc>
        <w:tc>
          <w:tcPr>
            <w:tcW w:w="1372" w:type="dxa"/>
          </w:tcPr>
          <w:p w14:paraId="052144E1" w14:textId="549486E3" w:rsidR="003472CF" w:rsidRPr="003472CF" w:rsidRDefault="003472CF" w:rsidP="002377B3">
            <w:pPr>
              <w:tabs>
                <w:tab w:val="left" w:pos="551"/>
              </w:tabs>
              <w:rPr>
                <w:rFonts w:eastAsia="Malgun Gothic"/>
                <w:lang w:val="en-US" w:eastAsia="ko-KR"/>
              </w:rPr>
            </w:pPr>
            <w:r>
              <w:rPr>
                <w:rFonts w:eastAsia="Malgun Gothic" w:hint="eastAsia"/>
                <w:lang w:val="en-US" w:eastAsia="ko-KR"/>
              </w:rPr>
              <w:t>Y</w:t>
            </w:r>
          </w:p>
        </w:tc>
        <w:tc>
          <w:tcPr>
            <w:tcW w:w="6780" w:type="dxa"/>
          </w:tcPr>
          <w:p w14:paraId="685C2FEC" w14:textId="77777777" w:rsidR="003472CF" w:rsidRDefault="003472CF" w:rsidP="002377B3">
            <w:pPr>
              <w:rPr>
                <w:rFonts w:eastAsiaTheme="minorEastAsia"/>
                <w:lang w:val="en-US" w:eastAsia="zh-CN"/>
              </w:rPr>
            </w:pPr>
          </w:p>
        </w:tc>
      </w:tr>
      <w:tr w:rsidR="004D3C67" w14:paraId="38733FEC" w14:textId="77777777" w:rsidTr="00E37A43">
        <w:tc>
          <w:tcPr>
            <w:tcW w:w="1479" w:type="dxa"/>
          </w:tcPr>
          <w:p w14:paraId="1148F538" w14:textId="04CBAC6C" w:rsidR="004D3C67" w:rsidRDefault="004D3C67" w:rsidP="004D3C67">
            <w:pPr>
              <w:rPr>
                <w:rFonts w:eastAsia="Malgun Gothic"/>
                <w:lang w:eastAsia="ko-KR"/>
              </w:rPr>
            </w:pPr>
            <w:r>
              <w:rPr>
                <w:rFonts w:eastAsiaTheme="minorEastAsia"/>
                <w:lang w:eastAsia="zh-CN"/>
              </w:rPr>
              <w:t>FL7</w:t>
            </w:r>
          </w:p>
        </w:tc>
        <w:tc>
          <w:tcPr>
            <w:tcW w:w="8152" w:type="dxa"/>
            <w:gridSpan w:val="2"/>
          </w:tcPr>
          <w:p w14:paraId="14A256EC" w14:textId="77777777" w:rsidR="004D3C67" w:rsidRDefault="004D3C67" w:rsidP="004D3C67">
            <w:pPr>
              <w:rPr>
                <w:rFonts w:eastAsiaTheme="minorEastAsia"/>
                <w:lang w:val="en-US" w:eastAsia="zh-CN"/>
              </w:rPr>
            </w:pPr>
            <w:r>
              <w:rPr>
                <w:rFonts w:eastAsiaTheme="minorEastAsia"/>
                <w:lang w:val="en-US" w:eastAsia="zh-CN"/>
              </w:rPr>
              <w:t xml:space="preserve">Regarding OPPO’s comment, the case of SSB vs. RO will be discussed separately after the RO validation is clear for HD-FDD. The proposal here does not include any assumption for the RO validation, similar to </w:t>
            </w:r>
            <w:r>
              <w:rPr>
                <w:b/>
                <w:bCs/>
                <w:highlight w:val="yellow"/>
                <w:lang w:val="en-US" w:eastAsia="zh-CN"/>
              </w:rPr>
              <w:t>[FL6] High Priority Proposal</w:t>
            </w:r>
            <w:r>
              <w:rPr>
                <w:rFonts w:hint="eastAsia"/>
                <w:b/>
                <w:bCs/>
                <w:highlight w:val="yellow"/>
                <w:lang w:val="en-US" w:eastAsia="zh-CN"/>
              </w:rPr>
              <w:t xml:space="preserve"> </w:t>
            </w:r>
            <w:r>
              <w:rPr>
                <w:b/>
                <w:bCs/>
                <w:highlight w:val="yellow"/>
                <w:lang w:val="en-US" w:eastAsia="zh-CN"/>
              </w:rPr>
              <w:t>3.6-1 and 3.6-</w:t>
            </w:r>
            <w:r w:rsidRPr="0033604D">
              <w:rPr>
                <w:b/>
                <w:bCs/>
                <w:highlight w:val="yellow"/>
                <w:lang w:val="en-US" w:eastAsia="zh-CN"/>
              </w:rPr>
              <w:t>5.</w:t>
            </w:r>
          </w:p>
          <w:p w14:paraId="32ED4B3D" w14:textId="77777777" w:rsidR="004D3C67" w:rsidRDefault="004D3C67" w:rsidP="004D3C67">
            <w:pPr>
              <w:rPr>
                <w:rFonts w:eastAsiaTheme="minorEastAsia"/>
                <w:lang w:val="en-US" w:eastAsia="zh-CN"/>
              </w:rPr>
            </w:pPr>
            <w:r>
              <w:rPr>
                <w:rFonts w:eastAsiaTheme="minorEastAsia"/>
                <w:lang w:val="en-US" w:eastAsia="zh-CN"/>
              </w:rPr>
              <w:t xml:space="preserve">For Samsung’s comment, it seems the question is related to how to apply the order of rules if we have different rules for different channels and all these channels are colliding at the same time. I think the similar question was discussed before. It can be solved case by case. Similarly, for this one, we can further discuss if a different rule is agreed for CG-PUSCH. I don’t think there is a problem to have an agreement for PUCCH before CG-PUSCH. </w:t>
            </w:r>
          </w:p>
          <w:p w14:paraId="4FDBA5C4" w14:textId="546C4324" w:rsidR="004D3C67" w:rsidRDefault="004D3C67" w:rsidP="004D3C67">
            <w:pPr>
              <w:rPr>
                <w:rFonts w:eastAsiaTheme="minorEastAsia"/>
                <w:lang w:val="en-US" w:eastAsia="zh-CN"/>
              </w:rPr>
            </w:pPr>
            <w:r>
              <w:rPr>
                <w:rFonts w:eastAsiaTheme="minorEastAsia"/>
                <w:lang w:val="en-US" w:eastAsia="zh-CN"/>
              </w:rPr>
              <w:t xml:space="preserve">From the FL perspective, it is desirable to have some progress after such long discussion. But at this moment it seems difficult to agree for CG-PUSCH. At least the agreement on PUCCH could be helpful for further discussion on CG-PUSCH in the next meeting. Otherwise, we will repeat our discussion in the next meeting. </w:t>
            </w:r>
          </w:p>
        </w:tc>
      </w:tr>
      <w:tr w:rsidR="004D3C67" w14:paraId="6BBD42DA" w14:textId="77777777" w:rsidTr="00811B45">
        <w:tc>
          <w:tcPr>
            <w:tcW w:w="1479" w:type="dxa"/>
          </w:tcPr>
          <w:p w14:paraId="6A99B66C" w14:textId="6FB479E2" w:rsidR="004D3C67" w:rsidRPr="00E54700" w:rsidRDefault="00E54700" w:rsidP="002377B3">
            <w:pPr>
              <w:rPr>
                <w:rFonts w:eastAsiaTheme="minorEastAsia"/>
                <w:lang w:eastAsia="zh-CN"/>
              </w:rPr>
            </w:pPr>
            <w:r>
              <w:rPr>
                <w:rFonts w:eastAsiaTheme="minorEastAsia" w:hint="eastAsia"/>
                <w:lang w:eastAsia="zh-CN"/>
              </w:rPr>
              <w:t>CATT</w:t>
            </w:r>
          </w:p>
        </w:tc>
        <w:tc>
          <w:tcPr>
            <w:tcW w:w="1372" w:type="dxa"/>
          </w:tcPr>
          <w:p w14:paraId="25F845DF" w14:textId="79B4CDC2" w:rsidR="004D3C67" w:rsidRPr="00E54700" w:rsidRDefault="00E54700" w:rsidP="002377B3">
            <w:pPr>
              <w:tabs>
                <w:tab w:val="left" w:pos="551"/>
              </w:tabs>
              <w:rPr>
                <w:rFonts w:eastAsiaTheme="minorEastAsia"/>
                <w:lang w:val="en-US" w:eastAsia="zh-CN"/>
              </w:rPr>
            </w:pPr>
            <w:r>
              <w:rPr>
                <w:rFonts w:eastAsiaTheme="minorEastAsia" w:hint="eastAsia"/>
                <w:lang w:val="en-US" w:eastAsia="zh-CN"/>
              </w:rPr>
              <w:t>Y</w:t>
            </w:r>
          </w:p>
        </w:tc>
        <w:tc>
          <w:tcPr>
            <w:tcW w:w="6780" w:type="dxa"/>
          </w:tcPr>
          <w:p w14:paraId="01F28B86" w14:textId="7680D861" w:rsidR="00E54700" w:rsidRDefault="00E54700" w:rsidP="00E54700">
            <w:pPr>
              <w:rPr>
                <w:rFonts w:eastAsiaTheme="minorEastAsia"/>
                <w:lang w:val="en-US" w:eastAsia="zh-CN"/>
              </w:rPr>
            </w:pPr>
            <w:r>
              <w:rPr>
                <w:rFonts w:eastAsiaTheme="minorEastAsia" w:hint="eastAsia"/>
                <w:lang w:val="en-US" w:eastAsia="zh-CN"/>
              </w:rPr>
              <w:t xml:space="preserve">We also feel that there is no </w:t>
            </w:r>
            <w:r>
              <w:rPr>
                <w:rFonts w:eastAsiaTheme="minorEastAsia"/>
                <w:lang w:val="en-US" w:eastAsia="zh-CN"/>
              </w:rPr>
              <w:t>necessity</w:t>
            </w:r>
            <w:r>
              <w:rPr>
                <w:rFonts w:eastAsiaTheme="minorEastAsia" w:hint="eastAsia"/>
                <w:lang w:val="en-US" w:eastAsia="zh-CN"/>
              </w:rPr>
              <w:t xml:space="preserve"> to include RO since it is under discussion in other proposals. </w:t>
            </w:r>
          </w:p>
          <w:p w14:paraId="409D406C" w14:textId="50DF49B4" w:rsidR="004D3C67" w:rsidRDefault="00E54700" w:rsidP="00E54700">
            <w:pPr>
              <w:rPr>
                <w:rFonts w:eastAsiaTheme="minorEastAsia"/>
                <w:lang w:val="en-US" w:eastAsia="zh-CN"/>
              </w:rPr>
            </w:pPr>
            <w:r>
              <w:rPr>
                <w:rFonts w:eastAsiaTheme="minorEastAsia" w:hint="eastAsia"/>
                <w:lang w:val="en-US" w:eastAsia="zh-CN"/>
              </w:rPr>
              <w:t>And, do we need to add a FFS for CG-PUSCH?</w:t>
            </w:r>
          </w:p>
        </w:tc>
      </w:tr>
      <w:tr w:rsidR="00416C60" w14:paraId="5B85BAC4" w14:textId="77777777" w:rsidTr="00811B45">
        <w:tc>
          <w:tcPr>
            <w:tcW w:w="1479" w:type="dxa"/>
          </w:tcPr>
          <w:p w14:paraId="352CFBBB" w14:textId="2CFE077F" w:rsidR="00416C60" w:rsidRDefault="00416C60" w:rsidP="00416C60">
            <w:pPr>
              <w:rPr>
                <w:rFonts w:eastAsiaTheme="minorEastAsia" w:hint="eastAsia"/>
                <w:lang w:eastAsia="zh-CN"/>
              </w:rPr>
            </w:pPr>
            <w:r w:rsidRPr="008A3469">
              <w:rPr>
                <w:rFonts w:eastAsia="宋体" w:hint="eastAsia"/>
                <w:color w:val="000000" w:themeColor="text1"/>
                <w:lang w:val="en-US" w:eastAsia="zh-CN"/>
              </w:rPr>
              <w:t>Z</w:t>
            </w:r>
            <w:r>
              <w:rPr>
                <w:rFonts w:eastAsia="宋体" w:hint="eastAsia"/>
                <w:color w:val="000000" w:themeColor="text1"/>
                <w:lang w:val="en-US" w:eastAsia="zh-CN"/>
              </w:rPr>
              <w:t>TE, Sanechips</w:t>
            </w:r>
          </w:p>
        </w:tc>
        <w:tc>
          <w:tcPr>
            <w:tcW w:w="1372" w:type="dxa"/>
          </w:tcPr>
          <w:p w14:paraId="19C204E2" w14:textId="28725FDD" w:rsidR="00416C60" w:rsidRDefault="00416C60" w:rsidP="00416C60">
            <w:pPr>
              <w:tabs>
                <w:tab w:val="left" w:pos="551"/>
              </w:tabs>
              <w:rPr>
                <w:rFonts w:eastAsiaTheme="minorEastAsia" w:hint="eastAsia"/>
                <w:lang w:val="en-US" w:eastAsia="zh-CN"/>
              </w:rPr>
            </w:pPr>
            <w:r w:rsidRPr="008A3469">
              <w:rPr>
                <w:rFonts w:eastAsiaTheme="minorEastAsia" w:hint="eastAsia"/>
                <w:color w:val="000000" w:themeColor="text1"/>
                <w:lang w:val="en-US" w:eastAsia="zh-CN"/>
              </w:rPr>
              <w:t>Y</w:t>
            </w:r>
          </w:p>
        </w:tc>
        <w:tc>
          <w:tcPr>
            <w:tcW w:w="6780" w:type="dxa"/>
          </w:tcPr>
          <w:p w14:paraId="434224AC" w14:textId="77777777" w:rsidR="00416C60" w:rsidRDefault="00416C60" w:rsidP="00416C60">
            <w:pPr>
              <w:rPr>
                <w:rFonts w:eastAsiaTheme="minorEastAsia" w:hint="eastAsia"/>
                <w:lang w:val="en-US" w:eastAsia="zh-CN"/>
              </w:rPr>
            </w:pPr>
          </w:p>
        </w:tc>
      </w:tr>
    </w:tbl>
    <w:p w14:paraId="53D805B0" w14:textId="77777777" w:rsidR="002930FF" w:rsidRPr="000C73CB" w:rsidRDefault="002930FF" w:rsidP="002930FF">
      <w:pPr>
        <w:spacing w:after="100" w:afterAutospacing="1"/>
        <w:jc w:val="both"/>
        <w:rPr>
          <w:rFonts w:ascii="Times" w:hAnsi="Times"/>
          <w:szCs w:val="24"/>
          <w:lang w:val="en-US"/>
        </w:rPr>
      </w:pPr>
    </w:p>
    <w:p w14:paraId="215F04C9" w14:textId="77777777" w:rsidR="00D22B76" w:rsidRDefault="00D22B76" w:rsidP="00D22B76">
      <w:pPr>
        <w:pStyle w:val="30"/>
      </w:pPr>
      <w:r>
        <w:lastRenderedPageBreak/>
        <w:t xml:space="preserve">Whether to account for Tx/Rx switching time </w:t>
      </w:r>
    </w:p>
    <w:p w14:paraId="5547504F" w14:textId="77777777" w:rsidR="009A3160" w:rsidRDefault="009A3160" w:rsidP="00EB0A54">
      <w:pPr>
        <w:spacing w:after="100" w:afterAutospacing="1"/>
        <w:jc w:val="both"/>
        <w:rPr>
          <w:szCs w:val="24"/>
          <w:lang w:val="en-US"/>
        </w:rPr>
      </w:pPr>
      <w:r>
        <w:rPr>
          <w:szCs w:val="24"/>
          <w:lang w:val="en-US"/>
        </w:rPr>
        <w:t xml:space="preserve">Regarding to the FFS on whether/how to account for Tx/Rx switching time before and after the set of SSB symbols, </w:t>
      </w:r>
      <w:r w:rsidR="002930FF">
        <w:rPr>
          <w:szCs w:val="24"/>
          <w:lang w:val="en-US"/>
        </w:rPr>
        <w:t>there are different views as summarized below</w:t>
      </w:r>
    </w:p>
    <w:p w14:paraId="2BE0D6DE" w14:textId="77777777" w:rsidR="002930FF" w:rsidRDefault="008D2842" w:rsidP="008B6EFB">
      <w:pPr>
        <w:numPr>
          <w:ilvl w:val="0"/>
          <w:numId w:val="12"/>
        </w:numPr>
        <w:spacing w:after="0" w:line="252" w:lineRule="auto"/>
        <w:rPr>
          <w:rFonts w:eastAsia="Times New Roman"/>
          <w:lang w:eastAsia="zh-CN"/>
        </w:rPr>
      </w:pPr>
      <w:r>
        <w:rPr>
          <w:rFonts w:eastAsia="Times New Roman"/>
          <w:lang w:eastAsia="zh-CN"/>
        </w:rPr>
        <w:t>2</w:t>
      </w:r>
      <w:r w:rsidR="002930FF" w:rsidRPr="008B6EFB">
        <w:rPr>
          <w:rFonts w:eastAsia="Times New Roman"/>
          <w:lang w:eastAsia="zh-CN"/>
        </w:rPr>
        <w:t xml:space="preserve"> companies: </w:t>
      </w:r>
      <w:r w:rsidR="008B6EFB" w:rsidRPr="008B6EFB">
        <w:rPr>
          <w:rFonts w:eastAsia="Times New Roman"/>
          <w:lang w:eastAsia="zh-CN"/>
        </w:rPr>
        <w:t>Ericsson</w:t>
      </w:r>
      <w:r w:rsidR="002930FF" w:rsidRPr="008B6EFB">
        <w:rPr>
          <w:rFonts w:eastAsia="Times New Roman"/>
          <w:lang w:eastAsia="zh-CN"/>
        </w:rPr>
        <w:t>, vivo, think there is no nee</w:t>
      </w:r>
      <w:r w:rsidR="008B6EFB" w:rsidRPr="008B6EFB">
        <w:rPr>
          <w:rFonts w:eastAsia="Times New Roman"/>
          <w:lang w:eastAsia="zh-CN"/>
        </w:rPr>
        <w:t>d to account for Tx/Rx switching time before and after the set of SSB symbols</w:t>
      </w:r>
      <w:r w:rsidR="002930FF" w:rsidRPr="008B6EFB">
        <w:rPr>
          <w:rFonts w:eastAsia="Times New Roman"/>
          <w:lang w:eastAsia="zh-CN"/>
        </w:rPr>
        <w:t xml:space="preserve"> </w:t>
      </w:r>
    </w:p>
    <w:p w14:paraId="6B9FD943" w14:textId="77777777" w:rsidR="008B6EFB" w:rsidRPr="008B6EFB" w:rsidRDefault="008B6EFB" w:rsidP="008B6EFB">
      <w:pPr>
        <w:numPr>
          <w:ilvl w:val="0"/>
          <w:numId w:val="12"/>
        </w:numPr>
        <w:spacing w:after="0" w:line="252" w:lineRule="auto"/>
        <w:rPr>
          <w:rFonts w:eastAsia="Times New Roman"/>
          <w:lang w:eastAsia="zh-CN"/>
        </w:rPr>
      </w:pPr>
      <w:r>
        <w:rPr>
          <w:rFonts w:eastAsia="Times New Roman"/>
          <w:lang w:eastAsia="zh-CN"/>
        </w:rPr>
        <w:t>1 compan</w:t>
      </w:r>
      <w:r w:rsidR="008D2842">
        <w:rPr>
          <w:rFonts w:eastAsia="Times New Roman"/>
          <w:lang w:eastAsia="zh-CN"/>
        </w:rPr>
        <w:t>y</w:t>
      </w:r>
      <w:r>
        <w:rPr>
          <w:rFonts w:eastAsia="Times New Roman"/>
          <w:lang w:eastAsia="zh-CN"/>
        </w:rPr>
        <w:t xml:space="preserve">, ZTE, </w:t>
      </w:r>
      <w:r w:rsidR="001423FC">
        <w:rPr>
          <w:rFonts w:eastAsia="Times New Roman"/>
          <w:lang w:eastAsia="zh-CN"/>
        </w:rPr>
        <w:t>views</w:t>
      </w:r>
      <w:r>
        <w:rPr>
          <w:rFonts w:eastAsia="Times New Roman"/>
          <w:lang w:eastAsia="zh-CN"/>
        </w:rPr>
        <w:t xml:space="preserve"> Tx/Rx switching time should be considered </w:t>
      </w:r>
      <w:r w:rsidR="00B422D8">
        <w:rPr>
          <w:rFonts w:eastAsia="Times New Roman"/>
          <w:lang w:eastAsia="zh-CN"/>
        </w:rPr>
        <w:t>for</w:t>
      </w:r>
      <w:r>
        <w:rPr>
          <w:rFonts w:eastAsia="Times New Roman"/>
          <w:lang w:eastAsia="zh-CN"/>
        </w:rPr>
        <w:t xml:space="preserve"> determining the collision</w:t>
      </w:r>
      <w:r w:rsidR="008D2842">
        <w:rPr>
          <w:rFonts w:eastAsia="Times New Roman"/>
          <w:lang w:eastAsia="zh-CN"/>
        </w:rPr>
        <w:t xml:space="preserve"> </w:t>
      </w:r>
    </w:p>
    <w:p w14:paraId="6E5EDEA4" w14:textId="77777777" w:rsidR="008B6EFB" w:rsidRDefault="008B6EFB" w:rsidP="008B6EFB">
      <w:pPr>
        <w:numPr>
          <w:ilvl w:val="0"/>
          <w:numId w:val="12"/>
        </w:numPr>
        <w:spacing w:after="0" w:line="252" w:lineRule="auto"/>
        <w:rPr>
          <w:rFonts w:eastAsia="Times New Roman"/>
          <w:lang w:eastAsia="zh-CN"/>
        </w:rPr>
      </w:pPr>
      <w:r>
        <w:rPr>
          <w:rFonts w:eastAsia="Times New Roman"/>
          <w:lang w:eastAsia="zh-CN"/>
        </w:rPr>
        <w:t>1</w:t>
      </w:r>
      <w:r w:rsidRPr="008B6EFB">
        <w:rPr>
          <w:rFonts w:eastAsia="Times New Roman"/>
          <w:lang w:eastAsia="zh-CN"/>
        </w:rPr>
        <w:t xml:space="preserve"> compan</w:t>
      </w:r>
      <w:r w:rsidR="008D2842">
        <w:rPr>
          <w:rFonts w:eastAsia="Times New Roman"/>
          <w:lang w:eastAsia="zh-CN"/>
        </w:rPr>
        <w:t>y</w:t>
      </w:r>
      <w:r w:rsidRPr="008B6EFB">
        <w:rPr>
          <w:rFonts w:eastAsia="Times New Roman"/>
          <w:lang w:eastAsia="zh-CN"/>
        </w:rPr>
        <w:t xml:space="preserve">: </w:t>
      </w:r>
      <w:r>
        <w:rPr>
          <w:rFonts w:eastAsia="Times New Roman"/>
          <w:lang w:eastAsia="zh-CN"/>
        </w:rPr>
        <w:t>LGE</w:t>
      </w:r>
      <w:r w:rsidRPr="008B6EFB">
        <w:rPr>
          <w:rFonts w:eastAsia="Times New Roman"/>
          <w:lang w:eastAsia="zh-CN"/>
        </w:rPr>
        <w:t>, think</w:t>
      </w:r>
      <w:r w:rsidR="00DA6390">
        <w:rPr>
          <w:rFonts w:eastAsia="Times New Roman"/>
          <w:lang w:eastAsia="zh-CN"/>
        </w:rPr>
        <w:t>s</w:t>
      </w:r>
      <w:r w:rsidRPr="008B6EFB">
        <w:rPr>
          <w:rFonts w:eastAsia="Times New Roman"/>
          <w:lang w:eastAsia="zh-CN"/>
        </w:rPr>
        <w:t xml:space="preserve"> </w:t>
      </w:r>
      <w:r>
        <w:rPr>
          <w:rFonts w:eastAsia="Times New Roman"/>
          <w:lang w:eastAsia="zh-CN"/>
        </w:rPr>
        <w:t xml:space="preserve">the Rx-to-Tx switching time after the set of </w:t>
      </w:r>
      <w:r w:rsidRPr="008B6EFB">
        <w:rPr>
          <w:rFonts w:eastAsia="Times New Roman"/>
          <w:lang w:eastAsia="zh-CN"/>
        </w:rPr>
        <w:t xml:space="preserve">SSB symbols </w:t>
      </w:r>
      <w:r>
        <w:rPr>
          <w:rFonts w:eastAsia="Times New Roman"/>
          <w:lang w:eastAsia="zh-CN"/>
        </w:rPr>
        <w:t>neds to be accounted for HD-FDD</w:t>
      </w:r>
    </w:p>
    <w:p w14:paraId="48902ACB" w14:textId="77777777" w:rsidR="008D2842" w:rsidRDefault="008D2842" w:rsidP="008B6EFB">
      <w:pPr>
        <w:numPr>
          <w:ilvl w:val="0"/>
          <w:numId w:val="12"/>
        </w:numPr>
        <w:spacing w:after="0" w:line="252" w:lineRule="auto"/>
        <w:rPr>
          <w:rFonts w:eastAsia="Times New Roman"/>
          <w:lang w:eastAsia="zh-CN"/>
        </w:rPr>
      </w:pPr>
      <w:r>
        <w:rPr>
          <w:rFonts w:eastAsia="Times New Roman"/>
          <w:lang w:eastAsia="zh-CN"/>
        </w:rPr>
        <w:t>1 company, Samsung, think</w:t>
      </w:r>
      <w:r w:rsidR="00DA6390">
        <w:rPr>
          <w:rFonts w:eastAsia="Times New Roman"/>
          <w:lang w:eastAsia="zh-CN"/>
        </w:rPr>
        <w:t>s</w:t>
      </w:r>
      <w:r>
        <w:rPr>
          <w:rFonts w:eastAsia="Times New Roman"/>
          <w:lang w:eastAsia="zh-CN"/>
        </w:rPr>
        <w:t xml:space="preserve"> the Tx/Rx switching time is considered for SRS overlapped with SSB since SRS can be transmitted before and/or after the set of SSB symbols</w:t>
      </w:r>
    </w:p>
    <w:p w14:paraId="5DC69944" w14:textId="77777777" w:rsidR="001423FC" w:rsidRPr="008B6EFB" w:rsidRDefault="001423FC" w:rsidP="001423FC">
      <w:pPr>
        <w:spacing w:after="0" w:line="252" w:lineRule="auto"/>
        <w:ind w:left="720"/>
        <w:rPr>
          <w:rFonts w:eastAsia="Times New Roman"/>
          <w:lang w:eastAsia="zh-CN"/>
        </w:rPr>
      </w:pPr>
    </w:p>
    <w:p w14:paraId="26F2B8A5" w14:textId="77777777" w:rsidR="008D2842" w:rsidRPr="008B6EFB" w:rsidRDefault="006432FF" w:rsidP="00EB0A54">
      <w:pPr>
        <w:spacing w:after="100" w:afterAutospacing="1"/>
        <w:jc w:val="both"/>
        <w:rPr>
          <w:szCs w:val="24"/>
        </w:rPr>
      </w:pPr>
      <w:r>
        <w:rPr>
          <w:szCs w:val="24"/>
        </w:rPr>
        <w:t xml:space="preserve">Since </w:t>
      </w:r>
      <w:r w:rsidRPr="006432FF">
        <w:rPr>
          <w:szCs w:val="24"/>
        </w:rPr>
        <w:t xml:space="preserve">the UE </w:t>
      </w:r>
      <w:r w:rsidR="003D42D5">
        <w:rPr>
          <w:szCs w:val="24"/>
        </w:rPr>
        <w:pgNum/>
      </w:r>
      <w:r w:rsidR="003D42D5">
        <w:rPr>
          <w:szCs w:val="24"/>
        </w:rPr>
        <w:t>eighbour</w:t>
      </w:r>
      <w:r w:rsidRPr="006432FF">
        <w:rPr>
          <w:szCs w:val="24"/>
        </w:rPr>
        <w:t xml:space="preserve"> as described in the working assumption for Case 9 can ensure that Tx/Rx switching time is fulfilled</w:t>
      </w:r>
      <w:r>
        <w:rPr>
          <w:szCs w:val="24"/>
        </w:rPr>
        <w:t xml:space="preserve"> for the case of </w:t>
      </w:r>
      <w:r w:rsidRPr="006432FF">
        <w:rPr>
          <w:szCs w:val="24"/>
        </w:rPr>
        <w:t xml:space="preserve">SSB immediately followed by an UL transmission or SSB immediately follows the last symbol of </w:t>
      </w:r>
      <w:r>
        <w:rPr>
          <w:szCs w:val="24"/>
        </w:rPr>
        <w:t xml:space="preserve">an </w:t>
      </w:r>
      <w:r w:rsidRPr="006432FF">
        <w:rPr>
          <w:szCs w:val="24"/>
        </w:rPr>
        <w:t xml:space="preserve">UL transmission, </w:t>
      </w:r>
      <w:r>
        <w:rPr>
          <w:szCs w:val="24"/>
        </w:rPr>
        <w:t xml:space="preserve">it is reasonable not to account for Tx/Rx switching time before and after the set of SSB symbols. </w:t>
      </w:r>
    </w:p>
    <w:p w14:paraId="48A25DD8" w14:textId="77777777" w:rsidR="006432FF" w:rsidRDefault="006432FF" w:rsidP="006432FF">
      <w:pPr>
        <w:spacing w:after="0"/>
        <w:rPr>
          <w:b/>
          <w:bCs/>
          <w:lang w:val="en-US" w:eastAsia="zh-CN"/>
        </w:rPr>
      </w:pPr>
      <w:r>
        <w:rPr>
          <w:b/>
          <w:bCs/>
          <w:highlight w:val="yellow"/>
          <w:lang w:val="en-US" w:eastAsia="zh-CN"/>
        </w:rPr>
        <w:t xml:space="preserve">High Priority </w:t>
      </w:r>
      <w:r w:rsidR="00593F7F">
        <w:rPr>
          <w:b/>
          <w:bCs/>
          <w:highlight w:val="yellow"/>
          <w:lang w:val="en-US" w:eastAsia="zh-CN"/>
        </w:rPr>
        <w:t>Question</w:t>
      </w:r>
      <w:r>
        <w:rPr>
          <w:rFonts w:hint="eastAsia"/>
          <w:b/>
          <w:bCs/>
          <w:highlight w:val="yellow"/>
          <w:lang w:val="en-US" w:eastAsia="zh-CN"/>
        </w:rPr>
        <w:t xml:space="preserve"> </w:t>
      </w:r>
      <w:r>
        <w:rPr>
          <w:b/>
          <w:bCs/>
          <w:highlight w:val="yellow"/>
          <w:lang w:val="en-US" w:eastAsia="zh-CN"/>
        </w:rPr>
        <w:t>3</w:t>
      </w:r>
      <w:r w:rsidR="00DA6390">
        <w:rPr>
          <w:b/>
          <w:bCs/>
          <w:highlight w:val="yellow"/>
          <w:lang w:val="en-US" w:eastAsia="zh-CN"/>
        </w:rPr>
        <w:t>.</w:t>
      </w:r>
      <w:r w:rsidR="00AF7E16">
        <w:rPr>
          <w:b/>
          <w:bCs/>
          <w:highlight w:val="yellow"/>
          <w:lang w:val="en-US" w:eastAsia="zh-CN"/>
        </w:rPr>
        <w:t>5-1</w:t>
      </w:r>
      <w:r>
        <w:rPr>
          <w:rFonts w:hint="eastAsia"/>
          <w:b/>
          <w:bCs/>
          <w:highlight w:val="yellow"/>
          <w:lang w:val="en-US" w:eastAsia="zh-CN"/>
        </w:rPr>
        <w:t>:</w:t>
      </w:r>
      <w:r>
        <w:rPr>
          <w:rFonts w:hint="eastAsia"/>
          <w:b/>
          <w:bCs/>
          <w:lang w:val="en-US" w:eastAsia="zh-CN"/>
        </w:rPr>
        <w:t xml:space="preserve"> </w:t>
      </w:r>
    </w:p>
    <w:p w14:paraId="17F70163" w14:textId="77777777" w:rsidR="006432FF" w:rsidRDefault="006432FF" w:rsidP="006432FF">
      <w:pPr>
        <w:spacing w:after="0"/>
        <w:rPr>
          <w:b/>
          <w:bCs/>
          <w:lang w:val="en-US" w:eastAsia="zh-CN"/>
        </w:rPr>
      </w:pPr>
    </w:p>
    <w:p w14:paraId="79FCE53D" w14:textId="77777777" w:rsidR="006432FF" w:rsidRPr="007D6186" w:rsidRDefault="006432FF" w:rsidP="007D6186">
      <w:pPr>
        <w:numPr>
          <w:ilvl w:val="0"/>
          <w:numId w:val="12"/>
        </w:numPr>
        <w:spacing w:after="0" w:line="252" w:lineRule="auto"/>
        <w:rPr>
          <w:szCs w:val="24"/>
        </w:rPr>
      </w:pPr>
      <w:r w:rsidRPr="008B6EFB">
        <w:rPr>
          <w:rFonts w:eastAsia="Times New Roman"/>
          <w:lang w:eastAsia="zh-CN"/>
        </w:rPr>
        <w:t xml:space="preserve">For Case 5, </w:t>
      </w:r>
      <w:r w:rsidR="00593F7F">
        <w:rPr>
          <w:rFonts w:eastAsia="Times New Roman"/>
          <w:lang w:eastAsia="zh-CN"/>
        </w:rPr>
        <w:t xml:space="preserve">is it sufficient not to account for </w:t>
      </w:r>
      <w:r w:rsidR="007D6186">
        <w:rPr>
          <w:rFonts w:eastAsia="Times New Roman"/>
          <w:lang w:eastAsia="zh-CN"/>
        </w:rPr>
        <w:t xml:space="preserve">Tx/Rx switching time </w:t>
      </w:r>
      <w:r w:rsidR="007D6186">
        <w:rPr>
          <w:szCs w:val="24"/>
          <w:lang w:val="en-US"/>
        </w:rPr>
        <w:t>before and/or after the set of SSB symbols</w:t>
      </w:r>
      <w:r w:rsidR="00593F7F">
        <w:rPr>
          <w:rFonts w:eastAsia="Times New Roman"/>
          <w:lang w:val="en-US" w:eastAsia="zh-CN"/>
        </w:rPr>
        <w:t xml:space="preserve"> </w:t>
      </w:r>
      <w:r w:rsidR="007D6186">
        <w:rPr>
          <w:rFonts w:eastAsia="Times New Roman"/>
          <w:lang w:eastAsia="zh-CN"/>
        </w:rPr>
        <w:t>for HD-FDD</w:t>
      </w:r>
      <w:r w:rsidR="00593F7F">
        <w:rPr>
          <w:rFonts w:eastAsia="Times New Roman"/>
          <w:lang w:eastAsia="zh-CN"/>
        </w:rPr>
        <w:t xml:space="preserve">? If not, please provide the justifications why it cannot be covered by </w:t>
      </w:r>
      <w:r w:rsidR="00D7793F" w:rsidRPr="006432FF">
        <w:rPr>
          <w:szCs w:val="24"/>
        </w:rPr>
        <w:t>the working assumption for Case 9</w:t>
      </w:r>
      <w:r w:rsidR="00D7793F">
        <w:rPr>
          <w:szCs w:val="24"/>
        </w:rPr>
        <w:t>.</w:t>
      </w:r>
    </w:p>
    <w:p w14:paraId="75F350CA" w14:textId="77777777" w:rsidR="007D6186" w:rsidRDefault="007D6186" w:rsidP="007D6186">
      <w:pPr>
        <w:spacing w:after="0" w:line="252" w:lineRule="auto"/>
        <w:ind w:left="720"/>
        <w:rPr>
          <w:szCs w:val="24"/>
        </w:rPr>
      </w:pPr>
    </w:p>
    <w:tbl>
      <w:tblPr>
        <w:tblStyle w:val="af0"/>
        <w:tblW w:w="9631" w:type="dxa"/>
        <w:tblLook w:val="04A0" w:firstRow="1" w:lastRow="0" w:firstColumn="1" w:lastColumn="0" w:noHBand="0" w:noVBand="1"/>
      </w:tblPr>
      <w:tblGrid>
        <w:gridCol w:w="1479"/>
        <w:gridCol w:w="1372"/>
        <w:gridCol w:w="6780"/>
      </w:tblGrid>
      <w:tr w:rsidR="006432FF" w14:paraId="46012369" w14:textId="77777777" w:rsidTr="006432FF">
        <w:tc>
          <w:tcPr>
            <w:tcW w:w="1479" w:type="dxa"/>
            <w:shd w:val="clear" w:color="auto" w:fill="D9D9D9" w:themeFill="background1" w:themeFillShade="D9"/>
          </w:tcPr>
          <w:p w14:paraId="126F4A80" w14:textId="77777777" w:rsidR="006432FF" w:rsidRDefault="006432FF" w:rsidP="006432FF">
            <w:pPr>
              <w:rPr>
                <w:b/>
                <w:bCs/>
              </w:rPr>
            </w:pPr>
            <w:r>
              <w:rPr>
                <w:b/>
                <w:bCs/>
              </w:rPr>
              <w:t>Company</w:t>
            </w:r>
          </w:p>
        </w:tc>
        <w:tc>
          <w:tcPr>
            <w:tcW w:w="1372" w:type="dxa"/>
            <w:shd w:val="clear" w:color="auto" w:fill="D9D9D9" w:themeFill="background1" w:themeFillShade="D9"/>
          </w:tcPr>
          <w:p w14:paraId="5289C061" w14:textId="77777777" w:rsidR="006432FF" w:rsidRDefault="006432FF" w:rsidP="006432FF">
            <w:pPr>
              <w:rPr>
                <w:b/>
                <w:bCs/>
              </w:rPr>
            </w:pPr>
            <w:r>
              <w:rPr>
                <w:b/>
                <w:bCs/>
              </w:rPr>
              <w:t>Y/N</w:t>
            </w:r>
          </w:p>
        </w:tc>
        <w:tc>
          <w:tcPr>
            <w:tcW w:w="6780" w:type="dxa"/>
            <w:shd w:val="clear" w:color="auto" w:fill="D9D9D9" w:themeFill="background1" w:themeFillShade="D9"/>
          </w:tcPr>
          <w:p w14:paraId="09A625B4" w14:textId="77777777" w:rsidR="006432FF" w:rsidRDefault="006432FF" w:rsidP="006432FF">
            <w:pPr>
              <w:rPr>
                <w:b/>
                <w:bCs/>
              </w:rPr>
            </w:pPr>
            <w:r>
              <w:rPr>
                <w:b/>
                <w:bCs/>
              </w:rPr>
              <w:t>Comments</w:t>
            </w:r>
          </w:p>
        </w:tc>
      </w:tr>
      <w:tr w:rsidR="006432FF" w14:paraId="1F80443F" w14:textId="77777777" w:rsidTr="006432FF">
        <w:tc>
          <w:tcPr>
            <w:tcW w:w="1479" w:type="dxa"/>
          </w:tcPr>
          <w:p w14:paraId="34B855C0" w14:textId="77777777" w:rsidR="006432FF" w:rsidRPr="00B66A84" w:rsidRDefault="00B66A84" w:rsidP="006432FF">
            <w:pPr>
              <w:rPr>
                <w:rFonts w:eastAsia="等线"/>
                <w:lang w:val="en-US" w:eastAsia="zh-CN"/>
              </w:rPr>
            </w:pPr>
            <w:r>
              <w:rPr>
                <w:rFonts w:eastAsia="等线" w:hint="eastAsia"/>
                <w:lang w:val="en-US" w:eastAsia="zh-CN"/>
              </w:rPr>
              <w:t>Sharp</w:t>
            </w:r>
          </w:p>
        </w:tc>
        <w:tc>
          <w:tcPr>
            <w:tcW w:w="1372" w:type="dxa"/>
          </w:tcPr>
          <w:p w14:paraId="1EBE8217" w14:textId="77777777" w:rsidR="006432FF" w:rsidRPr="00B66A84" w:rsidRDefault="00B66A84" w:rsidP="006432FF">
            <w:pPr>
              <w:tabs>
                <w:tab w:val="left" w:pos="551"/>
              </w:tabs>
              <w:rPr>
                <w:rFonts w:eastAsia="等线"/>
                <w:lang w:val="en-US" w:eastAsia="zh-CN"/>
              </w:rPr>
            </w:pPr>
            <w:r>
              <w:rPr>
                <w:rFonts w:eastAsia="等线" w:hint="eastAsia"/>
                <w:lang w:val="en-US" w:eastAsia="zh-CN"/>
              </w:rPr>
              <w:t>N</w:t>
            </w:r>
          </w:p>
        </w:tc>
        <w:tc>
          <w:tcPr>
            <w:tcW w:w="6780" w:type="dxa"/>
          </w:tcPr>
          <w:p w14:paraId="0D916FF2" w14:textId="77777777" w:rsidR="006432FF" w:rsidRPr="00A072DA" w:rsidRDefault="00E819D8" w:rsidP="0050798F">
            <w:pPr>
              <w:rPr>
                <w:rFonts w:eastAsia="等线"/>
                <w:lang w:val="en-US" w:eastAsia="zh-CN"/>
              </w:rPr>
            </w:pPr>
            <w:r w:rsidRPr="00E819D8">
              <w:rPr>
                <w:rFonts w:eastAsia="等线"/>
                <w:lang w:val="en-US" w:eastAsia="zh-CN"/>
              </w:rPr>
              <w:t>It depends on if SSB is always prioritized</w:t>
            </w:r>
            <w:r>
              <w:rPr>
                <w:rFonts w:eastAsia="等线" w:hint="eastAsia"/>
                <w:lang w:val="en-US" w:eastAsia="zh-CN"/>
              </w:rPr>
              <w:t xml:space="preserve"> and can be </w:t>
            </w:r>
            <w:r w:rsidR="0050798F">
              <w:rPr>
                <w:rFonts w:eastAsia="等线" w:hint="eastAsia"/>
                <w:lang w:val="en-US" w:eastAsia="zh-CN"/>
              </w:rPr>
              <w:t xml:space="preserve">remained as </w:t>
            </w:r>
            <w:r>
              <w:rPr>
                <w:rFonts w:eastAsia="等线" w:hint="eastAsia"/>
                <w:lang w:val="en-US" w:eastAsia="zh-CN"/>
              </w:rPr>
              <w:t>FFS</w:t>
            </w:r>
          </w:p>
        </w:tc>
      </w:tr>
      <w:tr w:rsidR="00535607" w14:paraId="34FA4A15" w14:textId="77777777" w:rsidTr="006432FF">
        <w:tc>
          <w:tcPr>
            <w:tcW w:w="1479" w:type="dxa"/>
          </w:tcPr>
          <w:p w14:paraId="16C6FA9C" w14:textId="77777777"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14:paraId="6A88DE5A" w14:textId="77777777" w:rsidR="00535607" w:rsidRDefault="00535607" w:rsidP="00535607">
            <w:pPr>
              <w:tabs>
                <w:tab w:val="left" w:pos="551"/>
              </w:tabs>
              <w:rPr>
                <w:lang w:val="en-US" w:eastAsia="ko-KR"/>
              </w:rPr>
            </w:pPr>
            <w:r>
              <w:rPr>
                <w:rFonts w:eastAsia="等线" w:hint="eastAsia"/>
                <w:lang w:val="en-US" w:eastAsia="zh-CN"/>
              </w:rPr>
              <w:t>Y</w:t>
            </w:r>
          </w:p>
        </w:tc>
        <w:tc>
          <w:tcPr>
            <w:tcW w:w="6780" w:type="dxa"/>
          </w:tcPr>
          <w:p w14:paraId="1FC71EEE" w14:textId="77777777" w:rsidR="00535607" w:rsidRDefault="00535607" w:rsidP="00535607">
            <w:pPr>
              <w:rPr>
                <w:lang w:val="en-US"/>
              </w:rPr>
            </w:pPr>
            <w:r>
              <w:rPr>
                <w:rFonts w:eastAsia="等线"/>
                <w:lang w:val="en-US" w:eastAsia="zh-CN"/>
              </w:rPr>
              <w:t xml:space="preserve">We agree with the FL assessment. </w:t>
            </w:r>
          </w:p>
        </w:tc>
      </w:tr>
      <w:tr w:rsidR="008E24E9" w14:paraId="27805D5C" w14:textId="77777777" w:rsidTr="006432FF">
        <w:tc>
          <w:tcPr>
            <w:tcW w:w="1479" w:type="dxa"/>
          </w:tcPr>
          <w:p w14:paraId="00F8D542" w14:textId="77777777" w:rsidR="008E24E9" w:rsidRDefault="008E24E9" w:rsidP="008E24E9">
            <w:pPr>
              <w:rPr>
                <w:lang w:val="en-US" w:eastAsia="ko-KR"/>
              </w:rPr>
            </w:pPr>
            <w:r>
              <w:rPr>
                <w:rFonts w:eastAsia="等线" w:hint="eastAsia"/>
                <w:lang w:val="en-US" w:eastAsia="zh-CN"/>
              </w:rPr>
              <w:t>H</w:t>
            </w:r>
            <w:r>
              <w:rPr>
                <w:rFonts w:eastAsia="等线"/>
                <w:lang w:val="en-US" w:eastAsia="zh-CN"/>
              </w:rPr>
              <w:t>uawei, HiSi</w:t>
            </w:r>
          </w:p>
        </w:tc>
        <w:tc>
          <w:tcPr>
            <w:tcW w:w="1372" w:type="dxa"/>
          </w:tcPr>
          <w:p w14:paraId="6519FF58" w14:textId="77777777" w:rsidR="008E24E9" w:rsidRDefault="008E24E9" w:rsidP="008E24E9">
            <w:pPr>
              <w:tabs>
                <w:tab w:val="left" w:pos="551"/>
              </w:tabs>
              <w:rPr>
                <w:lang w:val="en-US" w:eastAsia="ko-KR"/>
              </w:rPr>
            </w:pPr>
            <w:r>
              <w:rPr>
                <w:rFonts w:eastAsia="等线" w:hint="eastAsia"/>
                <w:lang w:val="en-US" w:eastAsia="zh-CN"/>
              </w:rPr>
              <w:t>Y</w:t>
            </w:r>
          </w:p>
        </w:tc>
        <w:tc>
          <w:tcPr>
            <w:tcW w:w="6780" w:type="dxa"/>
          </w:tcPr>
          <w:p w14:paraId="3165BFEB" w14:textId="77777777" w:rsidR="008E24E9" w:rsidRDefault="008E24E9" w:rsidP="008E24E9">
            <w:pPr>
              <w:rPr>
                <w:lang w:val="en-US"/>
              </w:rPr>
            </w:pPr>
          </w:p>
        </w:tc>
      </w:tr>
      <w:tr w:rsidR="00D4334D" w14:paraId="5B14683E" w14:textId="77777777" w:rsidTr="006432FF">
        <w:tc>
          <w:tcPr>
            <w:tcW w:w="1479" w:type="dxa"/>
          </w:tcPr>
          <w:p w14:paraId="028A54BD" w14:textId="77777777" w:rsidR="00D4334D" w:rsidRDefault="00D4334D" w:rsidP="008E24E9">
            <w:pPr>
              <w:rPr>
                <w:rFonts w:eastAsia="等线"/>
                <w:lang w:val="en-US" w:eastAsia="zh-CN"/>
              </w:rPr>
            </w:pPr>
            <w:r>
              <w:rPr>
                <w:rFonts w:eastAsia="等线" w:hint="eastAsia"/>
                <w:lang w:val="en-US" w:eastAsia="zh-CN"/>
              </w:rPr>
              <w:t>CATT</w:t>
            </w:r>
          </w:p>
        </w:tc>
        <w:tc>
          <w:tcPr>
            <w:tcW w:w="1372" w:type="dxa"/>
          </w:tcPr>
          <w:p w14:paraId="0FE180A0" w14:textId="77777777" w:rsidR="00D4334D" w:rsidRDefault="00D4334D" w:rsidP="008E24E9">
            <w:pPr>
              <w:tabs>
                <w:tab w:val="left" w:pos="551"/>
              </w:tabs>
              <w:rPr>
                <w:rFonts w:eastAsia="等线"/>
                <w:lang w:val="en-US" w:eastAsia="zh-CN"/>
              </w:rPr>
            </w:pPr>
          </w:p>
        </w:tc>
        <w:tc>
          <w:tcPr>
            <w:tcW w:w="6780" w:type="dxa"/>
          </w:tcPr>
          <w:p w14:paraId="591022D0" w14:textId="77777777" w:rsidR="00D4334D" w:rsidRDefault="00D4334D" w:rsidP="008E24E9">
            <w:pPr>
              <w:rPr>
                <w:lang w:val="en-US"/>
              </w:rPr>
            </w:pPr>
            <w:r>
              <w:rPr>
                <w:rFonts w:eastAsia="等线" w:hint="eastAsia"/>
                <w:lang w:val="en-US" w:eastAsia="zh-CN"/>
              </w:rPr>
              <w:t>Not sure whether there are some cases need to consider the switching time, e.g. CG-PUSCH repetitions overlapping with SSB and if SSB is prioritized. We can keep it as FFS.</w:t>
            </w:r>
          </w:p>
        </w:tc>
      </w:tr>
      <w:tr w:rsidR="005D2945" w14:paraId="036CC254" w14:textId="77777777" w:rsidTr="006432FF">
        <w:tc>
          <w:tcPr>
            <w:tcW w:w="1479" w:type="dxa"/>
          </w:tcPr>
          <w:p w14:paraId="38EFF4D5" w14:textId="77777777" w:rsidR="005D2945" w:rsidRDefault="005D2945" w:rsidP="005D2945">
            <w:pPr>
              <w:rPr>
                <w:rFonts w:eastAsia="等线"/>
                <w:lang w:val="en-US" w:eastAsia="zh-CN"/>
              </w:rPr>
            </w:pPr>
            <w:r>
              <w:rPr>
                <w:rFonts w:eastAsia="宋体"/>
                <w:color w:val="000000" w:themeColor="text1"/>
                <w:lang w:val="en-US" w:eastAsia="zh-CN"/>
              </w:rPr>
              <w:t>ZTE, Sanechips</w:t>
            </w:r>
          </w:p>
        </w:tc>
        <w:tc>
          <w:tcPr>
            <w:tcW w:w="1372" w:type="dxa"/>
          </w:tcPr>
          <w:p w14:paraId="68904ED7" w14:textId="77777777" w:rsidR="005D2945" w:rsidRDefault="005D2945" w:rsidP="005D2945">
            <w:pPr>
              <w:tabs>
                <w:tab w:val="left" w:pos="551"/>
              </w:tabs>
              <w:rPr>
                <w:rFonts w:eastAsia="等线"/>
                <w:lang w:val="en-US" w:eastAsia="zh-CN"/>
              </w:rPr>
            </w:pPr>
            <w:r>
              <w:rPr>
                <w:rFonts w:eastAsia="宋体"/>
                <w:color w:val="000000" w:themeColor="text1"/>
                <w:lang w:val="en-US" w:eastAsia="zh-CN"/>
              </w:rPr>
              <w:t>N</w:t>
            </w:r>
          </w:p>
        </w:tc>
        <w:tc>
          <w:tcPr>
            <w:tcW w:w="6780" w:type="dxa"/>
          </w:tcPr>
          <w:p w14:paraId="032D888B" w14:textId="77777777" w:rsidR="005D2945" w:rsidRDefault="005D2945" w:rsidP="0090327D">
            <w:pPr>
              <w:spacing w:beforeLines="50" w:before="120" w:afterLines="50" w:after="120" w:line="276" w:lineRule="auto"/>
              <w:rPr>
                <w:rFonts w:eastAsia="宋体"/>
                <w:color w:val="000000" w:themeColor="text1"/>
                <w:lang w:val="en-US" w:eastAsia="zh-CN"/>
              </w:rPr>
            </w:pPr>
            <w:r>
              <w:rPr>
                <w:rFonts w:eastAsia="宋体"/>
                <w:color w:val="000000" w:themeColor="text1"/>
                <w:lang w:val="en-US" w:eastAsia="zh-CN"/>
              </w:rPr>
              <w:t xml:space="preserve">For Case 5, if SSB reception is prioritized, the UE will do SSB reception in the overlapped resources. Moreover, in order to </w:t>
            </w:r>
            <w:r>
              <w:rPr>
                <w:color w:val="000000" w:themeColor="text1"/>
              </w:rPr>
              <w:t xml:space="preserve">guarantee the successful </w:t>
            </w:r>
            <w:r>
              <w:rPr>
                <w:rFonts w:eastAsia="宋体"/>
                <w:color w:val="000000" w:themeColor="text1"/>
                <w:lang w:val="en-US" w:eastAsia="zh-CN"/>
              </w:rPr>
              <w:t xml:space="preserve">reception of SSB, the UE is not expected to transmit UL in a set of symbols before the first configured symbol of the SSB reception. </w:t>
            </w:r>
            <w:r>
              <w:rPr>
                <w:color w:val="000000" w:themeColor="text1"/>
              </w:rPr>
              <w:t xml:space="preserve">The size of the set of symbols depends on the value of </w:t>
            </w:r>
            <w:r>
              <w:rPr>
                <w:rFonts w:eastAsia="宋体"/>
                <w:color w:val="000000" w:themeColor="text1"/>
                <w:lang w:val="en-US" w:eastAsia="zh-CN"/>
              </w:rPr>
              <w:t>T</w:t>
            </w:r>
            <w:r>
              <w:rPr>
                <w:color w:val="000000" w:themeColor="text1"/>
              </w:rPr>
              <w:t xml:space="preserve">x to </w:t>
            </w:r>
            <w:r>
              <w:rPr>
                <w:rFonts w:eastAsia="宋体"/>
                <w:color w:val="000000" w:themeColor="text1"/>
                <w:lang w:val="en-US" w:eastAsia="zh-CN"/>
              </w:rPr>
              <w:t>R</w:t>
            </w:r>
            <w:r>
              <w:rPr>
                <w:color w:val="000000" w:themeColor="text1"/>
              </w:rPr>
              <w:t>x switching time</w:t>
            </w:r>
            <w:r>
              <w:rPr>
                <w:rFonts w:eastAsia="宋体"/>
                <w:color w:val="000000" w:themeColor="text1"/>
                <w:lang w:val="en-US" w:eastAsia="zh-CN"/>
              </w:rPr>
              <w:t>.  However, based on the collision handling principle of “</w:t>
            </w:r>
            <w:r>
              <w:rPr>
                <w:i/>
                <w:iCs/>
                <w:color w:val="000000" w:themeColor="text1"/>
              </w:rPr>
              <w:t>A HD-FDD UE is not expected to receive in the downlink earlier than [NTX-RX Tc] after the end of the last transmitted uplink symbol in the same cell</w:t>
            </w:r>
            <w:r>
              <w:rPr>
                <w:rFonts w:eastAsia="宋体"/>
                <w:color w:val="000000" w:themeColor="text1"/>
                <w:lang w:val="en-US" w:eastAsia="zh-CN"/>
              </w:rPr>
              <w:t>” in the WA of Case 9, last part of SSB reception within the T</w:t>
            </w:r>
            <w:r>
              <w:rPr>
                <w:color w:val="000000" w:themeColor="text1"/>
              </w:rPr>
              <w:t xml:space="preserve">x to </w:t>
            </w:r>
            <w:r>
              <w:rPr>
                <w:rFonts w:eastAsia="宋体"/>
                <w:color w:val="000000" w:themeColor="text1"/>
                <w:lang w:val="en-US" w:eastAsia="zh-CN"/>
              </w:rPr>
              <w:t>R</w:t>
            </w:r>
            <w:r>
              <w:rPr>
                <w:color w:val="000000" w:themeColor="text1"/>
              </w:rPr>
              <w:t>x</w:t>
            </w:r>
            <w:r>
              <w:rPr>
                <w:rFonts w:eastAsia="宋体"/>
                <w:color w:val="000000" w:themeColor="text1"/>
                <w:lang w:val="en-US" w:eastAsia="zh-CN"/>
              </w:rPr>
              <w:t xml:space="preserve"> switching time will be dropped if the gap between UL transmission and SSB reception is less than the T</w:t>
            </w:r>
            <w:r>
              <w:rPr>
                <w:color w:val="000000" w:themeColor="text1"/>
              </w:rPr>
              <w:t xml:space="preserve">x to </w:t>
            </w:r>
            <w:r>
              <w:rPr>
                <w:rFonts w:eastAsia="宋体"/>
                <w:color w:val="000000" w:themeColor="text1"/>
                <w:lang w:val="en-US" w:eastAsia="zh-CN"/>
              </w:rPr>
              <w:t>R</w:t>
            </w:r>
            <w:r>
              <w:rPr>
                <w:color w:val="000000" w:themeColor="text1"/>
              </w:rPr>
              <w:t>x</w:t>
            </w:r>
            <w:r>
              <w:rPr>
                <w:rFonts w:eastAsia="宋体"/>
                <w:color w:val="000000" w:themeColor="text1"/>
                <w:lang w:val="en-US" w:eastAsia="zh-CN"/>
              </w:rPr>
              <w:t xml:space="preserve"> switching time, obviously it may cause the unsuccessful reception of SSB. </w:t>
            </w:r>
          </w:p>
          <w:p w14:paraId="04DBE855" w14:textId="77777777" w:rsidR="005D2945" w:rsidRDefault="005D2945" w:rsidP="005D2945">
            <w:pPr>
              <w:rPr>
                <w:rFonts w:eastAsia="等线"/>
                <w:lang w:val="en-US" w:eastAsia="zh-CN"/>
              </w:rPr>
            </w:pPr>
            <w:r>
              <w:rPr>
                <w:rFonts w:eastAsia="宋体"/>
                <w:color w:val="000000" w:themeColor="text1"/>
                <w:lang w:val="en-US" w:eastAsia="zh-CN"/>
              </w:rPr>
              <w:t xml:space="preserve">Therefore, the </w:t>
            </w:r>
            <w:r>
              <w:rPr>
                <w:rFonts w:eastAsia="Times New Roman"/>
                <w:color w:val="000000" w:themeColor="text1"/>
                <w:lang w:eastAsia="zh-CN"/>
              </w:rPr>
              <w:t>switching</w:t>
            </w:r>
            <w:r>
              <w:rPr>
                <w:rFonts w:eastAsia="Times New Roman"/>
                <w:color w:val="000000" w:themeColor="text1"/>
                <w:lang w:val="en-US" w:eastAsia="zh-CN"/>
              </w:rPr>
              <w:t xml:space="preserve"> </w:t>
            </w:r>
            <w:r>
              <w:rPr>
                <w:rFonts w:eastAsia="宋体"/>
                <w:color w:val="000000" w:themeColor="text1"/>
                <w:lang w:val="en-US" w:eastAsia="zh-CN"/>
              </w:rPr>
              <w:t xml:space="preserve">direction </w:t>
            </w:r>
            <w:r>
              <w:rPr>
                <w:rFonts w:eastAsia="Times New Roman"/>
                <w:color w:val="000000" w:themeColor="text1"/>
                <w:lang w:val="en-US" w:eastAsia="zh-CN"/>
              </w:rPr>
              <w:t xml:space="preserve">defined in the </w:t>
            </w:r>
            <w:r>
              <w:rPr>
                <w:rFonts w:eastAsia="宋体"/>
                <w:color w:val="000000" w:themeColor="text1"/>
                <w:lang w:val="en-US" w:eastAsia="zh-CN"/>
              </w:rPr>
              <w:t>WA of Case 9 cannot be completely reused for case 5</w:t>
            </w:r>
            <w:r>
              <w:rPr>
                <w:rFonts w:eastAsia="宋体"/>
                <w:color w:val="000000" w:themeColor="text1"/>
                <w:szCs w:val="24"/>
                <w:lang w:val="en-US" w:eastAsia="zh-CN"/>
              </w:rPr>
              <w:t>.</w:t>
            </w:r>
            <w:r>
              <w:rPr>
                <w:rFonts w:eastAsia="Times New Roman"/>
                <w:color w:val="000000" w:themeColor="text1"/>
                <w:lang w:val="en-US" w:eastAsia="zh-CN"/>
              </w:rPr>
              <w:t xml:space="preserve"> </w:t>
            </w:r>
          </w:p>
        </w:tc>
      </w:tr>
      <w:tr w:rsidR="004E36DE" w14:paraId="00CE525B" w14:textId="77777777" w:rsidTr="006432FF">
        <w:tc>
          <w:tcPr>
            <w:tcW w:w="1479" w:type="dxa"/>
          </w:tcPr>
          <w:p w14:paraId="7E67B285" w14:textId="77777777" w:rsidR="004E36DE" w:rsidRDefault="004E36DE" w:rsidP="004E36DE">
            <w:pPr>
              <w:rPr>
                <w:rFonts w:eastAsia="宋体"/>
                <w:color w:val="000000" w:themeColor="text1"/>
                <w:lang w:val="en-US" w:eastAsia="zh-CN"/>
              </w:rPr>
            </w:pPr>
            <w:r>
              <w:rPr>
                <w:rFonts w:eastAsia="等线"/>
                <w:lang w:val="en-US" w:eastAsia="zh-CN"/>
              </w:rPr>
              <w:t>NordicSemi</w:t>
            </w:r>
          </w:p>
        </w:tc>
        <w:tc>
          <w:tcPr>
            <w:tcW w:w="1372" w:type="dxa"/>
          </w:tcPr>
          <w:p w14:paraId="6B389B18" w14:textId="77777777" w:rsidR="004E36DE" w:rsidRDefault="004E36DE" w:rsidP="004E36DE">
            <w:pPr>
              <w:tabs>
                <w:tab w:val="left" w:pos="551"/>
              </w:tabs>
              <w:rPr>
                <w:rFonts w:eastAsia="宋体"/>
                <w:color w:val="000000" w:themeColor="text1"/>
                <w:lang w:val="en-US" w:eastAsia="zh-CN"/>
              </w:rPr>
            </w:pPr>
            <w:r>
              <w:rPr>
                <w:rFonts w:eastAsia="等线"/>
                <w:lang w:val="en-US" w:eastAsia="zh-CN"/>
              </w:rPr>
              <w:t>Y</w:t>
            </w:r>
          </w:p>
        </w:tc>
        <w:tc>
          <w:tcPr>
            <w:tcW w:w="6780" w:type="dxa"/>
          </w:tcPr>
          <w:p w14:paraId="75A2C78D" w14:textId="77777777" w:rsidR="004E36DE" w:rsidRDefault="004E36DE" w:rsidP="0090327D">
            <w:pPr>
              <w:spacing w:beforeLines="50" w:before="120" w:afterLines="50" w:after="120" w:line="276" w:lineRule="auto"/>
              <w:rPr>
                <w:rFonts w:eastAsia="宋体"/>
                <w:color w:val="000000" w:themeColor="text1"/>
                <w:lang w:val="en-US" w:eastAsia="zh-CN"/>
              </w:rPr>
            </w:pPr>
            <w:r>
              <w:rPr>
                <w:lang w:val="en-US"/>
              </w:rPr>
              <w:t>Fine to postpone</w:t>
            </w:r>
          </w:p>
        </w:tc>
      </w:tr>
      <w:tr w:rsidR="00A3055E" w14:paraId="54FB48BB" w14:textId="77777777" w:rsidTr="006432FF">
        <w:tc>
          <w:tcPr>
            <w:tcW w:w="1479" w:type="dxa"/>
          </w:tcPr>
          <w:p w14:paraId="063A105B" w14:textId="77777777" w:rsidR="00A3055E" w:rsidRDefault="00A3055E" w:rsidP="004E36DE">
            <w:pPr>
              <w:rPr>
                <w:rFonts w:eastAsia="等线"/>
                <w:lang w:val="en-US" w:eastAsia="zh-CN"/>
              </w:rPr>
            </w:pPr>
            <w:r>
              <w:rPr>
                <w:rFonts w:eastAsia="等线"/>
                <w:lang w:val="en-US" w:eastAsia="zh-CN"/>
              </w:rPr>
              <w:t>Nokia, NSB</w:t>
            </w:r>
          </w:p>
        </w:tc>
        <w:tc>
          <w:tcPr>
            <w:tcW w:w="1372" w:type="dxa"/>
          </w:tcPr>
          <w:p w14:paraId="7C921560" w14:textId="77777777" w:rsidR="00A3055E" w:rsidRDefault="00A3055E" w:rsidP="004E36DE">
            <w:pPr>
              <w:tabs>
                <w:tab w:val="left" w:pos="551"/>
              </w:tabs>
              <w:rPr>
                <w:rFonts w:eastAsia="等线"/>
                <w:lang w:val="en-US" w:eastAsia="zh-CN"/>
              </w:rPr>
            </w:pPr>
            <w:r>
              <w:rPr>
                <w:rFonts w:eastAsia="等线"/>
                <w:lang w:val="en-US" w:eastAsia="zh-CN"/>
              </w:rPr>
              <w:t>Y</w:t>
            </w:r>
          </w:p>
        </w:tc>
        <w:tc>
          <w:tcPr>
            <w:tcW w:w="6780" w:type="dxa"/>
          </w:tcPr>
          <w:p w14:paraId="0B4AF08F" w14:textId="77777777" w:rsidR="00A3055E" w:rsidRDefault="00A3055E" w:rsidP="0090327D">
            <w:pPr>
              <w:spacing w:beforeLines="50" w:before="120" w:afterLines="50" w:after="120" w:line="276" w:lineRule="auto"/>
              <w:rPr>
                <w:lang w:val="en-US"/>
              </w:rPr>
            </w:pPr>
          </w:p>
        </w:tc>
      </w:tr>
      <w:tr w:rsidR="002B52C4" w14:paraId="3A830CE2" w14:textId="77777777" w:rsidTr="006432FF">
        <w:tc>
          <w:tcPr>
            <w:tcW w:w="1479" w:type="dxa"/>
          </w:tcPr>
          <w:p w14:paraId="47222345" w14:textId="77777777" w:rsidR="002B52C4" w:rsidRDefault="002B52C4" w:rsidP="002B52C4">
            <w:pPr>
              <w:rPr>
                <w:rFonts w:eastAsia="等线"/>
                <w:lang w:val="en-US" w:eastAsia="zh-CN"/>
              </w:rPr>
            </w:pPr>
            <w:r>
              <w:rPr>
                <w:rFonts w:eastAsia="等线" w:hint="eastAsia"/>
                <w:lang w:val="en-US" w:eastAsia="zh-CN"/>
              </w:rPr>
              <w:t>Xiaomi</w:t>
            </w:r>
          </w:p>
        </w:tc>
        <w:tc>
          <w:tcPr>
            <w:tcW w:w="1372" w:type="dxa"/>
          </w:tcPr>
          <w:p w14:paraId="03AFF925" w14:textId="77777777" w:rsidR="002B52C4" w:rsidRDefault="002B52C4" w:rsidP="002B52C4">
            <w:pPr>
              <w:tabs>
                <w:tab w:val="left" w:pos="551"/>
              </w:tabs>
              <w:rPr>
                <w:rFonts w:eastAsia="等线"/>
                <w:lang w:val="en-US" w:eastAsia="zh-CN"/>
              </w:rPr>
            </w:pPr>
          </w:p>
        </w:tc>
        <w:tc>
          <w:tcPr>
            <w:tcW w:w="6780" w:type="dxa"/>
          </w:tcPr>
          <w:p w14:paraId="10F5A336" w14:textId="77777777" w:rsidR="002B52C4" w:rsidRDefault="002B52C4" w:rsidP="0090327D">
            <w:pPr>
              <w:spacing w:beforeLines="50" w:before="120" w:afterLines="50" w:after="120" w:line="276" w:lineRule="auto"/>
              <w:rPr>
                <w:lang w:val="en-US"/>
              </w:rPr>
            </w:pPr>
            <w:r>
              <w:rPr>
                <w:rFonts w:eastAsia="等线" w:hint="eastAsia"/>
                <w:lang w:val="en-US" w:eastAsia="zh-CN"/>
              </w:rPr>
              <w:t xml:space="preserve">We are fine to further discuss on this issue. </w:t>
            </w:r>
            <w:r>
              <w:rPr>
                <w:rFonts w:eastAsia="等线"/>
                <w:lang w:val="en-US" w:eastAsia="zh-CN"/>
              </w:rPr>
              <w:t>From our perspective, if it is agreed to always prioritize SSB reception, taking the switching time into account could helpful to guarantee that SSB reception is not interrupted.</w:t>
            </w:r>
          </w:p>
        </w:tc>
      </w:tr>
      <w:tr w:rsidR="002C335B" w14:paraId="6499D16D" w14:textId="77777777" w:rsidTr="006432FF">
        <w:tc>
          <w:tcPr>
            <w:tcW w:w="1479" w:type="dxa"/>
          </w:tcPr>
          <w:p w14:paraId="509211C4" w14:textId="77777777" w:rsidR="002C335B" w:rsidRPr="00BA3E08" w:rsidRDefault="002C335B" w:rsidP="002B52C4">
            <w:pPr>
              <w:rPr>
                <w:rFonts w:eastAsia="Malgun Gothic"/>
                <w:lang w:val="en-US" w:eastAsia="ko-KR"/>
              </w:rPr>
            </w:pPr>
            <w:r>
              <w:rPr>
                <w:rFonts w:eastAsia="Malgun Gothic" w:hint="eastAsia"/>
                <w:lang w:val="en-US" w:eastAsia="ko-KR"/>
              </w:rPr>
              <w:lastRenderedPageBreak/>
              <w:t>LG</w:t>
            </w:r>
          </w:p>
        </w:tc>
        <w:tc>
          <w:tcPr>
            <w:tcW w:w="1372" w:type="dxa"/>
          </w:tcPr>
          <w:p w14:paraId="0EC079FA" w14:textId="77777777" w:rsidR="002C335B" w:rsidRPr="00BA3E08" w:rsidRDefault="002C335B" w:rsidP="002B52C4">
            <w:pPr>
              <w:tabs>
                <w:tab w:val="left" w:pos="551"/>
              </w:tabs>
              <w:rPr>
                <w:rFonts w:eastAsia="Malgun Gothic"/>
                <w:lang w:val="en-US" w:eastAsia="ko-KR"/>
              </w:rPr>
            </w:pPr>
            <w:r>
              <w:rPr>
                <w:rFonts w:eastAsia="Malgun Gothic" w:hint="eastAsia"/>
                <w:lang w:val="en-US" w:eastAsia="ko-KR"/>
              </w:rPr>
              <w:t>N</w:t>
            </w:r>
          </w:p>
        </w:tc>
        <w:tc>
          <w:tcPr>
            <w:tcW w:w="6780" w:type="dxa"/>
          </w:tcPr>
          <w:p w14:paraId="09142345" w14:textId="77777777" w:rsidR="002C335B" w:rsidRPr="00BA3E08" w:rsidRDefault="002C335B" w:rsidP="0090327D">
            <w:pPr>
              <w:spacing w:beforeLines="50" w:before="120" w:afterLines="50" w:after="120" w:line="276" w:lineRule="auto"/>
              <w:rPr>
                <w:rFonts w:eastAsia="Malgun Gothic"/>
                <w:lang w:val="en-US" w:eastAsia="ko-KR"/>
              </w:rPr>
            </w:pPr>
            <w:r w:rsidRPr="00491366">
              <w:rPr>
                <w:rFonts w:eastAsia="Malgun Gothic" w:hint="eastAsia"/>
                <w:highlight w:val="yellow"/>
                <w:lang w:val="en-US" w:eastAsia="ko-KR"/>
              </w:rPr>
              <w:t>If SSB is prioritized</w:t>
            </w:r>
            <w:r w:rsidR="003232D6" w:rsidRPr="00491366">
              <w:rPr>
                <w:rFonts w:eastAsia="Malgun Gothic"/>
                <w:highlight w:val="yellow"/>
                <w:lang w:val="en-US" w:eastAsia="ko-KR"/>
              </w:rPr>
              <w:t>, then the</w:t>
            </w:r>
            <w:r w:rsidRPr="00491366">
              <w:rPr>
                <w:rFonts w:eastAsia="Malgun Gothic" w:hint="eastAsia"/>
                <w:highlight w:val="yellow"/>
                <w:lang w:val="en-US" w:eastAsia="ko-KR"/>
              </w:rPr>
              <w:t xml:space="preserve"> </w:t>
            </w:r>
            <w:r w:rsidR="003232D6" w:rsidRPr="00491366">
              <w:rPr>
                <w:rFonts w:eastAsia="Malgun Gothic"/>
                <w:highlight w:val="yellow"/>
                <w:lang w:val="en-US" w:eastAsia="ko-KR"/>
              </w:rPr>
              <w:t>Tx/Rx switching time should be taken into account.</w:t>
            </w:r>
            <w:r w:rsidR="003232D6">
              <w:rPr>
                <w:rFonts w:eastAsia="Malgun Gothic"/>
                <w:lang w:val="en-US" w:eastAsia="ko-KR"/>
              </w:rPr>
              <w:t xml:space="preserve"> Either gNB takes it into account, or a collision handling rule needs to be developed to take it into account.</w:t>
            </w:r>
          </w:p>
        </w:tc>
      </w:tr>
      <w:tr w:rsidR="00226459" w14:paraId="1ACF7847" w14:textId="77777777" w:rsidTr="006432FF">
        <w:tc>
          <w:tcPr>
            <w:tcW w:w="1479" w:type="dxa"/>
          </w:tcPr>
          <w:p w14:paraId="7C0427BF" w14:textId="77777777" w:rsidR="00226459" w:rsidRDefault="00226459" w:rsidP="002B52C4">
            <w:pPr>
              <w:rPr>
                <w:rFonts w:eastAsia="Malgun Gothic"/>
                <w:lang w:val="en-US" w:eastAsia="ko-KR"/>
              </w:rPr>
            </w:pPr>
            <w:r>
              <w:rPr>
                <w:rFonts w:eastAsia="Malgun Gothic"/>
                <w:lang w:val="en-US" w:eastAsia="ko-KR"/>
              </w:rPr>
              <w:t>Qualcomm</w:t>
            </w:r>
          </w:p>
        </w:tc>
        <w:tc>
          <w:tcPr>
            <w:tcW w:w="1372" w:type="dxa"/>
          </w:tcPr>
          <w:p w14:paraId="4675D2D5" w14:textId="77777777" w:rsidR="00226459" w:rsidRDefault="00226459" w:rsidP="002B52C4">
            <w:pPr>
              <w:tabs>
                <w:tab w:val="left" w:pos="551"/>
              </w:tabs>
              <w:rPr>
                <w:rFonts w:eastAsia="Malgun Gothic"/>
                <w:lang w:val="en-US" w:eastAsia="ko-KR"/>
              </w:rPr>
            </w:pPr>
            <w:r>
              <w:rPr>
                <w:rFonts w:eastAsia="Malgun Gothic"/>
                <w:lang w:val="en-US" w:eastAsia="ko-KR"/>
              </w:rPr>
              <w:t>N</w:t>
            </w:r>
          </w:p>
        </w:tc>
        <w:tc>
          <w:tcPr>
            <w:tcW w:w="6780" w:type="dxa"/>
          </w:tcPr>
          <w:p w14:paraId="31260661" w14:textId="77777777" w:rsidR="00226459" w:rsidRDefault="00226459" w:rsidP="0090327D">
            <w:pPr>
              <w:spacing w:beforeLines="50" w:before="120" w:afterLines="50" w:after="120" w:line="276" w:lineRule="auto"/>
              <w:rPr>
                <w:rFonts w:eastAsia="Malgun Gothic"/>
                <w:lang w:val="en-US" w:eastAsia="ko-KR"/>
              </w:rPr>
            </w:pPr>
            <w:r>
              <w:rPr>
                <w:rFonts w:eastAsia="Malgun Gothic"/>
                <w:lang w:val="en-US" w:eastAsia="ko-KR"/>
              </w:rPr>
              <w:t>The TX/RX switching time needs to be accounted for.</w:t>
            </w:r>
          </w:p>
        </w:tc>
      </w:tr>
      <w:tr w:rsidR="003A4C2A" w14:paraId="01B254E4" w14:textId="77777777" w:rsidTr="006432FF">
        <w:tc>
          <w:tcPr>
            <w:tcW w:w="1479" w:type="dxa"/>
          </w:tcPr>
          <w:p w14:paraId="244608BF" w14:textId="77777777" w:rsidR="003A4C2A" w:rsidRPr="003A4C2A" w:rsidRDefault="003A4C2A"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DCA4FC5" w14:textId="77777777" w:rsidR="003A4C2A" w:rsidRPr="003A4C2A" w:rsidRDefault="003A4C2A" w:rsidP="002B52C4">
            <w:pPr>
              <w:tabs>
                <w:tab w:val="left" w:pos="551"/>
              </w:tabs>
              <w:rPr>
                <w:rFonts w:eastAsia="Yu Mincho"/>
                <w:lang w:val="en-US" w:eastAsia="ja-JP"/>
              </w:rPr>
            </w:pPr>
            <w:r>
              <w:rPr>
                <w:rFonts w:eastAsia="Yu Mincho" w:hint="eastAsia"/>
                <w:lang w:val="en-US" w:eastAsia="ja-JP"/>
              </w:rPr>
              <w:t>Y</w:t>
            </w:r>
          </w:p>
        </w:tc>
        <w:tc>
          <w:tcPr>
            <w:tcW w:w="6780" w:type="dxa"/>
          </w:tcPr>
          <w:p w14:paraId="4562FDE0" w14:textId="77777777" w:rsidR="003A4C2A" w:rsidRDefault="003A4C2A" w:rsidP="0090327D">
            <w:pPr>
              <w:spacing w:beforeLines="50" w:before="120" w:afterLines="50" w:after="120" w:line="276" w:lineRule="auto"/>
              <w:rPr>
                <w:rFonts w:eastAsia="Malgun Gothic"/>
                <w:lang w:val="en-US" w:eastAsia="ko-KR"/>
              </w:rPr>
            </w:pPr>
          </w:p>
        </w:tc>
      </w:tr>
      <w:tr w:rsidR="00833379" w14:paraId="4C473B38" w14:textId="77777777" w:rsidTr="006432FF">
        <w:tc>
          <w:tcPr>
            <w:tcW w:w="1479" w:type="dxa"/>
          </w:tcPr>
          <w:p w14:paraId="316F727D" w14:textId="77777777" w:rsidR="00833379" w:rsidRDefault="00833379" w:rsidP="00833379">
            <w:pPr>
              <w:rPr>
                <w:rFonts w:eastAsia="Yu Mincho"/>
                <w:lang w:val="en-US" w:eastAsia="ja-JP"/>
              </w:rPr>
            </w:pPr>
            <w:r>
              <w:rPr>
                <w:lang w:val="en-US" w:eastAsia="ko-KR"/>
              </w:rPr>
              <w:t>Intel</w:t>
            </w:r>
          </w:p>
        </w:tc>
        <w:tc>
          <w:tcPr>
            <w:tcW w:w="1372" w:type="dxa"/>
          </w:tcPr>
          <w:p w14:paraId="1B880014" w14:textId="77777777" w:rsidR="00833379" w:rsidRDefault="00833379" w:rsidP="00833379">
            <w:pPr>
              <w:tabs>
                <w:tab w:val="left" w:pos="551"/>
              </w:tabs>
              <w:rPr>
                <w:rFonts w:eastAsia="Yu Mincho"/>
                <w:lang w:val="en-US" w:eastAsia="ja-JP"/>
              </w:rPr>
            </w:pPr>
          </w:p>
        </w:tc>
        <w:tc>
          <w:tcPr>
            <w:tcW w:w="6780" w:type="dxa"/>
          </w:tcPr>
          <w:p w14:paraId="4B77C180" w14:textId="77777777" w:rsidR="00833379" w:rsidRDefault="00833379" w:rsidP="0090327D">
            <w:pPr>
              <w:spacing w:beforeLines="50" w:before="120" w:afterLines="50" w:after="120" w:line="276" w:lineRule="auto"/>
              <w:rPr>
                <w:rFonts w:eastAsia="Malgun Gothic"/>
                <w:lang w:val="en-US" w:eastAsia="ko-KR"/>
              </w:rPr>
            </w:pPr>
            <w:r>
              <w:rPr>
                <w:rFonts w:eastAsia="Times New Roman"/>
                <w:lang w:eastAsia="zh-CN"/>
              </w:rPr>
              <w:t>Tx/Rx switching time has impact on transmission/reception of HD-FDD UE, so it should be handled. For example, if overlap between SSB and SRS is considered, if some SRS symbols are dropped without considering Tx/Rx switching time, the gap between SSB and remaining SRS symbol may be less than Tx/Rx switching time. We need clarification whether such a case can happen and how to handle such case. Our preference is to discuss all Tx/Rx switching time related things under Case 9</w:t>
            </w:r>
          </w:p>
        </w:tc>
      </w:tr>
      <w:tr w:rsidR="00DE7A33" w14:paraId="1445737A" w14:textId="77777777" w:rsidTr="006432FF">
        <w:tc>
          <w:tcPr>
            <w:tcW w:w="1479" w:type="dxa"/>
          </w:tcPr>
          <w:p w14:paraId="63B7A683" w14:textId="77777777" w:rsidR="00DE7A33" w:rsidRDefault="00DE7A33" w:rsidP="00DE7A33">
            <w:pPr>
              <w:rPr>
                <w:lang w:val="en-US" w:eastAsia="ko-KR"/>
              </w:rPr>
            </w:pPr>
            <w:r>
              <w:rPr>
                <w:rFonts w:hint="eastAsia"/>
                <w:lang w:val="en-US" w:eastAsia="ko-KR"/>
              </w:rPr>
              <w:t>Samsung</w:t>
            </w:r>
          </w:p>
        </w:tc>
        <w:tc>
          <w:tcPr>
            <w:tcW w:w="1372" w:type="dxa"/>
          </w:tcPr>
          <w:p w14:paraId="177BE142" w14:textId="77777777" w:rsidR="00DE7A33" w:rsidRDefault="00DE7A33" w:rsidP="00DE7A33">
            <w:pPr>
              <w:tabs>
                <w:tab w:val="left" w:pos="551"/>
              </w:tabs>
              <w:rPr>
                <w:rFonts w:eastAsia="Yu Mincho"/>
                <w:lang w:val="en-US" w:eastAsia="ja-JP"/>
              </w:rPr>
            </w:pPr>
          </w:p>
        </w:tc>
        <w:tc>
          <w:tcPr>
            <w:tcW w:w="6780" w:type="dxa"/>
          </w:tcPr>
          <w:p w14:paraId="067D6983" w14:textId="77777777" w:rsidR="00DE7A33" w:rsidRDefault="00DE7A33" w:rsidP="0090327D">
            <w:pPr>
              <w:spacing w:beforeLines="50" w:before="120" w:afterLines="50" w:after="120" w:line="276" w:lineRule="auto"/>
              <w:rPr>
                <w:rFonts w:eastAsia="Times New Roman"/>
                <w:lang w:eastAsia="zh-CN"/>
              </w:rPr>
            </w:pPr>
            <w:r>
              <w:rPr>
                <w:lang w:val="en-US" w:eastAsia="ko-KR"/>
              </w:rPr>
              <w:t>If there is a</w:t>
            </w:r>
            <w:r>
              <w:rPr>
                <w:rFonts w:hint="eastAsia"/>
                <w:lang w:val="en-US" w:eastAsia="ko-KR"/>
              </w:rPr>
              <w:t xml:space="preserve"> </w:t>
            </w:r>
            <w:r>
              <w:rPr>
                <w:lang w:val="en-US" w:eastAsia="ko-KR"/>
              </w:rPr>
              <w:t xml:space="preserve">partial </w:t>
            </w:r>
            <w:r>
              <w:rPr>
                <w:rFonts w:hint="eastAsia"/>
                <w:lang w:val="en-US" w:eastAsia="ko-KR"/>
              </w:rPr>
              <w:t xml:space="preserve">overlap between </w:t>
            </w:r>
            <w:r>
              <w:rPr>
                <w:lang w:val="en-US" w:eastAsia="ko-KR"/>
              </w:rPr>
              <w:t xml:space="preserve">UL (e.g., multiple SRS symbols) and SSB, it is true SRS can be transmitted by considering the RX/TX switching time </w:t>
            </w:r>
            <w:r>
              <w:rPr>
                <w:szCs w:val="24"/>
                <w:lang w:val="en-US"/>
              </w:rPr>
              <w:t>before and after the set of SSB symbols. In this sense, if Case 9 can ensure the RX/TX switching time by UE implementation, we are fine with not accounting additional switching time.</w:t>
            </w:r>
          </w:p>
        </w:tc>
      </w:tr>
      <w:tr w:rsidR="0064646A" w14:paraId="0CB972FB" w14:textId="77777777" w:rsidTr="0064646A">
        <w:tc>
          <w:tcPr>
            <w:tcW w:w="1479" w:type="dxa"/>
          </w:tcPr>
          <w:p w14:paraId="476BBB3A" w14:textId="77777777" w:rsidR="0064646A" w:rsidRDefault="0064646A" w:rsidP="00B80316">
            <w:pPr>
              <w:rPr>
                <w:lang w:val="en-US" w:eastAsia="ko-KR"/>
              </w:rPr>
            </w:pPr>
            <w:r>
              <w:rPr>
                <w:lang w:val="en-US" w:eastAsia="ko-KR"/>
              </w:rPr>
              <w:t>Ericsson</w:t>
            </w:r>
          </w:p>
        </w:tc>
        <w:tc>
          <w:tcPr>
            <w:tcW w:w="1372" w:type="dxa"/>
          </w:tcPr>
          <w:p w14:paraId="0AFA8AD9" w14:textId="77777777" w:rsidR="0064646A" w:rsidRDefault="0064646A" w:rsidP="00B80316">
            <w:pPr>
              <w:tabs>
                <w:tab w:val="left" w:pos="551"/>
              </w:tabs>
              <w:rPr>
                <w:lang w:val="en-US" w:eastAsia="ko-KR"/>
              </w:rPr>
            </w:pPr>
            <w:r w:rsidRPr="001F1865">
              <w:rPr>
                <w:lang w:val="en-US" w:eastAsia="ko-KR"/>
              </w:rPr>
              <w:t>Y (</w:t>
            </w:r>
            <w:r>
              <w:rPr>
                <w:lang w:val="en-US" w:eastAsia="ko-KR"/>
              </w:rPr>
              <w:t>if</w:t>
            </w:r>
            <w:r w:rsidRPr="001F1865">
              <w:rPr>
                <w:lang w:val="en-US" w:eastAsia="ko-KR"/>
              </w:rPr>
              <w:t xml:space="preserve"> clarification on Case 9</w:t>
            </w:r>
            <w:r>
              <w:rPr>
                <w:lang w:val="en-US" w:eastAsia="ko-KR"/>
              </w:rPr>
              <w:t xml:space="preserve"> is added, see our comments on Case 9</w:t>
            </w:r>
            <w:r w:rsidRPr="001F1865">
              <w:rPr>
                <w:lang w:val="en-US" w:eastAsia="ko-KR"/>
              </w:rPr>
              <w:t>)</w:t>
            </w:r>
          </w:p>
        </w:tc>
        <w:tc>
          <w:tcPr>
            <w:tcW w:w="6780" w:type="dxa"/>
          </w:tcPr>
          <w:p w14:paraId="48AD5417" w14:textId="77777777" w:rsidR="0064646A" w:rsidRPr="001F1865" w:rsidRDefault="0064646A" w:rsidP="00B80316">
            <w:pPr>
              <w:rPr>
                <w:lang w:val="en-US"/>
              </w:rPr>
            </w:pPr>
            <w:r>
              <w:rPr>
                <w:lang w:val="en-US"/>
              </w:rPr>
              <w:t xml:space="preserve">A clarification on the </w:t>
            </w:r>
            <w:r w:rsidRPr="001F1865">
              <w:rPr>
                <w:lang w:val="en-US"/>
              </w:rPr>
              <w:t>interpretation of Case 9 working assumption</w:t>
            </w:r>
            <w:r>
              <w:rPr>
                <w:lang w:val="en-US"/>
              </w:rPr>
              <w:t xml:space="preserve"> is needed</w:t>
            </w:r>
            <w:r w:rsidRPr="001F1865">
              <w:rPr>
                <w:lang w:val="en-US"/>
              </w:rPr>
              <w:t>, especially on UE behavior to ensure that the switching time is satisfied, e.g., in case SSB is immediately followed by a (semi-static) UL transmission or SSB immediately follows the last symbol of a (semi-static) UL transmission.</w:t>
            </w:r>
          </w:p>
          <w:p w14:paraId="3C7FC51B" w14:textId="77777777" w:rsidR="0064646A" w:rsidRDefault="0064646A" w:rsidP="00B80316">
            <w:pPr>
              <w:rPr>
                <w:lang w:val="en-US"/>
              </w:rPr>
            </w:pPr>
            <w:r>
              <w:rPr>
                <w:lang w:val="en-US"/>
              </w:rPr>
              <w:t>See also</w:t>
            </w:r>
            <w:r w:rsidRPr="001F1865">
              <w:rPr>
                <w:lang w:val="en-US"/>
              </w:rPr>
              <w:t xml:space="preserve"> our comments on Case</w:t>
            </w:r>
            <w:r>
              <w:rPr>
                <w:lang w:val="en-US"/>
              </w:rPr>
              <w:t xml:space="preserve"> </w:t>
            </w:r>
            <w:r w:rsidRPr="001F1865">
              <w:rPr>
                <w:lang w:val="en-US"/>
              </w:rPr>
              <w:t>9</w:t>
            </w:r>
            <w:r>
              <w:rPr>
                <w:lang w:val="en-US"/>
              </w:rPr>
              <w:t>.</w:t>
            </w:r>
          </w:p>
        </w:tc>
      </w:tr>
      <w:tr w:rsidR="00FA234F" w14:paraId="1571BD25" w14:textId="77777777" w:rsidTr="0064646A">
        <w:tc>
          <w:tcPr>
            <w:tcW w:w="1479" w:type="dxa"/>
          </w:tcPr>
          <w:p w14:paraId="417CB650" w14:textId="77777777" w:rsidR="00FA234F" w:rsidRPr="00FA234F" w:rsidRDefault="00FA234F" w:rsidP="00B80316">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686AFE91" w14:textId="77777777" w:rsidR="00FA234F" w:rsidRPr="001F1865" w:rsidRDefault="00FA234F" w:rsidP="00B80316">
            <w:pPr>
              <w:tabs>
                <w:tab w:val="left" w:pos="551"/>
              </w:tabs>
              <w:rPr>
                <w:lang w:val="en-US" w:eastAsia="ko-KR"/>
              </w:rPr>
            </w:pPr>
          </w:p>
        </w:tc>
        <w:tc>
          <w:tcPr>
            <w:tcW w:w="6780" w:type="dxa"/>
          </w:tcPr>
          <w:p w14:paraId="6BB4E2E8" w14:textId="77777777" w:rsidR="00FA234F" w:rsidRPr="00FA234F" w:rsidRDefault="00FA234F" w:rsidP="00B80316">
            <w:pPr>
              <w:rPr>
                <w:rFonts w:eastAsia="等线"/>
                <w:lang w:val="en-US" w:eastAsia="zh-CN"/>
              </w:rPr>
            </w:pPr>
            <w:r>
              <w:rPr>
                <w:rFonts w:eastAsia="等线" w:hint="eastAsia"/>
                <w:lang w:val="en-US" w:eastAsia="zh-CN"/>
              </w:rPr>
              <w:t>F</w:t>
            </w:r>
            <w:r>
              <w:rPr>
                <w:rFonts w:eastAsia="等线"/>
                <w:lang w:val="en-US" w:eastAsia="zh-CN"/>
              </w:rPr>
              <w:t xml:space="preserve">ine to </w:t>
            </w:r>
            <w:r w:rsidR="00BE184C">
              <w:rPr>
                <w:rFonts w:eastAsia="等线"/>
                <w:lang w:val="en-US" w:eastAsia="zh-CN"/>
              </w:rPr>
              <w:t>revisit</w:t>
            </w:r>
            <w:r>
              <w:rPr>
                <w:rFonts w:eastAsia="等线"/>
                <w:lang w:val="en-US" w:eastAsia="zh-CN"/>
              </w:rPr>
              <w:t xml:space="preserve"> it </w:t>
            </w:r>
            <w:r w:rsidR="00422AAA">
              <w:rPr>
                <w:rFonts w:eastAsia="等线"/>
                <w:lang w:val="en-US" w:eastAsia="zh-CN"/>
              </w:rPr>
              <w:t xml:space="preserve">after Case 9 </w:t>
            </w:r>
            <w:r w:rsidR="00BE184C">
              <w:rPr>
                <w:rFonts w:eastAsia="等线"/>
                <w:lang w:val="en-US" w:eastAsia="zh-CN"/>
              </w:rPr>
              <w:t>has been</w:t>
            </w:r>
            <w:r w:rsidR="00422AAA">
              <w:rPr>
                <w:rFonts w:eastAsia="等线"/>
                <w:lang w:val="en-US" w:eastAsia="zh-CN"/>
              </w:rPr>
              <w:t xml:space="preserve"> </w:t>
            </w:r>
            <w:r w:rsidR="005C30D6">
              <w:rPr>
                <w:rFonts w:eastAsia="等线"/>
                <w:lang w:val="en-US" w:eastAsia="zh-CN"/>
              </w:rPr>
              <w:t>discussed</w:t>
            </w:r>
            <w:r w:rsidR="00422AAA">
              <w:rPr>
                <w:rFonts w:eastAsia="等线"/>
                <w:lang w:val="en-US" w:eastAsia="zh-CN"/>
              </w:rPr>
              <w:t xml:space="preserve"> clearly</w:t>
            </w:r>
            <w:r>
              <w:rPr>
                <w:rFonts w:eastAsia="等线"/>
                <w:lang w:val="en-US" w:eastAsia="zh-CN"/>
              </w:rPr>
              <w:t>.</w:t>
            </w:r>
          </w:p>
        </w:tc>
      </w:tr>
      <w:tr w:rsidR="008F1454" w14:paraId="3B236D53" w14:textId="77777777" w:rsidTr="0064646A">
        <w:tc>
          <w:tcPr>
            <w:tcW w:w="1479" w:type="dxa"/>
          </w:tcPr>
          <w:p w14:paraId="4771E66B" w14:textId="77777777" w:rsidR="008F1454" w:rsidRDefault="008F1454" w:rsidP="00B80316">
            <w:pPr>
              <w:rPr>
                <w:rFonts w:eastAsia="等线"/>
                <w:lang w:val="en-US" w:eastAsia="zh-CN"/>
              </w:rPr>
            </w:pPr>
            <w:r>
              <w:rPr>
                <w:rFonts w:eastAsia="等线" w:hint="eastAsia"/>
                <w:lang w:val="en-US" w:eastAsia="zh-CN"/>
              </w:rPr>
              <w:t>CMCC</w:t>
            </w:r>
          </w:p>
        </w:tc>
        <w:tc>
          <w:tcPr>
            <w:tcW w:w="1372" w:type="dxa"/>
          </w:tcPr>
          <w:p w14:paraId="77A176A0" w14:textId="77777777" w:rsidR="008F1454" w:rsidRPr="00EE6873" w:rsidRDefault="00EE6873" w:rsidP="00B80316">
            <w:pPr>
              <w:tabs>
                <w:tab w:val="left" w:pos="551"/>
              </w:tabs>
              <w:rPr>
                <w:rFonts w:eastAsia="等线"/>
                <w:lang w:val="en-US" w:eastAsia="zh-CN"/>
              </w:rPr>
            </w:pPr>
            <w:r>
              <w:rPr>
                <w:rFonts w:eastAsia="等线" w:hint="eastAsia"/>
                <w:lang w:val="en-US" w:eastAsia="zh-CN"/>
              </w:rPr>
              <w:t>N</w:t>
            </w:r>
          </w:p>
        </w:tc>
        <w:tc>
          <w:tcPr>
            <w:tcW w:w="6780" w:type="dxa"/>
          </w:tcPr>
          <w:p w14:paraId="0850DD93" w14:textId="77777777" w:rsidR="008F1454" w:rsidRDefault="00EE6873" w:rsidP="00B80316">
            <w:pPr>
              <w:rPr>
                <w:rFonts w:eastAsia="等线"/>
                <w:lang w:val="en-US" w:eastAsia="zh-CN"/>
              </w:rPr>
            </w:pPr>
            <w:r>
              <w:rPr>
                <w:rFonts w:eastAsia="等线" w:hint="eastAsia"/>
                <w:lang w:val="en-US" w:eastAsia="zh-CN"/>
              </w:rPr>
              <w:t>Similar view as ZTE, xiaomi, LG.</w:t>
            </w:r>
          </w:p>
          <w:p w14:paraId="21511736" w14:textId="77777777" w:rsidR="006B778E" w:rsidRDefault="00EE6873" w:rsidP="00EE6873">
            <w:pPr>
              <w:rPr>
                <w:rFonts w:eastAsia="等线"/>
                <w:lang w:val="en-US" w:eastAsia="zh-CN"/>
              </w:rPr>
            </w:pPr>
            <w:r w:rsidRPr="00EE6873">
              <w:rPr>
                <w:rFonts w:eastAsia="等线"/>
                <w:lang w:val="en-US" w:eastAsia="zh-CN"/>
              </w:rPr>
              <w:t xml:space="preserve">For Case 5, </w:t>
            </w:r>
            <w:r w:rsidR="006B778E">
              <w:rPr>
                <w:rFonts w:eastAsia="等线"/>
                <w:lang w:val="en-US" w:eastAsia="zh-CN"/>
              </w:rPr>
              <w:t>if SSB reception is prioritized</w:t>
            </w:r>
            <w:r w:rsidRPr="00EE6873">
              <w:rPr>
                <w:rFonts w:eastAsia="等线"/>
                <w:lang w:val="en-US" w:eastAsia="zh-CN"/>
              </w:rPr>
              <w:t xml:space="preserve"> </w:t>
            </w:r>
            <w:r w:rsidR="006B778E">
              <w:rPr>
                <w:rFonts w:eastAsia="等线" w:hint="eastAsia"/>
                <w:lang w:val="en-US" w:eastAsia="zh-CN"/>
              </w:rPr>
              <w:t xml:space="preserve">and the first SSB symbol is after </w:t>
            </w:r>
            <w:r w:rsidR="006B778E" w:rsidRPr="006B778E">
              <w:rPr>
                <w:rFonts w:eastAsia="等线"/>
                <w:lang w:val="en-US" w:eastAsia="zh-CN"/>
              </w:rPr>
              <w:t>the first symbol</w:t>
            </w:r>
            <w:r w:rsidR="006B778E">
              <w:rPr>
                <w:rFonts w:eastAsia="等线" w:hint="eastAsia"/>
                <w:lang w:val="en-US" w:eastAsia="zh-CN"/>
              </w:rPr>
              <w:t xml:space="preserve"> of UL transmission,</w:t>
            </w:r>
            <w:r w:rsidR="006B778E">
              <w:t xml:space="preserve"> </w:t>
            </w:r>
            <w:r w:rsidR="006B778E" w:rsidRPr="006B778E">
              <w:rPr>
                <w:rFonts w:eastAsia="等线"/>
                <w:lang w:val="en-US" w:eastAsia="zh-CN"/>
              </w:rPr>
              <w:t>based on the collision handling principle of Case 9</w:t>
            </w:r>
            <w:r w:rsidR="006B778E">
              <w:rPr>
                <w:rFonts w:eastAsia="等线" w:hint="eastAsia"/>
                <w:lang w:val="en-US" w:eastAsia="zh-CN"/>
              </w:rPr>
              <w:t xml:space="preserve">, </w:t>
            </w:r>
            <w:r w:rsidR="009C24A5" w:rsidRPr="009C24A5">
              <w:rPr>
                <w:rFonts w:eastAsia="等线"/>
                <w:lang w:val="en-US" w:eastAsia="zh-CN"/>
              </w:rPr>
              <w:t>first part of SSB reception within the Tx</w:t>
            </w:r>
            <w:r w:rsidR="009C24A5">
              <w:rPr>
                <w:rFonts w:eastAsia="等线" w:hint="eastAsia"/>
                <w:lang w:val="en-US" w:eastAsia="zh-CN"/>
              </w:rPr>
              <w:t>/</w:t>
            </w:r>
            <w:r w:rsidR="009C24A5" w:rsidRPr="009C24A5">
              <w:rPr>
                <w:rFonts w:eastAsia="等线"/>
                <w:lang w:val="en-US" w:eastAsia="zh-CN"/>
              </w:rPr>
              <w:t>Rx switching time will be dropped if the gap between UL transmission and SSB reception is less than the Tx</w:t>
            </w:r>
            <w:r w:rsidR="009C24A5">
              <w:rPr>
                <w:rFonts w:eastAsia="等线" w:hint="eastAsia"/>
                <w:lang w:val="en-US" w:eastAsia="zh-CN"/>
              </w:rPr>
              <w:t>/</w:t>
            </w:r>
            <w:r w:rsidR="009C24A5" w:rsidRPr="009C24A5">
              <w:rPr>
                <w:rFonts w:eastAsia="等线"/>
                <w:lang w:val="en-US" w:eastAsia="zh-CN"/>
              </w:rPr>
              <w:t xml:space="preserve">Rx switching time, </w:t>
            </w:r>
            <w:r w:rsidR="009C24A5">
              <w:rPr>
                <w:rFonts w:eastAsia="等线" w:hint="eastAsia"/>
                <w:lang w:val="en-US" w:eastAsia="zh-CN"/>
              </w:rPr>
              <w:t xml:space="preserve">which </w:t>
            </w:r>
            <w:r w:rsidR="009C24A5" w:rsidRPr="009C24A5">
              <w:rPr>
                <w:rFonts w:eastAsia="等线"/>
                <w:lang w:val="en-US" w:eastAsia="zh-CN"/>
              </w:rPr>
              <w:t>may cause the unsuccessful reception of SSB.</w:t>
            </w:r>
          </w:p>
          <w:p w14:paraId="3EF43F0B" w14:textId="77777777" w:rsidR="00EE6873" w:rsidRDefault="009C24A5" w:rsidP="00EE6873">
            <w:pPr>
              <w:rPr>
                <w:rFonts w:eastAsia="等线"/>
                <w:lang w:val="en-US" w:eastAsia="zh-CN"/>
              </w:rPr>
            </w:pPr>
            <w:r>
              <w:rPr>
                <w:rFonts w:eastAsia="等线" w:hint="eastAsia"/>
                <w:lang w:val="en-US" w:eastAsia="zh-CN"/>
              </w:rPr>
              <w:t>I</w:t>
            </w:r>
            <w:r w:rsidRPr="009C24A5">
              <w:rPr>
                <w:rFonts w:eastAsia="等线"/>
                <w:lang w:val="en-US" w:eastAsia="zh-CN"/>
              </w:rPr>
              <w:t xml:space="preserve">f SSB reception is prioritized and the first SSB symbol is </w:t>
            </w:r>
            <w:r>
              <w:rPr>
                <w:rFonts w:eastAsia="等线" w:hint="eastAsia"/>
                <w:lang w:val="en-US" w:eastAsia="zh-CN"/>
              </w:rPr>
              <w:t>before</w:t>
            </w:r>
            <w:r w:rsidRPr="009C24A5">
              <w:rPr>
                <w:rFonts w:eastAsia="等线"/>
                <w:lang w:val="en-US" w:eastAsia="zh-CN"/>
              </w:rPr>
              <w:t xml:space="preserve"> the first symbol of UL transmission,</w:t>
            </w:r>
            <w:r>
              <w:rPr>
                <w:rFonts w:eastAsia="等线" w:hint="eastAsia"/>
                <w:lang w:val="en-US" w:eastAsia="zh-CN"/>
              </w:rPr>
              <w:t xml:space="preserve"> the </w:t>
            </w:r>
            <w:r w:rsidRPr="009C24A5">
              <w:rPr>
                <w:rFonts w:eastAsia="等线"/>
                <w:lang w:val="en-US" w:eastAsia="zh-CN"/>
              </w:rPr>
              <w:t>reception of SSB</w:t>
            </w:r>
            <w:r>
              <w:rPr>
                <w:rFonts w:eastAsia="等线" w:hint="eastAsia"/>
                <w:lang w:val="en-US" w:eastAsia="zh-CN"/>
              </w:rPr>
              <w:t xml:space="preserve"> is not impacted</w:t>
            </w:r>
          </w:p>
        </w:tc>
      </w:tr>
      <w:tr w:rsidR="00BD6BA6" w14:paraId="1AB1E112" w14:textId="77777777" w:rsidTr="00BD6BA6">
        <w:tc>
          <w:tcPr>
            <w:tcW w:w="1479" w:type="dxa"/>
          </w:tcPr>
          <w:p w14:paraId="5925EB4F" w14:textId="77777777" w:rsidR="00BD6BA6" w:rsidRDefault="00BD6BA6" w:rsidP="0091125C">
            <w:pPr>
              <w:rPr>
                <w:rFonts w:eastAsia="等线"/>
                <w:lang w:val="en-US" w:eastAsia="zh-CN"/>
              </w:rPr>
            </w:pPr>
            <w:r>
              <w:rPr>
                <w:rFonts w:eastAsia="等线"/>
                <w:lang w:val="en-US" w:eastAsia="zh-CN"/>
              </w:rPr>
              <w:t>OPPO</w:t>
            </w:r>
          </w:p>
        </w:tc>
        <w:tc>
          <w:tcPr>
            <w:tcW w:w="1372" w:type="dxa"/>
          </w:tcPr>
          <w:p w14:paraId="1EC10D98" w14:textId="77777777" w:rsidR="00BD6BA6" w:rsidRPr="001F1865" w:rsidRDefault="00BD6BA6" w:rsidP="0091125C">
            <w:pPr>
              <w:tabs>
                <w:tab w:val="left" w:pos="551"/>
              </w:tabs>
              <w:rPr>
                <w:lang w:val="en-US" w:eastAsia="ko-KR"/>
              </w:rPr>
            </w:pPr>
          </w:p>
        </w:tc>
        <w:tc>
          <w:tcPr>
            <w:tcW w:w="6780" w:type="dxa"/>
          </w:tcPr>
          <w:p w14:paraId="6F33362A" w14:textId="77777777" w:rsidR="00BD6BA6" w:rsidRDefault="00BD6BA6" w:rsidP="0091125C">
            <w:pPr>
              <w:rPr>
                <w:rFonts w:eastAsia="等线"/>
                <w:lang w:val="en-US" w:eastAsia="zh-CN"/>
              </w:rPr>
            </w:pPr>
            <w:r>
              <w:rPr>
                <w:rFonts w:eastAsia="等线"/>
                <w:lang w:val="en-US" w:eastAsia="zh-CN"/>
              </w:rPr>
              <w:t>Decide after case9</w:t>
            </w:r>
          </w:p>
        </w:tc>
      </w:tr>
      <w:tr w:rsidR="00EA2C29" w14:paraId="173078E9" w14:textId="77777777" w:rsidTr="00BD6BA6">
        <w:tc>
          <w:tcPr>
            <w:tcW w:w="1479" w:type="dxa"/>
          </w:tcPr>
          <w:p w14:paraId="35143419" w14:textId="77777777" w:rsidR="00EA2C29" w:rsidRDefault="00EA2C29" w:rsidP="0091125C">
            <w:pPr>
              <w:rPr>
                <w:rFonts w:eastAsia="等线"/>
                <w:lang w:val="en-US" w:eastAsia="zh-CN"/>
              </w:rPr>
            </w:pPr>
            <w:r>
              <w:rPr>
                <w:rFonts w:eastAsia="等线"/>
                <w:lang w:val="en-US" w:eastAsia="zh-CN"/>
              </w:rPr>
              <w:t>FUTUREWEI2</w:t>
            </w:r>
          </w:p>
        </w:tc>
        <w:tc>
          <w:tcPr>
            <w:tcW w:w="1372" w:type="dxa"/>
          </w:tcPr>
          <w:p w14:paraId="631F84A3" w14:textId="77777777" w:rsidR="00EA2C29" w:rsidRPr="001F1865" w:rsidRDefault="00EA2C29" w:rsidP="0091125C">
            <w:pPr>
              <w:tabs>
                <w:tab w:val="left" w:pos="551"/>
              </w:tabs>
              <w:rPr>
                <w:lang w:val="en-US" w:eastAsia="ko-KR"/>
              </w:rPr>
            </w:pPr>
            <w:r>
              <w:rPr>
                <w:lang w:val="en-US" w:eastAsia="ko-KR"/>
              </w:rPr>
              <w:t>Y</w:t>
            </w:r>
          </w:p>
        </w:tc>
        <w:tc>
          <w:tcPr>
            <w:tcW w:w="6780" w:type="dxa"/>
          </w:tcPr>
          <w:p w14:paraId="4B304E16" w14:textId="77777777" w:rsidR="00EA2C29" w:rsidRDefault="00EA2C29" w:rsidP="0091125C">
            <w:pPr>
              <w:rPr>
                <w:rFonts w:eastAsia="等线"/>
                <w:lang w:val="en-US" w:eastAsia="zh-CN"/>
              </w:rPr>
            </w:pPr>
          </w:p>
        </w:tc>
      </w:tr>
      <w:tr w:rsidR="00D23437" w14:paraId="36CCD6DA" w14:textId="77777777" w:rsidTr="00A64E21">
        <w:tc>
          <w:tcPr>
            <w:tcW w:w="1479" w:type="dxa"/>
          </w:tcPr>
          <w:p w14:paraId="399B5118" w14:textId="77777777" w:rsidR="00D23437" w:rsidRDefault="00D23437" w:rsidP="00D23437">
            <w:pPr>
              <w:rPr>
                <w:rFonts w:eastAsia="等线"/>
                <w:lang w:val="en-US" w:eastAsia="zh-CN"/>
              </w:rPr>
            </w:pPr>
            <w:r>
              <w:rPr>
                <w:rFonts w:eastAsia="等线"/>
                <w:lang w:val="en-US" w:eastAsia="zh-CN"/>
              </w:rPr>
              <w:t>FL3</w:t>
            </w:r>
          </w:p>
        </w:tc>
        <w:tc>
          <w:tcPr>
            <w:tcW w:w="8152" w:type="dxa"/>
            <w:gridSpan w:val="2"/>
          </w:tcPr>
          <w:p w14:paraId="1682E661" w14:textId="77777777" w:rsidR="00D23437" w:rsidRDefault="00D23437" w:rsidP="00D23437">
            <w:pPr>
              <w:rPr>
                <w:rFonts w:eastAsia="等线"/>
                <w:lang w:val="en-US" w:eastAsia="zh-CN"/>
              </w:rPr>
            </w:pPr>
            <w:r>
              <w:rPr>
                <w:rFonts w:eastAsia="等线"/>
                <w:lang w:val="en-US" w:eastAsia="zh-CN"/>
              </w:rPr>
              <w:t xml:space="preserve">Based on the received response, the FL suggestion is to postpone discussing this FFS after Case 9 has been discussed clearly. </w:t>
            </w:r>
          </w:p>
        </w:tc>
      </w:tr>
    </w:tbl>
    <w:p w14:paraId="6B5B4B33" w14:textId="77777777" w:rsidR="000A7AA3" w:rsidRPr="000A7AA3" w:rsidRDefault="000A7AA3" w:rsidP="00C238CA">
      <w:pPr>
        <w:spacing w:after="100" w:afterAutospacing="1"/>
        <w:jc w:val="both"/>
        <w:rPr>
          <w:rFonts w:ascii="Times" w:hAnsi="Times"/>
          <w:szCs w:val="24"/>
          <w:lang w:val="en-US"/>
        </w:rPr>
      </w:pPr>
    </w:p>
    <w:p w14:paraId="2860D3D9" w14:textId="77777777" w:rsidR="00C238CA" w:rsidRDefault="00C238CA" w:rsidP="00C238CA">
      <w:pPr>
        <w:pStyle w:val="2"/>
      </w:pPr>
      <w:r>
        <w:t>Case 8: Dynamic or semi-static DL vs. valid RO</w:t>
      </w:r>
    </w:p>
    <w:p w14:paraId="25ABEA19" w14:textId="77777777" w:rsidR="00D22B76" w:rsidRDefault="00D22B76" w:rsidP="00D22B76">
      <w:pPr>
        <w:pStyle w:val="30"/>
      </w:pPr>
      <w:r>
        <w:t>Valid RO overlaps with dynamic DL</w:t>
      </w:r>
    </w:p>
    <w:p w14:paraId="4F4098BF" w14:textId="77777777" w:rsidR="00CA1D0D" w:rsidRDefault="00CA1D0D" w:rsidP="00CA1D0D">
      <w:pPr>
        <w:spacing w:after="100" w:afterAutospacing="1"/>
        <w:jc w:val="both"/>
        <w:rPr>
          <w:rFonts w:ascii="Times" w:hAnsi="Times"/>
          <w:szCs w:val="24"/>
          <w:lang w:val="en-US"/>
        </w:rPr>
      </w:pPr>
      <w:r>
        <w:rPr>
          <w:rFonts w:ascii="Times" w:hAnsi="Times"/>
          <w:szCs w:val="24"/>
        </w:rPr>
        <w:t xml:space="preserve">Table </w:t>
      </w:r>
      <w:r w:rsidR="00DA6390">
        <w:rPr>
          <w:rFonts w:ascii="Times" w:hAnsi="Times"/>
          <w:szCs w:val="24"/>
        </w:rPr>
        <w:t>3.6-1</w:t>
      </w:r>
      <w:r>
        <w:rPr>
          <w:rFonts w:ascii="Times" w:hAnsi="Times"/>
          <w:szCs w:val="24"/>
        </w:rPr>
        <w:t xml:space="preserve"> summarizes the proposed options for t</w:t>
      </w:r>
      <w:r>
        <w:rPr>
          <w:rFonts w:ascii="Times" w:hAnsi="Times"/>
          <w:szCs w:val="24"/>
          <w:lang w:val="en-US"/>
        </w:rPr>
        <w:t>he case of valid RO overlaps with dynamically scheduled DL reception.</w:t>
      </w:r>
    </w:p>
    <w:p w14:paraId="7C30C527" w14:textId="77777777" w:rsidR="008F3666" w:rsidRPr="00EB0A54" w:rsidRDefault="008F3666" w:rsidP="008F3666">
      <w:pPr>
        <w:spacing w:after="60"/>
        <w:jc w:val="center"/>
        <w:rPr>
          <w:b/>
          <w:bCs/>
        </w:rPr>
      </w:pPr>
      <w:r w:rsidRPr="00EB0A54">
        <w:rPr>
          <w:b/>
          <w:bCs/>
        </w:rPr>
        <w:t xml:space="preserve">Table </w:t>
      </w:r>
      <w:r w:rsidR="00CA1D0D">
        <w:rPr>
          <w:b/>
          <w:bCs/>
        </w:rPr>
        <w:t>3</w:t>
      </w:r>
      <w:r w:rsidR="00DA6390">
        <w:rPr>
          <w:b/>
          <w:bCs/>
        </w:rPr>
        <w:t>.6-1</w:t>
      </w:r>
      <w:r w:rsidRPr="00EB0A54">
        <w:rPr>
          <w:b/>
          <w:bCs/>
        </w:rPr>
        <w:t xml:space="preserve">: View on collision handling for </w:t>
      </w:r>
      <w:r w:rsidR="00D417A1">
        <w:rPr>
          <w:b/>
          <w:bCs/>
        </w:rPr>
        <w:t>dynamic DL</w:t>
      </w:r>
      <w:r>
        <w:rPr>
          <w:b/>
          <w:bCs/>
        </w:rPr>
        <w:t xml:space="preserve"> vs. valid RO</w:t>
      </w:r>
    </w:p>
    <w:tbl>
      <w:tblPr>
        <w:tblStyle w:val="af0"/>
        <w:tblW w:w="0" w:type="auto"/>
        <w:tblLook w:val="04A0" w:firstRow="1" w:lastRow="0" w:firstColumn="1" w:lastColumn="0" w:noHBand="0" w:noVBand="1"/>
      </w:tblPr>
      <w:tblGrid>
        <w:gridCol w:w="1075"/>
        <w:gridCol w:w="3510"/>
        <w:gridCol w:w="3510"/>
        <w:gridCol w:w="1535"/>
      </w:tblGrid>
      <w:tr w:rsidR="008F3666" w:rsidRPr="00EB0A54" w14:paraId="708A8EB4" w14:textId="77777777" w:rsidTr="006432FF">
        <w:tc>
          <w:tcPr>
            <w:tcW w:w="1075" w:type="dxa"/>
          </w:tcPr>
          <w:p w14:paraId="76086D57" w14:textId="77777777" w:rsidR="008F3666" w:rsidRPr="00EB0A54" w:rsidRDefault="008F3666" w:rsidP="006432FF">
            <w:pPr>
              <w:spacing w:after="0"/>
              <w:jc w:val="both"/>
            </w:pPr>
            <w:r w:rsidRPr="00EB0A54">
              <w:lastRenderedPageBreak/>
              <w:t>Index</w:t>
            </w:r>
          </w:p>
        </w:tc>
        <w:tc>
          <w:tcPr>
            <w:tcW w:w="3510" w:type="dxa"/>
          </w:tcPr>
          <w:p w14:paraId="3C578C54" w14:textId="77777777" w:rsidR="008F3666" w:rsidRPr="00EB0A54" w:rsidRDefault="008F3666" w:rsidP="006432FF">
            <w:pPr>
              <w:spacing w:after="0"/>
              <w:jc w:val="both"/>
            </w:pPr>
            <w:r w:rsidRPr="00EB0A54">
              <w:t xml:space="preserve">Description </w:t>
            </w:r>
          </w:p>
        </w:tc>
        <w:tc>
          <w:tcPr>
            <w:tcW w:w="3510" w:type="dxa"/>
          </w:tcPr>
          <w:p w14:paraId="05AF57BF" w14:textId="77777777" w:rsidR="008F3666" w:rsidRPr="00EB0A54" w:rsidRDefault="008F3666" w:rsidP="006432FF">
            <w:pPr>
              <w:spacing w:after="0"/>
              <w:jc w:val="both"/>
            </w:pPr>
            <w:r w:rsidRPr="00EB0A54">
              <w:t>Companies</w:t>
            </w:r>
          </w:p>
        </w:tc>
        <w:tc>
          <w:tcPr>
            <w:tcW w:w="1535" w:type="dxa"/>
          </w:tcPr>
          <w:p w14:paraId="32C5FD13" w14:textId="77777777" w:rsidR="008F3666" w:rsidRPr="00EB0A54" w:rsidRDefault="008F3666" w:rsidP="006432FF">
            <w:pPr>
              <w:spacing w:after="0"/>
              <w:jc w:val="both"/>
            </w:pPr>
            <w:r w:rsidRPr="00EB0A54">
              <w:t># of Companies</w:t>
            </w:r>
          </w:p>
        </w:tc>
      </w:tr>
      <w:tr w:rsidR="008F3666" w:rsidRPr="00EB0A54" w14:paraId="3BB5F1ED" w14:textId="77777777" w:rsidTr="006432FF">
        <w:tc>
          <w:tcPr>
            <w:tcW w:w="1075" w:type="dxa"/>
          </w:tcPr>
          <w:p w14:paraId="0E917034" w14:textId="77777777" w:rsidR="008F3666" w:rsidRPr="00EB0A54" w:rsidRDefault="00757022" w:rsidP="006432FF">
            <w:pPr>
              <w:spacing w:after="60"/>
              <w:jc w:val="both"/>
            </w:pPr>
            <w:r>
              <w:t xml:space="preserve">Option </w:t>
            </w:r>
            <w:r w:rsidR="00AF7E16">
              <w:t>1</w:t>
            </w:r>
          </w:p>
        </w:tc>
        <w:tc>
          <w:tcPr>
            <w:tcW w:w="3510" w:type="dxa"/>
          </w:tcPr>
          <w:p w14:paraId="7C8A2213" w14:textId="77777777" w:rsidR="008F3666" w:rsidRPr="00EB0A54" w:rsidRDefault="00757022" w:rsidP="006432FF">
            <w:pPr>
              <w:spacing w:after="60"/>
            </w:pPr>
            <w:r>
              <w:t xml:space="preserve">Reuse the existing collision handling principles of Rel-15/16 for NR TDD </w:t>
            </w:r>
            <w:r w:rsidRPr="0049258A">
              <w:rPr>
                <w:rFonts w:eastAsia="Times New Roman"/>
              </w:rPr>
              <w:t>for operation on a single carrier /single cell in unpaired spectrum</w:t>
            </w:r>
            <w:r>
              <w:t xml:space="preserve"> </w:t>
            </w:r>
          </w:p>
        </w:tc>
        <w:tc>
          <w:tcPr>
            <w:tcW w:w="3510" w:type="dxa"/>
          </w:tcPr>
          <w:p w14:paraId="5A4A3307" w14:textId="77777777" w:rsidR="008F3666" w:rsidRPr="00EB0A54" w:rsidRDefault="00757022" w:rsidP="006432FF">
            <w:pPr>
              <w:spacing w:after="60"/>
            </w:pPr>
            <w:r>
              <w:t>Ericsson</w:t>
            </w:r>
            <w:r w:rsidR="006E70DF">
              <w:t xml:space="preserve">, ZTE, </w:t>
            </w:r>
            <w:r w:rsidR="00766213">
              <w:t xml:space="preserve">Qualcomm, </w:t>
            </w:r>
            <w:r w:rsidR="006E70DF">
              <w:t>Intel</w:t>
            </w:r>
            <w:r w:rsidR="00A06CC2">
              <w:t>, Apple</w:t>
            </w:r>
            <w:r w:rsidR="00686B7D">
              <w:t>, Potevio, Lenovo</w:t>
            </w:r>
            <w:r w:rsidR="004D3E86">
              <w:t>, IDCC</w:t>
            </w:r>
          </w:p>
        </w:tc>
        <w:tc>
          <w:tcPr>
            <w:tcW w:w="1535" w:type="dxa"/>
          </w:tcPr>
          <w:p w14:paraId="6B9484C2" w14:textId="77777777" w:rsidR="008F3666" w:rsidRPr="00EB0A54" w:rsidRDefault="00766213" w:rsidP="006432FF">
            <w:pPr>
              <w:spacing w:after="60"/>
              <w:jc w:val="both"/>
            </w:pPr>
            <w:r>
              <w:t>7</w:t>
            </w:r>
          </w:p>
        </w:tc>
      </w:tr>
      <w:tr w:rsidR="00A06CC2" w:rsidRPr="00EB0A54" w14:paraId="40A735BF" w14:textId="77777777" w:rsidTr="006432FF">
        <w:tc>
          <w:tcPr>
            <w:tcW w:w="1075" w:type="dxa"/>
          </w:tcPr>
          <w:p w14:paraId="4E0ED6DB" w14:textId="77777777" w:rsidR="00A06CC2" w:rsidRPr="00EB0A54" w:rsidRDefault="00A06CC2" w:rsidP="00A06CC2">
            <w:pPr>
              <w:spacing w:after="60"/>
              <w:jc w:val="both"/>
            </w:pPr>
            <w:r>
              <w:t xml:space="preserve">Option </w:t>
            </w:r>
            <w:r w:rsidR="00AF7E16">
              <w:t>2</w:t>
            </w:r>
          </w:p>
        </w:tc>
        <w:tc>
          <w:tcPr>
            <w:tcW w:w="3510" w:type="dxa"/>
          </w:tcPr>
          <w:p w14:paraId="2A556D85" w14:textId="77777777" w:rsidR="00A06CC2" w:rsidRPr="00EB0A54" w:rsidRDefault="00A06CC2" w:rsidP="00A06CC2">
            <w:pPr>
              <w:spacing w:after="60"/>
            </w:pPr>
            <w:r w:rsidRPr="002050C3">
              <w:t xml:space="preserve">Leave to UE implementation whether to receive the SSB or transmit the </w:t>
            </w:r>
            <w:r>
              <w:t>PRACH</w:t>
            </w:r>
            <w:r w:rsidRPr="002050C3">
              <w:t xml:space="preserve"> </w:t>
            </w:r>
            <w:r>
              <w:t>on a valid RO</w:t>
            </w:r>
          </w:p>
        </w:tc>
        <w:tc>
          <w:tcPr>
            <w:tcW w:w="3510" w:type="dxa"/>
          </w:tcPr>
          <w:p w14:paraId="2A57589E" w14:textId="77777777" w:rsidR="00A06CC2" w:rsidRPr="00EB0A54" w:rsidRDefault="000E1A8A" w:rsidP="00A06CC2">
            <w:pPr>
              <w:spacing w:after="60"/>
              <w:jc w:val="both"/>
            </w:pPr>
            <w:r>
              <w:t>Spreadtrum, Nokia</w:t>
            </w:r>
            <w:r w:rsidR="00686B7D">
              <w:t>, CMCC</w:t>
            </w:r>
            <w:r w:rsidR="004D3E86">
              <w:t>, ASUTEK</w:t>
            </w:r>
          </w:p>
        </w:tc>
        <w:tc>
          <w:tcPr>
            <w:tcW w:w="1535" w:type="dxa"/>
          </w:tcPr>
          <w:p w14:paraId="73EF5BF2" w14:textId="77777777" w:rsidR="00A06CC2" w:rsidRPr="00EB0A54" w:rsidRDefault="00766213" w:rsidP="00A06CC2">
            <w:pPr>
              <w:spacing w:after="60"/>
              <w:jc w:val="both"/>
            </w:pPr>
            <w:r>
              <w:t>4</w:t>
            </w:r>
          </w:p>
        </w:tc>
      </w:tr>
      <w:tr w:rsidR="00AF7E16" w:rsidRPr="00EB0A54" w14:paraId="5FBC53D2" w14:textId="77777777" w:rsidTr="003A05A0">
        <w:tc>
          <w:tcPr>
            <w:tcW w:w="1075" w:type="dxa"/>
          </w:tcPr>
          <w:p w14:paraId="69C5AA57" w14:textId="77777777" w:rsidR="00AF7E16" w:rsidRPr="00EB0A54" w:rsidRDefault="00AF7E16" w:rsidP="003A05A0">
            <w:pPr>
              <w:spacing w:after="60"/>
              <w:jc w:val="both"/>
            </w:pPr>
            <w:r>
              <w:t>Option 3</w:t>
            </w:r>
          </w:p>
        </w:tc>
        <w:tc>
          <w:tcPr>
            <w:tcW w:w="3510" w:type="dxa"/>
          </w:tcPr>
          <w:p w14:paraId="5F24B028" w14:textId="77777777" w:rsidR="00AF7E16" w:rsidRPr="00EB0A54" w:rsidRDefault="00AF7E16" w:rsidP="003A05A0">
            <w:pPr>
              <w:spacing w:after="60"/>
            </w:pPr>
            <w:r>
              <w:t>Follow the handling of Case 1 to cancel PRACH based on a timeline (</w:t>
            </w:r>
            <w:r w:rsidRPr="004629AC">
              <w:rPr>
                <w:rFonts w:eastAsiaTheme="minorEastAsia"/>
                <w:lang w:eastAsia="zh-CN"/>
              </w:rPr>
              <w:t xml:space="preserve">Interpretation </w:t>
            </w:r>
            <w:r>
              <w:rPr>
                <w:rFonts w:eastAsiaTheme="minorEastAsia"/>
                <w:lang w:eastAsia="zh-CN"/>
              </w:rPr>
              <w:t>2 in R1-</w:t>
            </w:r>
            <w:r>
              <w:rPr>
                <w:bCs/>
                <w:szCs w:val="21"/>
              </w:rPr>
              <w:t>2103809)</w:t>
            </w:r>
          </w:p>
        </w:tc>
        <w:tc>
          <w:tcPr>
            <w:tcW w:w="3510" w:type="dxa"/>
          </w:tcPr>
          <w:p w14:paraId="1D86E598" w14:textId="77777777" w:rsidR="00AF7E16" w:rsidRPr="00EB0A54" w:rsidRDefault="00AF7E16" w:rsidP="003A05A0">
            <w:pPr>
              <w:spacing w:after="60"/>
            </w:pPr>
            <w:r>
              <w:t>CATT</w:t>
            </w:r>
            <w:r w:rsidR="00AF24A3">
              <w:t>, China Telecom</w:t>
            </w:r>
          </w:p>
        </w:tc>
        <w:tc>
          <w:tcPr>
            <w:tcW w:w="1535" w:type="dxa"/>
          </w:tcPr>
          <w:p w14:paraId="5B22C3BF" w14:textId="77777777" w:rsidR="00AF7E16" w:rsidRPr="00EB0A54" w:rsidRDefault="00AF24A3" w:rsidP="003A05A0">
            <w:pPr>
              <w:spacing w:after="60"/>
              <w:jc w:val="both"/>
            </w:pPr>
            <w:r>
              <w:t>2</w:t>
            </w:r>
          </w:p>
        </w:tc>
      </w:tr>
      <w:tr w:rsidR="00A06CC2" w:rsidRPr="00EB0A54" w14:paraId="1E355E36" w14:textId="77777777" w:rsidTr="006432FF">
        <w:tc>
          <w:tcPr>
            <w:tcW w:w="1075" w:type="dxa"/>
          </w:tcPr>
          <w:p w14:paraId="56E88C89" w14:textId="77777777" w:rsidR="00A06CC2" w:rsidRDefault="00632A25" w:rsidP="00A06CC2">
            <w:pPr>
              <w:spacing w:after="60"/>
              <w:jc w:val="both"/>
            </w:pPr>
            <w:r>
              <w:t xml:space="preserve">Option </w:t>
            </w:r>
            <w:r w:rsidR="00AF7E16">
              <w:t>4</w:t>
            </w:r>
          </w:p>
        </w:tc>
        <w:tc>
          <w:tcPr>
            <w:tcW w:w="3510" w:type="dxa"/>
          </w:tcPr>
          <w:p w14:paraId="3264372A" w14:textId="77777777" w:rsidR="00A06CC2" w:rsidRPr="00EB0A54" w:rsidRDefault="00632A25" w:rsidP="00A06CC2">
            <w:pPr>
              <w:spacing w:after="60"/>
              <w:rPr>
                <w:bCs/>
                <w:szCs w:val="21"/>
              </w:rPr>
            </w:pPr>
            <w:r>
              <w:rPr>
                <w:bCs/>
                <w:szCs w:val="21"/>
              </w:rPr>
              <w:t xml:space="preserve">Valid RO </w:t>
            </w:r>
            <w:r w:rsidR="00766213">
              <w:rPr>
                <w:bCs/>
                <w:szCs w:val="21"/>
              </w:rPr>
              <w:t xml:space="preserve">including </w:t>
            </w:r>
            <w:r w:rsidR="00766213" w:rsidRPr="00766213">
              <w:rPr>
                <w:bCs/>
                <w:szCs w:val="21"/>
              </w:rPr>
              <w:t>N</w:t>
            </w:r>
            <w:r w:rsidR="00766213" w:rsidRPr="00766213">
              <w:rPr>
                <w:bCs/>
                <w:szCs w:val="21"/>
                <w:vertAlign w:val="subscript"/>
              </w:rPr>
              <w:t>gap</w:t>
            </w:r>
            <w:r w:rsidR="00766213" w:rsidRPr="00766213">
              <w:rPr>
                <w:bCs/>
                <w:szCs w:val="21"/>
              </w:rPr>
              <w:t xml:space="preserve"> symbols before the valid </w:t>
            </w:r>
            <w:r w:rsidR="00766213">
              <w:rPr>
                <w:bCs/>
                <w:szCs w:val="21"/>
              </w:rPr>
              <w:t>RO</w:t>
            </w:r>
            <w:r w:rsidR="00766213" w:rsidRPr="00766213">
              <w:rPr>
                <w:bCs/>
                <w:szCs w:val="21"/>
              </w:rPr>
              <w:t xml:space="preserve"> </w:t>
            </w:r>
            <w:r>
              <w:rPr>
                <w:bCs/>
                <w:szCs w:val="21"/>
              </w:rPr>
              <w:t>is prioritized over dynamic UL</w:t>
            </w:r>
            <w:r w:rsidR="00766213">
              <w:rPr>
                <w:bCs/>
                <w:szCs w:val="21"/>
              </w:rPr>
              <w:t xml:space="preserve"> (</w:t>
            </w:r>
            <w:r w:rsidR="00766213" w:rsidRPr="004629AC">
              <w:rPr>
                <w:rFonts w:eastAsiaTheme="minorEastAsia"/>
                <w:lang w:eastAsia="zh-CN"/>
              </w:rPr>
              <w:t xml:space="preserve">Interpretation </w:t>
            </w:r>
            <w:r w:rsidR="00AF7E16">
              <w:rPr>
                <w:rFonts w:eastAsiaTheme="minorEastAsia"/>
                <w:lang w:eastAsia="zh-CN"/>
              </w:rPr>
              <w:t>3</w:t>
            </w:r>
            <w:r w:rsidR="00766213">
              <w:rPr>
                <w:rFonts w:eastAsiaTheme="minorEastAsia"/>
                <w:lang w:eastAsia="zh-CN"/>
              </w:rPr>
              <w:t xml:space="preserve"> in R1-</w:t>
            </w:r>
            <w:r w:rsidR="00766213">
              <w:rPr>
                <w:bCs/>
                <w:szCs w:val="21"/>
              </w:rPr>
              <w:t>2103809)</w:t>
            </w:r>
          </w:p>
        </w:tc>
        <w:tc>
          <w:tcPr>
            <w:tcW w:w="3510" w:type="dxa"/>
          </w:tcPr>
          <w:p w14:paraId="49A52677" w14:textId="77777777" w:rsidR="00A06CC2" w:rsidRDefault="00632A25" w:rsidP="00A06CC2">
            <w:pPr>
              <w:spacing w:after="60"/>
              <w:jc w:val="both"/>
            </w:pPr>
            <w:r>
              <w:t>LGE</w:t>
            </w:r>
            <w:r w:rsidR="00686B7D">
              <w:t>, DCM</w:t>
            </w:r>
            <w:r w:rsidR="004D3E86">
              <w:t xml:space="preserve">, Panasonic, </w:t>
            </w:r>
            <w:r w:rsidR="004D3E86">
              <w:rPr>
                <w:rFonts w:eastAsia="等线"/>
                <w:lang w:val="en-US" w:eastAsia="zh-CN"/>
              </w:rPr>
              <w:t>NordicSemi</w:t>
            </w:r>
          </w:p>
        </w:tc>
        <w:tc>
          <w:tcPr>
            <w:tcW w:w="1535" w:type="dxa"/>
          </w:tcPr>
          <w:p w14:paraId="5FC185C2" w14:textId="77777777" w:rsidR="00A06CC2" w:rsidRPr="00EB0A54" w:rsidRDefault="00766213" w:rsidP="00A06CC2">
            <w:pPr>
              <w:spacing w:after="60"/>
              <w:jc w:val="both"/>
            </w:pPr>
            <w:r>
              <w:t>4</w:t>
            </w:r>
          </w:p>
        </w:tc>
      </w:tr>
      <w:tr w:rsidR="00AF7E16" w:rsidRPr="00EB0A54" w14:paraId="54CFBD23" w14:textId="77777777" w:rsidTr="003A05A0">
        <w:tc>
          <w:tcPr>
            <w:tcW w:w="1075" w:type="dxa"/>
          </w:tcPr>
          <w:p w14:paraId="006C0554" w14:textId="77777777" w:rsidR="00AF7E16" w:rsidRPr="00EB0A54" w:rsidRDefault="00AF7E16" w:rsidP="003A05A0">
            <w:pPr>
              <w:spacing w:after="60"/>
              <w:jc w:val="both"/>
            </w:pPr>
            <w:r>
              <w:t>Option 5</w:t>
            </w:r>
          </w:p>
        </w:tc>
        <w:tc>
          <w:tcPr>
            <w:tcW w:w="3510" w:type="dxa"/>
          </w:tcPr>
          <w:p w14:paraId="4B151479" w14:textId="77777777" w:rsidR="00AF7E16" w:rsidRPr="00EB0A54" w:rsidRDefault="00AF7E16" w:rsidP="003A05A0">
            <w:pPr>
              <w:spacing w:after="60"/>
              <w:rPr>
                <w:bCs/>
                <w:szCs w:val="21"/>
              </w:rPr>
            </w:pPr>
            <w:r>
              <w:rPr>
                <w:bCs/>
                <w:szCs w:val="21"/>
              </w:rPr>
              <w:t>Down-select from the options provided in R1-2103809</w:t>
            </w:r>
          </w:p>
        </w:tc>
        <w:tc>
          <w:tcPr>
            <w:tcW w:w="3510" w:type="dxa"/>
          </w:tcPr>
          <w:p w14:paraId="02BF3F34" w14:textId="77777777" w:rsidR="00AF7E16" w:rsidRPr="00EB0A54" w:rsidRDefault="00AF7E16" w:rsidP="003A05A0">
            <w:pPr>
              <w:spacing w:after="60"/>
              <w:jc w:val="both"/>
            </w:pPr>
            <w:r>
              <w:t>vivo</w:t>
            </w:r>
          </w:p>
        </w:tc>
        <w:tc>
          <w:tcPr>
            <w:tcW w:w="1535" w:type="dxa"/>
          </w:tcPr>
          <w:p w14:paraId="7DE85347" w14:textId="77777777" w:rsidR="00AF7E16" w:rsidRPr="00EB0A54" w:rsidRDefault="00AF7E16" w:rsidP="003A05A0">
            <w:pPr>
              <w:spacing w:after="60"/>
              <w:jc w:val="both"/>
            </w:pPr>
            <w:r>
              <w:t>1</w:t>
            </w:r>
          </w:p>
        </w:tc>
      </w:tr>
    </w:tbl>
    <w:p w14:paraId="4097B950" w14:textId="77777777" w:rsidR="00766213" w:rsidRDefault="00766213" w:rsidP="008F3666">
      <w:pPr>
        <w:spacing w:after="100" w:afterAutospacing="1"/>
        <w:jc w:val="both"/>
        <w:rPr>
          <w:rFonts w:ascii="Times" w:hAnsi="Times"/>
          <w:szCs w:val="24"/>
        </w:rPr>
      </w:pPr>
    </w:p>
    <w:p w14:paraId="17AD047D" w14:textId="77777777" w:rsidR="00CA1D0D" w:rsidRDefault="00BB4546" w:rsidP="008F3666">
      <w:pPr>
        <w:spacing w:after="100" w:afterAutospacing="1"/>
        <w:jc w:val="both"/>
        <w:rPr>
          <w:rFonts w:ascii="Times" w:hAnsi="Times"/>
          <w:szCs w:val="24"/>
        </w:rPr>
      </w:pPr>
      <w:r w:rsidRPr="00BB4546">
        <w:rPr>
          <w:rFonts w:ascii="Times" w:hAnsi="Times"/>
          <w:szCs w:val="24"/>
        </w:rPr>
        <w:t>In RAN1#104bis-e meeting, an issue on collision handling for PRACH transmission for Rel-15/16 NR was discussed in email thread [104b-e-NR-7.1CRs-03]</w:t>
      </w:r>
      <w:r>
        <w:rPr>
          <w:rFonts w:ascii="Times" w:hAnsi="Times"/>
          <w:szCs w:val="24"/>
        </w:rPr>
        <w:t>, and t</w:t>
      </w:r>
      <w:r w:rsidRPr="00BB4546">
        <w:rPr>
          <w:rFonts w:ascii="Times" w:hAnsi="Times"/>
          <w:szCs w:val="24"/>
        </w:rPr>
        <w:t>he summary can be found in R1-2103809</w:t>
      </w:r>
      <w:r>
        <w:rPr>
          <w:rFonts w:ascii="Times" w:hAnsi="Times"/>
          <w:szCs w:val="24"/>
        </w:rPr>
        <w:t>. Although there are different interpretations of the existing collision handling principles on the current spec, th</w:t>
      </w:r>
      <w:r w:rsidR="00766213">
        <w:rPr>
          <w:rFonts w:ascii="Times" w:hAnsi="Times"/>
          <w:szCs w:val="24"/>
        </w:rPr>
        <w:t>e issues will not be further discussed for Rel-15 and Rel-16.</w:t>
      </w:r>
    </w:p>
    <w:p w14:paraId="6391DB64" w14:textId="77777777" w:rsidR="00766213" w:rsidRDefault="00766213" w:rsidP="00766213">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w:t>
      </w:r>
      <w:r w:rsidR="00DA6390">
        <w:rPr>
          <w:b/>
          <w:bCs/>
          <w:highlight w:val="yellow"/>
          <w:lang w:val="en-US" w:eastAsia="zh-CN"/>
        </w:rPr>
        <w:t>.</w:t>
      </w:r>
      <w:r w:rsidR="00AF7E16">
        <w:rPr>
          <w:b/>
          <w:bCs/>
          <w:highlight w:val="yellow"/>
          <w:lang w:val="en-US" w:eastAsia="zh-CN"/>
        </w:rPr>
        <w:t>6-1</w:t>
      </w:r>
      <w:r>
        <w:rPr>
          <w:rFonts w:hint="eastAsia"/>
          <w:b/>
          <w:bCs/>
          <w:highlight w:val="yellow"/>
          <w:lang w:val="en-US" w:eastAsia="zh-CN"/>
        </w:rPr>
        <w:t>:</w:t>
      </w:r>
      <w:r>
        <w:rPr>
          <w:rFonts w:hint="eastAsia"/>
          <w:b/>
          <w:bCs/>
          <w:lang w:val="en-US" w:eastAsia="zh-CN"/>
        </w:rPr>
        <w:t xml:space="preserve"> </w:t>
      </w:r>
    </w:p>
    <w:p w14:paraId="6D9A7D11" w14:textId="77777777" w:rsidR="00766213" w:rsidRDefault="00766213" w:rsidP="00766213">
      <w:pPr>
        <w:spacing w:after="0"/>
        <w:rPr>
          <w:b/>
          <w:bCs/>
          <w:lang w:val="en-US" w:eastAsia="zh-CN"/>
        </w:rPr>
      </w:pPr>
    </w:p>
    <w:p w14:paraId="5ABCEB09" w14:textId="77777777" w:rsidR="00766213" w:rsidRPr="00AF7E16" w:rsidRDefault="00766213" w:rsidP="00766213">
      <w:pPr>
        <w:numPr>
          <w:ilvl w:val="0"/>
          <w:numId w:val="12"/>
        </w:numPr>
        <w:spacing w:after="0" w:line="252" w:lineRule="auto"/>
        <w:rPr>
          <w:szCs w:val="24"/>
        </w:rPr>
      </w:pPr>
      <w:r w:rsidRPr="008B6EFB">
        <w:rPr>
          <w:rFonts w:eastAsia="Times New Roman"/>
          <w:lang w:eastAsia="zh-CN"/>
        </w:rPr>
        <w:t xml:space="preserve">For Case </w:t>
      </w:r>
      <w:r w:rsidR="00AF7E16">
        <w:rPr>
          <w:rFonts w:eastAsia="Times New Roman"/>
          <w:lang w:eastAsia="zh-CN"/>
        </w:rPr>
        <w:t xml:space="preserve">8 of </w:t>
      </w:r>
      <w:r w:rsidR="00AF7E16">
        <w:rPr>
          <w:rFonts w:ascii="Times" w:hAnsi="Times"/>
          <w:szCs w:val="24"/>
          <w:lang w:val="en-US"/>
        </w:rPr>
        <w:t>valid RO overlaps with dynamically scheduled DL reception</w:t>
      </w:r>
      <w:r w:rsidRPr="008B6EFB">
        <w:rPr>
          <w:rFonts w:eastAsia="Times New Roman"/>
          <w:lang w:eastAsia="zh-CN"/>
        </w:rPr>
        <w:t xml:space="preserve">, </w:t>
      </w:r>
      <w:r>
        <w:rPr>
          <w:rFonts w:eastAsia="Times New Roman"/>
          <w:lang w:eastAsia="zh-CN"/>
        </w:rPr>
        <w:t xml:space="preserve">is it sufficient </w:t>
      </w:r>
      <w:r w:rsidR="00AF7E16">
        <w:rPr>
          <w:rFonts w:eastAsia="Times New Roman"/>
          <w:lang w:eastAsia="zh-CN"/>
        </w:rPr>
        <w:t>to down-select from the following options? If not, what other options can be considered?</w:t>
      </w:r>
    </w:p>
    <w:p w14:paraId="1C91ADD6" w14:textId="77777777" w:rsidR="00AF7E16" w:rsidRPr="00AF7E16" w:rsidRDefault="00AF7E16" w:rsidP="00AF7E16">
      <w:pPr>
        <w:numPr>
          <w:ilvl w:val="1"/>
          <w:numId w:val="12"/>
        </w:numPr>
        <w:spacing w:after="0" w:line="252" w:lineRule="auto"/>
        <w:rPr>
          <w:szCs w:val="24"/>
        </w:rPr>
      </w:pPr>
      <w:r>
        <w:rPr>
          <w:rFonts w:eastAsia="Times New Roman"/>
          <w:lang w:eastAsia="zh-CN"/>
        </w:rPr>
        <w:t xml:space="preserve">Option 1: </w:t>
      </w:r>
      <w:r>
        <w:t xml:space="preserve">Reuse the existing collision handling principles of Rel-15/16 for NR TDD </w:t>
      </w:r>
      <w:r w:rsidRPr="0049258A">
        <w:rPr>
          <w:rFonts w:eastAsia="Times New Roman"/>
        </w:rPr>
        <w:t>for operation on a single carrier /single cell in unpaired spectrum</w:t>
      </w:r>
    </w:p>
    <w:p w14:paraId="1BC69DFF" w14:textId="77777777" w:rsidR="00AF7E16" w:rsidRPr="00AF7E16" w:rsidRDefault="00AF7E16" w:rsidP="00AF7E16">
      <w:pPr>
        <w:numPr>
          <w:ilvl w:val="1"/>
          <w:numId w:val="12"/>
        </w:numPr>
        <w:spacing w:after="0" w:line="252" w:lineRule="auto"/>
        <w:rPr>
          <w:szCs w:val="24"/>
        </w:rPr>
      </w:pPr>
      <w:r>
        <w:rPr>
          <w:rFonts w:eastAsia="Times New Roman"/>
        </w:rPr>
        <w:t xml:space="preserve">Option 2: </w:t>
      </w:r>
      <w:r w:rsidRPr="002050C3">
        <w:t xml:space="preserve">Leave to UE implementation whether to receive the SSB or transmit the </w:t>
      </w:r>
      <w:r>
        <w:t>PRACH</w:t>
      </w:r>
      <w:r w:rsidRPr="002050C3">
        <w:t xml:space="preserve"> </w:t>
      </w:r>
      <w:r>
        <w:t>on a valid RO</w:t>
      </w:r>
    </w:p>
    <w:p w14:paraId="2DA7FC68" w14:textId="77777777" w:rsidR="00AF7E16" w:rsidRPr="00AF7E16" w:rsidRDefault="00AF7E16" w:rsidP="00AF7E16">
      <w:pPr>
        <w:numPr>
          <w:ilvl w:val="1"/>
          <w:numId w:val="12"/>
        </w:numPr>
        <w:spacing w:after="0" w:line="252" w:lineRule="auto"/>
        <w:rPr>
          <w:szCs w:val="24"/>
        </w:rPr>
      </w:pPr>
      <w:r>
        <w:t>Option 3: Follow the handling of Case 1 to cancel PRACH based on a timeline (</w:t>
      </w:r>
      <w:r w:rsidRPr="004629AC">
        <w:rPr>
          <w:rFonts w:eastAsiaTheme="minorEastAsia"/>
          <w:lang w:eastAsia="zh-CN"/>
        </w:rPr>
        <w:t xml:space="preserve">Interpretation </w:t>
      </w:r>
      <w:r>
        <w:rPr>
          <w:rFonts w:eastAsiaTheme="minorEastAsia"/>
          <w:lang w:eastAsia="zh-CN"/>
        </w:rPr>
        <w:t>2 in R1-</w:t>
      </w:r>
      <w:r>
        <w:rPr>
          <w:bCs/>
          <w:szCs w:val="21"/>
        </w:rPr>
        <w:t>2103809)</w:t>
      </w:r>
    </w:p>
    <w:p w14:paraId="208AE12C" w14:textId="77777777" w:rsidR="00AF7E16" w:rsidRPr="00AF7E16" w:rsidRDefault="00AF7E16" w:rsidP="00AF7E16">
      <w:pPr>
        <w:numPr>
          <w:ilvl w:val="1"/>
          <w:numId w:val="12"/>
        </w:numPr>
        <w:spacing w:after="0" w:line="252" w:lineRule="auto"/>
        <w:rPr>
          <w:szCs w:val="24"/>
        </w:rPr>
      </w:pPr>
      <w:r>
        <w:rPr>
          <w:bCs/>
          <w:szCs w:val="21"/>
        </w:rPr>
        <w:t xml:space="preserve">Option 4: Valid RO including </w:t>
      </w:r>
      <w:r w:rsidRPr="00766213">
        <w:rPr>
          <w:bCs/>
          <w:szCs w:val="21"/>
        </w:rPr>
        <w:t>N</w:t>
      </w:r>
      <w:r w:rsidRPr="00766213">
        <w:rPr>
          <w:bCs/>
          <w:szCs w:val="21"/>
          <w:vertAlign w:val="subscript"/>
        </w:rPr>
        <w:t>gap</w:t>
      </w:r>
      <w:r w:rsidRPr="00766213">
        <w:rPr>
          <w:bCs/>
          <w:szCs w:val="21"/>
        </w:rPr>
        <w:t xml:space="preserve"> symbols before the valid </w:t>
      </w:r>
      <w:r>
        <w:rPr>
          <w:bCs/>
          <w:szCs w:val="21"/>
        </w:rPr>
        <w:t>RO</w:t>
      </w:r>
      <w:r w:rsidRPr="00766213">
        <w:rPr>
          <w:bCs/>
          <w:szCs w:val="21"/>
        </w:rPr>
        <w:t xml:space="preserve"> </w:t>
      </w:r>
      <w:r>
        <w:rPr>
          <w:bCs/>
          <w:szCs w:val="21"/>
        </w:rPr>
        <w:t>is prioritized over dynamic UL (</w:t>
      </w:r>
      <w:r w:rsidRPr="004629AC">
        <w:rPr>
          <w:rFonts w:eastAsiaTheme="minorEastAsia"/>
          <w:lang w:eastAsia="zh-CN"/>
        </w:rPr>
        <w:t xml:space="preserve">Interpretation </w:t>
      </w:r>
      <w:r>
        <w:rPr>
          <w:rFonts w:eastAsiaTheme="minorEastAsia"/>
          <w:lang w:eastAsia="zh-CN"/>
        </w:rPr>
        <w:t>3 in R1-</w:t>
      </w:r>
      <w:r>
        <w:rPr>
          <w:bCs/>
          <w:szCs w:val="21"/>
        </w:rPr>
        <w:t>2103809)</w:t>
      </w:r>
    </w:p>
    <w:p w14:paraId="0AED2217" w14:textId="77777777" w:rsidR="00AF7E16" w:rsidRPr="007D6186" w:rsidRDefault="00AF7E16" w:rsidP="00AF7E16">
      <w:pPr>
        <w:numPr>
          <w:ilvl w:val="1"/>
          <w:numId w:val="12"/>
        </w:numPr>
        <w:spacing w:after="0" w:line="252" w:lineRule="auto"/>
        <w:rPr>
          <w:szCs w:val="24"/>
        </w:rPr>
      </w:pPr>
      <w:r>
        <w:rPr>
          <w:bCs/>
          <w:szCs w:val="21"/>
        </w:rPr>
        <w:t xml:space="preserve">Option 5: </w:t>
      </w:r>
      <w:r w:rsidRPr="004629AC">
        <w:rPr>
          <w:rFonts w:eastAsiaTheme="minorEastAsia"/>
          <w:lang w:eastAsia="zh-CN"/>
        </w:rPr>
        <w:t>When the cancellation timeline is satisfied, the UE neither performs transmission nor receives any DL signal/channels on the symbols overlapping with PRACH occasion</w:t>
      </w:r>
      <w:r>
        <w:rPr>
          <w:rFonts w:eastAsiaTheme="minorEastAsia"/>
          <w:lang w:eastAsia="zh-CN"/>
        </w:rPr>
        <w:t xml:space="preserve"> (</w:t>
      </w:r>
      <w:r w:rsidRPr="004629AC">
        <w:rPr>
          <w:rFonts w:eastAsiaTheme="minorEastAsia"/>
          <w:lang w:eastAsia="zh-CN"/>
        </w:rPr>
        <w:t xml:space="preserve">Interpretation </w:t>
      </w:r>
      <w:r>
        <w:rPr>
          <w:rFonts w:eastAsiaTheme="minorEastAsia"/>
          <w:lang w:eastAsia="zh-CN"/>
        </w:rPr>
        <w:t>1 in R1-</w:t>
      </w:r>
      <w:r>
        <w:rPr>
          <w:bCs/>
          <w:szCs w:val="21"/>
        </w:rPr>
        <w:t>2103809</w:t>
      </w:r>
      <w:r>
        <w:rPr>
          <w:rFonts w:eastAsiaTheme="minorEastAsia"/>
          <w:lang w:eastAsia="zh-CN"/>
        </w:rPr>
        <w:t>)</w:t>
      </w:r>
    </w:p>
    <w:p w14:paraId="46417C4F" w14:textId="77777777" w:rsidR="00766213" w:rsidRDefault="00766213" w:rsidP="00766213">
      <w:pPr>
        <w:spacing w:after="0" w:line="252" w:lineRule="auto"/>
        <w:ind w:left="720"/>
        <w:rPr>
          <w:szCs w:val="24"/>
        </w:rPr>
      </w:pPr>
    </w:p>
    <w:tbl>
      <w:tblPr>
        <w:tblStyle w:val="af0"/>
        <w:tblW w:w="9631" w:type="dxa"/>
        <w:tblLook w:val="04A0" w:firstRow="1" w:lastRow="0" w:firstColumn="1" w:lastColumn="0" w:noHBand="0" w:noVBand="1"/>
      </w:tblPr>
      <w:tblGrid>
        <w:gridCol w:w="1479"/>
        <w:gridCol w:w="1372"/>
        <w:gridCol w:w="6780"/>
      </w:tblGrid>
      <w:tr w:rsidR="00766213" w14:paraId="7BD4D43F" w14:textId="77777777" w:rsidTr="003A05A0">
        <w:tc>
          <w:tcPr>
            <w:tcW w:w="1479" w:type="dxa"/>
            <w:shd w:val="clear" w:color="auto" w:fill="D9D9D9" w:themeFill="background1" w:themeFillShade="D9"/>
          </w:tcPr>
          <w:p w14:paraId="594AC621" w14:textId="77777777" w:rsidR="00766213" w:rsidRDefault="00766213" w:rsidP="003A05A0">
            <w:pPr>
              <w:rPr>
                <w:b/>
                <w:bCs/>
              </w:rPr>
            </w:pPr>
            <w:r>
              <w:rPr>
                <w:b/>
                <w:bCs/>
              </w:rPr>
              <w:t>Company</w:t>
            </w:r>
          </w:p>
        </w:tc>
        <w:tc>
          <w:tcPr>
            <w:tcW w:w="1372" w:type="dxa"/>
            <w:shd w:val="clear" w:color="auto" w:fill="D9D9D9" w:themeFill="background1" w:themeFillShade="D9"/>
          </w:tcPr>
          <w:p w14:paraId="249FBB41" w14:textId="77777777" w:rsidR="00766213" w:rsidRDefault="00766213" w:rsidP="003A05A0">
            <w:pPr>
              <w:rPr>
                <w:b/>
                <w:bCs/>
              </w:rPr>
            </w:pPr>
            <w:r>
              <w:rPr>
                <w:b/>
                <w:bCs/>
              </w:rPr>
              <w:t>Y/N</w:t>
            </w:r>
          </w:p>
        </w:tc>
        <w:tc>
          <w:tcPr>
            <w:tcW w:w="6780" w:type="dxa"/>
            <w:shd w:val="clear" w:color="auto" w:fill="D9D9D9" w:themeFill="background1" w:themeFillShade="D9"/>
          </w:tcPr>
          <w:p w14:paraId="1EDF693C" w14:textId="77777777" w:rsidR="00766213" w:rsidRDefault="00766213" w:rsidP="003A05A0">
            <w:pPr>
              <w:rPr>
                <w:b/>
                <w:bCs/>
              </w:rPr>
            </w:pPr>
            <w:r>
              <w:rPr>
                <w:b/>
                <w:bCs/>
              </w:rPr>
              <w:t>Comments</w:t>
            </w:r>
          </w:p>
        </w:tc>
      </w:tr>
      <w:tr w:rsidR="00766213" w14:paraId="125D1AC7" w14:textId="77777777" w:rsidTr="003A05A0">
        <w:tc>
          <w:tcPr>
            <w:tcW w:w="1479" w:type="dxa"/>
          </w:tcPr>
          <w:p w14:paraId="2EDF7098" w14:textId="77777777" w:rsidR="00766213" w:rsidRPr="00F21B33" w:rsidRDefault="00F21B33" w:rsidP="003A05A0">
            <w:pPr>
              <w:rPr>
                <w:rFonts w:eastAsia="等线"/>
                <w:lang w:val="en-US" w:eastAsia="zh-CN"/>
              </w:rPr>
            </w:pPr>
            <w:r>
              <w:rPr>
                <w:rFonts w:eastAsia="等线" w:hint="eastAsia"/>
                <w:lang w:val="en-US" w:eastAsia="zh-CN"/>
              </w:rPr>
              <w:t>Sharp</w:t>
            </w:r>
          </w:p>
        </w:tc>
        <w:tc>
          <w:tcPr>
            <w:tcW w:w="1372" w:type="dxa"/>
          </w:tcPr>
          <w:p w14:paraId="4CEF4CDC" w14:textId="77777777" w:rsidR="00766213" w:rsidRPr="00F21B33" w:rsidRDefault="00F21B33" w:rsidP="003A05A0">
            <w:pPr>
              <w:tabs>
                <w:tab w:val="left" w:pos="551"/>
              </w:tabs>
              <w:rPr>
                <w:rFonts w:eastAsia="等线"/>
                <w:lang w:val="en-US" w:eastAsia="zh-CN"/>
              </w:rPr>
            </w:pPr>
            <w:r>
              <w:rPr>
                <w:rFonts w:eastAsia="等线" w:hint="eastAsia"/>
                <w:lang w:val="en-US" w:eastAsia="zh-CN"/>
              </w:rPr>
              <w:t>Y</w:t>
            </w:r>
          </w:p>
        </w:tc>
        <w:tc>
          <w:tcPr>
            <w:tcW w:w="6780" w:type="dxa"/>
          </w:tcPr>
          <w:p w14:paraId="1364855E" w14:textId="77777777" w:rsidR="00766213" w:rsidRDefault="00766213" w:rsidP="003A05A0">
            <w:pPr>
              <w:rPr>
                <w:lang w:val="en-US"/>
              </w:rPr>
            </w:pPr>
          </w:p>
        </w:tc>
      </w:tr>
      <w:tr w:rsidR="009813AA" w14:paraId="555F871F" w14:textId="77777777" w:rsidTr="003A05A0">
        <w:tc>
          <w:tcPr>
            <w:tcW w:w="1479" w:type="dxa"/>
          </w:tcPr>
          <w:p w14:paraId="18D8FD8A" w14:textId="77777777" w:rsidR="009813AA" w:rsidRPr="009813AA" w:rsidRDefault="009813AA" w:rsidP="009813AA">
            <w:pPr>
              <w:rPr>
                <w:lang w:val="en-US" w:eastAsia="ko-KR"/>
              </w:rPr>
            </w:pPr>
            <w:r w:rsidRPr="009813AA">
              <w:rPr>
                <w:rFonts w:eastAsia="等线" w:hint="eastAsia"/>
                <w:lang w:val="en-US" w:eastAsia="zh-CN"/>
              </w:rPr>
              <w:t>S</w:t>
            </w:r>
            <w:r w:rsidRPr="009813AA">
              <w:rPr>
                <w:rFonts w:eastAsia="等线"/>
                <w:lang w:val="en-US" w:eastAsia="zh-CN"/>
              </w:rPr>
              <w:t>preadtrum</w:t>
            </w:r>
          </w:p>
        </w:tc>
        <w:tc>
          <w:tcPr>
            <w:tcW w:w="1372" w:type="dxa"/>
          </w:tcPr>
          <w:p w14:paraId="57836847" w14:textId="77777777" w:rsidR="009813AA" w:rsidRPr="009813AA" w:rsidRDefault="009813AA" w:rsidP="009813AA">
            <w:pPr>
              <w:tabs>
                <w:tab w:val="left" w:pos="551"/>
              </w:tabs>
              <w:rPr>
                <w:lang w:val="en-US" w:eastAsia="ko-KR"/>
              </w:rPr>
            </w:pPr>
            <w:r w:rsidRPr="009813AA">
              <w:rPr>
                <w:rFonts w:eastAsia="等线" w:hint="eastAsia"/>
                <w:lang w:val="en-US" w:eastAsia="zh-CN"/>
              </w:rPr>
              <w:t>Y</w:t>
            </w:r>
          </w:p>
        </w:tc>
        <w:tc>
          <w:tcPr>
            <w:tcW w:w="6780" w:type="dxa"/>
          </w:tcPr>
          <w:p w14:paraId="67446121" w14:textId="77777777" w:rsidR="009813AA" w:rsidRPr="009813AA" w:rsidRDefault="009813AA" w:rsidP="009813AA">
            <w:pPr>
              <w:rPr>
                <w:rFonts w:eastAsia="等线"/>
                <w:lang w:val="en-US" w:eastAsia="zh-CN"/>
              </w:rPr>
            </w:pPr>
            <w:r w:rsidRPr="009813AA">
              <w:rPr>
                <w:rFonts w:eastAsia="等线"/>
                <w:lang w:val="en-US" w:eastAsia="zh-CN"/>
              </w:rPr>
              <w:t xml:space="preserve">Fine with the FL proposal. </w:t>
            </w:r>
          </w:p>
          <w:p w14:paraId="454F1A10" w14:textId="77777777" w:rsidR="009813AA" w:rsidRPr="009813AA" w:rsidRDefault="009813AA" w:rsidP="009813AA">
            <w:pPr>
              <w:rPr>
                <w:rFonts w:eastAsia="等线"/>
                <w:lang w:val="en-US" w:eastAsia="zh-CN"/>
              </w:rPr>
            </w:pPr>
            <w:r w:rsidRPr="009813AA">
              <w:rPr>
                <w:rFonts w:eastAsia="等线"/>
                <w:lang w:val="en-US" w:eastAsia="zh-CN"/>
              </w:rPr>
              <w:t xml:space="preserve">Fix a possible </w:t>
            </w:r>
            <w:r w:rsidRPr="009813AA">
              <w:rPr>
                <w:rFonts w:eastAsia="等线"/>
                <w:color w:val="FF0000"/>
                <w:lang w:val="en-US" w:eastAsia="zh-CN"/>
              </w:rPr>
              <w:t>typo</w:t>
            </w:r>
            <w:r w:rsidRPr="009813AA">
              <w:rPr>
                <w:rFonts w:eastAsia="等线"/>
                <w:lang w:val="en-US" w:eastAsia="zh-CN"/>
              </w:rPr>
              <w:t>:</w:t>
            </w:r>
          </w:p>
          <w:p w14:paraId="06A7A0F2" w14:textId="77777777" w:rsidR="009813AA" w:rsidRPr="009813AA" w:rsidRDefault="009813AA" w:rsidP="009813AA">
            <w:pPr>
              <w:numPr>
                <w:ilvl w:val="0"/>
                <w:numId w:val="12"/>
              </w:numPr>
              <w:spacing w:after="0" w:line="252" w:lineRule="auto"/>
              <w:rPr>
                <w:szCs w:val="24"/>
              </w:rPr>
            </w:pPr>
            <w:r w:rsidRPr="009813AA">
              <w:rPr>
                <w:rFonts w:eastAsia="Times New Roman"/>
                <w:lang w:eastAsia="zh-CN"/>
              </w:rPr>
              <w:t xml:space="preserve">For Case 8 of </w:t>
            </w:r>
            <w:r w:rsidRPr="009813AA">
              <w:rPr>
                <w:rFonts w:ascii="Times" w:hAnsi="Times"/>
                <w:szCs w:val="24"/>
                <w:lang w:val="en-US"/>
              </w:rPr>
              <w:t>valid RO overlaps with dynamically scheduled DL reception</w:t>
            </w:r>
            <w:r w:rsidRPr="009813AA">
              <w:rPr>
                <w:rFonts w:eastAsia="Times New Roman"/>
                <w:lang w:eastAsia="zh-CN"/>
              </w:rPr>
              <w:t>, is it sufficient to down-select from the following options? If not, what other options can be considered?</w:t>
            </w:r>
          </w:p>
          <w:p w14:paraId="67D6222D" w14:textId="77777777" w:rsidR="009813AA" w:rsidRPr="009813AA" w:rsidRDefault="009813AA" w:rsidP="009813AA">
            <w:pPr>
              <w:numPr>
                <w:ilvl w:val="1"/>
                <w:numId w:val="12"/>
              </w:numPr>
              <w:spacing w:after="0" w:line="252" w:lineRule="auto"/>
              <w:rPr>
                <w:szCs w:val="24"/>
              </w:rPr>
            </w:pPr>
            <w:r w:rsidRPr="009813AA">
              <w:rPr>
                <w:rFonts w:eastAsia="Times New Roman"/>
                <w:lang w:eastAsia="zh-CN"/>
              </w:rPr>
              <w:t xml:space="preserve">Option 1: </w:t>
            </w:r>
            <w:r w:rsidRPr="009813AA">
              <w:t xml:space="preserve">Reuse the existing collision handling principles of Rel-15/16 for NR TDD </w:t>
            </w:r>
            <w:r w:rsidRPr="009813AA">
              <w:rPr>
                <w:rFonts w:eastAsia="Times New Roman"/>
              </w:rPr>
              <w:t>for operation on a single carrier /single cell in unpaired spectrum</w:t>
            </w:r>
          </w:p>
          <w:p w14:paraId="1CEA1661" w14:textId="77777777" w:rsidR="009813AA" w:rsidRPr="009813AA" w:rsidRDefault="009813AA" w:rsidP="009813AA">
            <w:pPr>
              <w:numPr>
                <w:ilvl w:val="1"/>
                <w:numId w:val="12"/>
              </w:numPr>
              <w:spacing w:after="0" w:line="252" w:lineRule="auto"/>
              <w:rPr>
                <w:szCs w:val="24"/>
              </w:rPr>
            </w:pPr>
            <w:r w:rsidRPr="009813AA">
              <w:rPr>
                <w:rFonts w:eastAsia="Times New Roman"/>
              </w:rPr>
              <w:t xml:space="preserve">Option 2: </w:t>
            </w:r>
            <w:r w:rsidRPr="009813AA">
              <w:t>Leave to UE implementation whether to receive the SSB or transmit the PRACH on a valid RO</w:t>
            </w:r>
          </w:p>
          <w:p w14:paraId="5B694EA5" w14:textId="77777777" w:rsidR="009813AA" w:rsidRPr="009813AA" w:rsidRDefault="009813AA" w:rsidP="009813AA">
            <w:pPr>
              <w:numPr>
                <w:ilvl w:val="1"/>
                <w:numId w:val="12"/>
              </w:numPr>
              <w:spacing w:after="0" w:line="252" w:lineRule="auto"/>
              <w:rPr>
                <w:szCs w:val="24"/>
              </w:rPr>
            </w:pPr>
            <w:r w:rsidRPr="009813AA">
              <w:t>Option 3: Follow the handling of Case 1 to cancel PRACH based on a timeline (</w:t>
            </w:r>
            <w:r w:rsidRPr="009813AA">
              <w:rPr>
                <w:rFonts w:eastAsiaTheme="minorEastAsia"/>
                <w:lang w:eastAsia="zh-CN"/>
              </w:rPr>
              <w:t>Interpretation 2 in R1-</w:t>
            </w:r>
            <w:r w:rsidRPr="009813AA">
              <w:rPr>
                <w:bCs/>
                <w:szCs w:val="21"/>
              </w:rPr>
              <w:t>2103809)</w:t>
            </w:r>
          </w:p>
          <w:p w14:paraId="71FAEDC0" w14:textId="77777777" w:rsidR="009813AA" w:rsidRPr="009813AA" w:rsidRDefault="009813AA" w:rsidP="009813AA">
            <w:pPr>
              <w:numPr>
                <w:ilvl w:val="1"/>
                <w:numId w:val="12"/>
              </w:numPr>
              <w:spacing w:after="0" w:line="252" w:lineRule="auto"/>
              <w:rPr>
                <w:szCs w:val="24"/>
              </w:rPr>
            </w:pPr>
            <w:r w:rsidRPr="009813AA">
              <w:rPr>
                <w:bCs/>
                <w:szCs w:val="21"/>
              </w:rPr>
              <w:t>Option 4: Valid RO including N</w:t>
            </w:r>
            <w:r w:rsidRPr="009813AA">
              <w:rPr>
                <w:bCs/>
                <w:szCs w:val="21"/>
                <w:vertAlign w:val="subscript"/>
              </w:rPr>
              <w:t>gap</w:t>
            </w:r>
            <w:r w:rsidRPr="009813AA">
              <w:rPr>
                <w:bCs/>
                <w:szCs w:val="21"/>
              </w:rPr>
              <w:t xml:space="preserve"> symbols before the valid RO is prioritized over dynamic </w:t>
            </w:r>
            <w:r w:rsidRPr="009813AA">
              <w:rPr>
                <w:bCs/>
                <w:strike/>
                <w:color w:val="FF0000"/>
                <w:szCs w:val="21"/>
              </w:rPr>
              <w:t>U</w:t>
            </w:r>
            <w:r w:rsidRPr="009813AA">
              <w:rPr>
                <w:bCs/>
                <w:color w:val="FF0000"/>
                <w:szCs w:val="21"/>
              </w:rPr>
              <w:t>D</w:t>
            </w:r>
            <w:r w:rsidRPr="009813AA">
              <w:rPr>
                <w:bCs/>
                <w:szCs w:val="21"/>
              </w:rPr>
              <w:t>L (</w:t>
            </w:r>
            <w:r w:rsidRPr="009813AA">
              <w:rPr>
                <w:rFonts w:eastAsiaTheme="minorEastAsia"/>
                <w:lang w:eastAsia="zh-CN"/>
              </w:rPr>
              <w:t>Interpretation 3 in R1-</w:t>
            </w:r>
            <w:r w:rsidRPr="009813AA">
              <w:rPr>
                <w:bCs/>
                <w:szCs w:val="21"/>
              </w:rPr>
              <w:lastRenderedPageBreak/>
              <w:t>2103809)</w:t>
            </w:r>
          </w:p>
          <w:p w14:paraId="427FC879" w14:textId="77777777" w:rsidR="009813AA" w:rsidRPr="009813AA" w:rsidRDefault="009813AA" w:rsidP="009813AA">
            <w:pPr>
              <w:numPr>
                <w:ilvl w:val="1"/>
                <w:numId w:val="12"/>
              </w:numPr>
              <w:spacing w:after="0" w:line="252" w:lineRule="auto"/>
              <w:rPr>
                <w:szCs w:val="24"/>
              </w:rPr>
            </w:pPr>
            <w:r w:rsidRPr="009813AA">
              <w:rPr>
                <w:bCs/>
                <w:szCs w:val="21"/>
              </w:rPr>
              <w:t xml:space="preserve">Option 5: </w:t>
            </w:r>
            <w:r w:rsidRPr="009813AA">
              <w:rPr>
                <w:rFonts w:eastAsiaTheme="minorEastAsia"/>
                <w:lang w:eastAsia="zh-CN"/>
              </w:rPr>
              <w:t>When the cancellation timeline is satisfied, the UE neither performs transmission nor receives any DL signal/channels on the symbols overlapping with PRACH occasion (Interpretation 1 in R1-</w:t>
            </w:r>
            <w:r w:rsidRPr="009813AA">
              <w:rPr>
                <w:bCs/>
                <w:szCs w:val="21"/>
              </w:rPr>
              <w:t>2103809</w:t>
            </w:r>
            <w:r w:rsidRPr="009813AA">
              <w:rPr>
                <w:rFonts w:eastAsiaTheme="minorEastAsia"/>
                <w:lang w:eastAsia="zh-CN"/>
              </w:rPr>
              <w:t>)</w:t>
            </w:r>
          </w:p>
          <w:p w14:paraId="3B3AAF30" w14:textId="77777777" w:rsidR="009813AA" w:rsidRPr="009813AA" w:rsidRDefault="009813AA" w:rsidP="009813AA">
            <w:pPr>
              <w:rPr>
                <w:lang w:val="en-US"/>
              </w:rPr>
            </w:pPr>
          </w:p>
        </w:tc>
      </w:tr>
      <w:tr w:rsidR="00535607" w14:paraId="604F22A4" w14:textId="77777777" w:rsidTr="003A05A0">
        <w:tc>
          <w:tcPr>
            <w:tcW w:w="1479" w:type="dxa"/>
          </w:tcPr>
          <w:p w14:paraId="4CCFA36D" w14:textId="77777777" w:rsidR="00535607" w:rsidRDefault="00535607" w:rsidP="00535607">
            <w:pPr>
              <w:rPr>
                <w:lang w:val="en-US" w:eastAsia="ko-KR"/>
              </w:rPr>
            </w:pPr>
            <w:r>
              <w:rPr>
                <w:rFonts w:eastAsia="等线" w:hint="eastAsia"/>
                <w:lang w:val="en-US" w:eastAsia="zh-CN"/>
              </w:rPr>
              <w:lastRenderedPageBreak/>
              <w:t>v</w:t>
            </w:r>
            <w:r>
              <w:rPr>
                <w:rFonts w:eastAsia="等线"/>
                <w:lang w:val="en-US" w:eastAsia="zh-CN"/>
              </w:rPr>
              <w:t>ivo</w:t>
            </w:r>
          </w:p>
        </w:tc>
        <w:tc>
          <w:tcPr>
            <w:tcW w:w="1372" w:type="dxa"/>
          </w:tcPr>
          <w:p w14:paraId="54BD6D67" w14:textId="77777777" w:rsidR="00535607" w:rsidRDefault="00535607" w:rsidP="00535607">
            <w:pPr>
              <w:tabs>
                <w:tab w:val="left" w:pos="551"/>
              </w:tabs>
              <w:rPr>
                <w:lang w:val="en-US" w:eastAsia="ko-KR"/>
              </w:rPr>
            </w:pPr>
          </w:p>
        </w:tc>
        <w:tc>
          <w:tcPr>
            <w:tcW w:w="6780" w:type="dxa"/>
          </w:tcPr>
          <w:p w14:paraId="021AFC56" w14:textId="77777777" w:rsidR="00535607" w:rsidRDefault="00535607" w:rsidP="00535607">
            <w:pPr>
              <w:rPr>
                <w:lang w:val="en-US"/>
              </w:rPr>
            </w:pPr>
            <w:r>
              <w:rPr>
                <w:rFonts w:eastAsia="等线"/>
                <w:lang w:val="en-US" w:eastAsia="zh-CN"/>
              </w:rPr>
              <w:t xml:space="preserve">Regarding option 1, clearly no common understanding on how to interpret Rel-15/16 TDD behavior, as captured in R1-2103809. We should either remove option 1, or try to clearly spell out what is the intended behavior. We are fine with other options. </w:t>
            </w:r>
          </w:p>
        </w:tc>
      </w:tr>
      <w:tr w:rsidR="008E24E9" w14:paraId="5DB5461F" w14:textId="77777777" w:rsidTr="008E24E9">
        <w:tc>
          <w:tcPr>
            <w:tcW w:w="1479" w:type="dxa"/>
          </w:tcPr>
          <w:p w14:paraId="56F0DEA5" w14:textId="77777777" w:rsidR="008E24E9" w:rsidRPr="00B67741" w:rsidRDefault="008E24E9" w:rsidP="00851508">
            <w:pPr>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719A5474" w14:textId="77777777" w:rsidR="008E24E9" w:rsidRPr="00B67741" w:rsidRDefault="008E24E9" w:rsidP="00851508">
            <w:pPr>
              <w:tabs>
                <w:tab w:val="left" w:pos="551"/>
              </w:tabs>
              <w:rPr>
                <w:rFonts w:eastAsia="等线"/>
                <w:lang w:val="en-US" w:eastAsia="zh-CN"/>
              </w:rPr>
            </w:pPr>
          </w:p>
        </w:tc>
        <w:tc>
          <w:tcPr>
            <w:tcW w:w="6780" w:type="dxa"/>
          </w:tcPr>
          <w:p w14:paraId="48A6D14A" w14:textId="77777777" w:rsidR="008E24E9" w:rsidRDefault="008E24E9" w:rsidP="00851508">
            <w:pPr>
              <w:rPr>
                <w:rFonts w:eastAsia="等线"/>
                <w:lang w:val="en-US" w:eastAsia="zh-CN"/>
              </w:rPr>
            </w:pPr>
            <w:r>
              <w:rPr>
                <w:rFonts w:eastAsia="等线"/>
                <w:lang w:val="en-US" w:eastAsia="zh-CN"/>
              </w:rPr>
              <w:t>Whatever option is agreed it will imply R15/R16 is the same handing, since it is agreed to reuse the handling from R15/R16.</w:t>
            </w:r>
          </w:p>
          <w:p w14:paraId="42B7D422" w14:textId="77777777" w:rsidR="008E24E9" w:rsidRDefault="008E24E9" w:rsidP="00851508">
            <w:pPr>
              <w:rPr>
                <w:rFonts w:eastAsia="等线"/>
                <w:lang w:val="en-US" w:eastAsia="zh-CN"/>
              </w:rPr>
            </w:pPr>
            <w:r>
              <w:rPr>
                <w:rFonts w:eastAsia="等线"/>
                <w:lang w:val="en-US" w:eastAsia="zh-CN"/>
              </w:rPr>
              <w:t>We would prefer companies who choose Option1 also indicate their opinion of other options, as it is not clear to us which one is the R15/R16 behavior in mind.</w:t>
            </w:r>
          </w:p>
          <w:p w14:paraId="2151E46F" w14:textId="77777777" w:rsidR="008E24E9" w:rsidRDefault="008E24E9" w:rsidP="00851508">
            <w:pPr>
              <w:rPr>
                <w:lang w:val="en-US"/>
              </w:rPr>
            </w:pPr>
            <w:r>
              <w:rPr>
                <w:rFonts w:eastAsia="等线"/>
                <w:lang w:val="en-US" w:eastAsia="zh-CN"/>
              </w:rPr>
              <w:t>In addition, can PUSCH in msgA be accounted in the above? Since it is associated with RO and cell specific, it would be good to treat it together instead of taking it in other cases separately.</w:t>
            </w:r>
          </w:p>
        </w:tc>
      </w:tr>
      <w:tr w:rsidR="00D4334D" w14:paraId="061AFE6E" w14:textId="77777777" w:rsidTr="008E24E9">
        <w:tc>
          <w:tcPr>
            <w:tcW w:w="1479" w:type="dxa"/>
          </w:tcPr>
          <w:p w14:paraId="0E4FFE43" w14:textId="77777777" w:rsidR="00D4334D" w:rsidRDefault="00D4334D" w:rsidP="00851508">
            <w:pPr>
              <w:rPr>
                <w:rFonts w:eastAsia="等线"/>
                <w:lang w:val="en-US" w:eastAsia="zh-CN"/>
              </w:rPr>
            </w:pPr>
            <w:r>
              <w:rPr>
                <w:rFonts w:eastAsia="等线" w:hint="eastAsia"/>
                <w:lang w:val="en-US" w:eastAsia="zh-CN"/>
              </w:rPr>
              <w:t>CATT</w:t>
            </w:r>
          </w:p>
        </w:tc>
        <w:tc>
          <w:tcPr>
            <w:tcW w:w="1372" w:type="dxa"/>
          </w:tcPr>
          <w:p w14:paraId="2DDA1281" w14:textId="77777777" w:rsidR="00D4334D" w:rsidRPr="00B67741" w:rsidRDefault="00D4334D" w:rsidP="00851508">
            <w:pPr>
              <w:tabs>
                <w:tab w:val="left" w:pos="551"/>
              </w:tabs>
              <w:rPr>
                <w:rFonts w:eastAsia="等线"/>
                <w:lang w:val="en-US" w:eastAsia="zh-CN"/>
              </w:rPr>
            </w:pPr>
          </w:p>
        </w:tc>
        <w:tc>
          <w:tcPr>
            <w:tcW w:w="6780" w:type="dxa"/>
          </w:tcPr>
          <w:p w14:paraId="2204A140" w14:textId="77777777" w:rsidR="00D4334D" w:rsidRDefault="00D4334D" w:rsidP="00851508">
            <w:pPr>
              <w:rPr>
                <w:rFonts w:eastAsia="等线"/>
                <w:lang w:val="en-US" w:eastAsia="zh-CN"/>
              </w:rPr>
            </w:pPr>
            <w:r>
              <w:rPr>
                <w:rFonts w:eastAsia="等线" w:hint="eastAsia"/>
                <w:lang w:val="en-US" w:eastAsia="zh-CN"/>
              </w:rPr>
              <w:t>First of all, since this proposal is discussing dynamic DL vs. valid RO, it seems Option 2 is unnecessary to be placed here.</w:t>
            </w:r>
          </w:p>
          <w:p w14:paraId="26AAEB8B" w14:textId="77777777" w:rsidR="00D4334D" w:rsidRDefault="00D4334D" w:rsidP="00851508">
            <w:pPr>
              <w:rPr>
                <w:rFonts w:eastAsia="等线"/>
                <w:lang w:val="en-US" w:eastAsia="zh-CN"/>
              </w:rPr>
            </w:pPr>
            <w:r>
              <w:rPr>
                <w:rFonts w:eastAsia="等线" w:hint="eastAsia"/>
                <w:lang w:val="en-US" w:eastAsia="zh-CN"/>
              </w:rPr>
              <w:t xml:space="preserve">Secondly, we have similar concern with vivo. </w:t>
            </w:r>
          </w:p>
        </w:tc>
      </w:tr>
      <w:tr w:rsidR="00966B62" w14:paraId="3D80617B" w14:textId="77777777" w:rsidTr="008E24E9">
        <w:tc>
          <w:tcPr>
            <w:tcW w:w="1479" w:type="dxa"/>
          </w:tcPr>
          <w:p w14:paraId="549F67A6" w14:textId="77777777" w:rsidR="00966B62" w:rsidRDefault="00CD5641" w:rsidP="00851508">
            <w:pPr>
              <w:rPr>
                <w:rFonts w:eastAsia="等线"/>
                <w:lang w:val="en-US" w:eastAsia="zh-CN"/>
              </w:rPr>
            </w:pPr>
            <w:r>
              <w:rPr>
                <w:rFonts w:eastAsia="等线" w:hint="eastAsia"/>
                <w:lang w:val="en-US" w:eastAsia="zh-CN"/>
              </w:rPr>
              <w:t>ZTE, Sanechips</w:t>
            </w:r>
          </w:p>
        </w:tc>
        <w:tc>
          <w:tcPr>
            <w:tcW w:w="1372" w:type="dxa"/>
          </w:tcPr>
          <w:p w14:paraId="02583329" w14:textId="77777777" w:rsidR="00966B62" w:rsidRPr="00B67741" w:rsidRDefault="001A05AE" w:rsidP="00851508">
            <w:pPr>
              <w:tabs>
                <w:tab w:val="left" w:pos="551"/>
              </w:tabs>
              <w:rPr>
                <w:rFonts w:eastAsia="等线"/>
                <w:lang w:val="en-US" w:eastAsia="zh-CN"/>
              </w:rPr>
            </w:pPr>
            <w:r>
              <w:rPr>
                <w:rFonts w:eastAsia="等线" w:hint="eastAsia"/>
                <w:lang w:val="en-US" w:eastAsia="zh-CN"/>
              </w:rPr>
              <w:t>Y</w:t>
            </w:r>
          </w:p>
        </w:tc>
        <w:tc>
          <w:tcPr>
            <w:tcW w:w="6780" w:type="dxa"/>
          </w:tcPr>
          <w:p w14:paraId="0CAF55EF" w14:textId="77777777" w:rsidR="00966B62" w:rsidRDefault="00966B62" w:rsidP="00851508">
            <w:pPr>
              <w:rPr>
                <w:rFonts w:eastAsia="等线"/>
                <w:lang w:val="en-US" w:eastAsia="zh-CN"/>
              </w:rPr>
            </w:pPr>
          </w:p>
        </w:tc>
      </w:tr>
      <w:tr w:rsidR="005D6462" w14:paraId="2FBE5DC3" w14:textId="77777777" w:rsidTr="008E24E9">
        <w:tc>
          <w:tcPr>
            <w:tcW w:w="1479" w:type="dxa"/>
          </w:tcPr>
          <w:p w14:paraId="01288A3D" w14:textId="77777777" w:rsidR="005D6462" w:rsidRDefault="005D6462" w:rsidP="005D6462">
            <w:pPr>
              <w:rPr>
                <w:rFonts w:eastAsia="等线"/>
                <w:lang w:val="en-US" w:eastAsia="zh-CN"/>
              </w:rPr>
            </w:pPr>
            <w:r>
              <w:rPr>
                <w:rFonts w:eastAsia="等线"/>
                <w:lang w:val="en-US" w:eastAsia="zh-CN"/>
              </w:rPr>
              <w:t>NordicSemi</w:t>
            </w:r>
          </w:p>
        </w:tc>
        <w:tc>
          <w:tcPr>
            <w:tcW w:w="1372" w:type="dxa"/>
          </w:tcPr>
          <w:p w14:paraId="0B4BF332" w14:textId="77777777" w:rsidR="005D6462" w:rsidRDefault="005D6462" w:rsidP="005D6462">
            <w:pPr>
              <w:tabs>
                <w:tab w:val="left" w:pos="551"/>
              </w:tabs>
              <w:rPr>
                <w:rFonts w:eastAsia="等线"/>
                <w:lang w:val="en-US" w:eastAsia="zh-CN"/>
              </w:rPr>
            </w:pPr>
            <w:r>
              <w:rPr>
                <w:rFonts w:eastAsia="等线"/>
                <w:lang w:val="en-US" w:eastAsia="zh-CN"/>
              </w:rPr>
              <w:t>Y</w:t>
            </w:r>
          </w:p>
        </w:tc>
        <w:tc>
          <w:tcPr>
            <w:tcW w:w="6780" w:type="dxa"/>
          </w:tcPr>
          <w:p w14:paraId="7BBD7F02" w14:textId="77777777" w:rsidR="005D6462" w:rsidRDefault="005D6462" w:rsidP="005D6462">
            <w:pPr>
              <w:rPr>
                <w:rFonts w:eastAsia="等线"/>
                <w:lang w:val="en-US" w:eastAsia="zh-CN"/>
              </w:rPr>
            </w:pPr>
            <w:r>
              <w:rPr>
                <w:rFonts w:eastAsia="等线"/>
                <w:lang w:val="en-US" w:eastAsia="zh-CN"/>
              </w:rPr>
              <w:t xml:space="preserve">We support Option 3, as Initial access folks in R15 agreed an exception to general design made by HARQ and scheduling.  The fact that such agreement was not incorporated to Sub-clause 11 of 38.213 is a shame of whole 3GPP </w:t>
            </w:r>
            <w:r w:rsidRPr="006E6CDB">
              <w:rPr>
                <w:rFonts w:ascii="Segoe UI Emoji" w:eastAsia="Segoe UI Emoji" w:hAnsi="Segoe UI Emoji" w:cs="Segoe UI Emoji"/>
                <w:lang w:val="en-US" w:eastAsia="zh-CN"/>
              </w:rPr>
              <w:t>😊</w:t>
            </w:r>
            <w:r>
              <w:rPr>
                <w:rFonts w:eastAsia="等线"/>
                <w:lang w:val="en-US" w:eastAsia="zh-CN"/>
              </w:rPr>
              <w:t xml:space="preserve">. </w:t>
            </w:r>
          </w:p>
        </w:tc>
      </w:tr>
      <w:tr w:rsidR="00A3055E" w14:paraId="7C2CE752" w14:textId="77777777" w:rsidTr="008E24E9">
        <w:tc>
          <w:tcPr>
            <w:tcW w:w="1479" w:type="dxa"/>
          </w:tcPr>
          <w:p w14:paraId="351FBE9C" w14:textId="77777777" w:rsidR="00A3055E" w:rsidRDefault="00A3055E" w:rsidP="005D6462">
            <w:pPr>
              <w:rPr>
                <w:rFonts w:eastAsia="等线"/>
                <w:lang w:val="en-US" w:eastAsia="zh-CN"/>
              </w:rPr>
            </w:pPr>
            <w:r>
              <w:rPr>
                <w:rFonts w:eastAsia="等线"/>
                <w:lang w:val="en-US" w:eastAsia="zh-CN"/>
              </w:rPr>
              <w:t>Nokia, NSB</w:t>
            </w:r>
          </w:p>
        </w:tc>
        <w:tc>
          <w:tcPr>
            <w:tcW w:w="1372" w:type="dxa"/>
          </w:tcPr>
          <w:p w14:paraId="1DE02610" w14:textId="77777777" w:rsidR="00A3055E" w:rsidRDefault="00A3055E" w:rsidP="005D6462">
            <w:pPr>
              <w:tabs>
                <w:tab w:val="left" w:pos="551"/>
              </w:tabs>
              <w:rPr>
                <w:rFonts w:eastAsia="等线"/>
                <w:lang w:val="en-US" w:eastAsia="zh-CN"/>
              </w:rPr>
            </w:pPr>
            <w:r>
              <w:rPr>
                <w:rFonts w:eastAsia="等线"/>
                <w:lang w:val="en-US" w:eastAsia="zh-CN"/>
              </w:rPr>
              <w:t>Y</w:t>
            </w:r>
          </w:p>
        </w:tc>
        <w:tc>
          <w:tcPr>
            <w:tcW w:w="6780" w:type="dxa"/>
          </w:tcPr>
          <w:p w14:paraId="3B2100EA" w14:textId="77777777" w:rsidR="00A3055E" w:rsidRDefault="00A3055E" w:rsidP="005D6462">
            <w:pPr>
              <w:rPr>
                <w:rFonts w:eastAsia="等线"/>
                <w:lang w:val="en-US" w:eastAsia="zh-CN"/>
              </w:rPr>
            </w:pPr>
          </w:p>
        </w:tc>
      </w:tr>
      <w:tr w:rsidR="002B52C4" w14:paraId="69DC3867" w14:textId="77777777" w:rsidTr="008E24E9">
        <w:tc>
          <w:tcPr>
            <w:tcW w:w="1479" w:type="dxa"/>
          </w:tcPr>
          <w:p w14:paraId="61B33E95" w14:textId="77777777" w:rsidR="002B52C4" w:rsidRDefault="002B52C4" w:rsidP="002B52C4">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3474B578" w14:textId="77777777" w:rsidR="002B52C4" w:rsidRDefault="002B52C4" w:rsidP="002B52C4">
            <w:pPr>
              <w:tabs>
                <w:tab w:val="left" w:pos="551"/>
              </w:tabs>
              <w:rPr>
                <w:rFonts w:eastAsia="等线"/>
                <w:lang w:val="en-US" w:eastAsia="zh-CN"/>
              </w:rPr>
            </w:pPr>
            <w:r>
              <w:rPr>
                <w:rFonts w:eastAsia="等线" w:hint="eastAsia"/>
                <w:lang w:val="en-US" w:eastAsia="zh-CN"/>
              </w:rPr>
              <w:t>Y</w:t>
            </w:r>
          </w:p>
        </w:tc>
        <w:tc>
          <w:tcPr>
            <w:tcW w:w="6780" w:type="dxa"/>
          </w:tcPr>
          <w:p w14:paraId="7C62802D" w14:textId="77777777" w:rsidR="002B52C4" w:rsidRDefault="002B52C4" w:rsidP="002B52C4">
            <w:pPr>
              <w:rPr>
                <w:rFonts w:eastAsia="等线"/>
                <w:lang w:val="en-US" w:eastAsia="zh-CN"/>
              </w:rPr>
            </w:pPr>
            <w:r>
              <w:rPr>
                <w:rFonts w:eastAsia="等线"/>
                <w:lang w:val="en-US" w:eastAsia="zh-CN"/>
              </w:rPr>
              <w:t>Since it is “dynamically scheduled DL” in the main bullet, from our understanding, option 2 should be “</w:t>
            </w:r>
            <w:r w:rsidRPr="002050C3">
              <w:t xml:space="preserve">Leave to UE implementation whether to receive the </w:t>
            </w:r>
            <w:r w:rsidRPr="00FB4AEA">
              <w:rPr>
                <w:strike/>
              </w:rPr>
              <w:t>SSB</w:t>
            </w:r>
            <w:r w:rsidRPr="00FB4AEA">
              <w:rPr>
                <w:color w:val="FF0000"/>
              </w:rPr>
              <w:t>DL</w:t>
            </w:r>
            <w:r w:rsidRPr="002050C3">
              <w:t xml:space="preserve"> or transmit the </w:t>
            </w:r>
            <w:r>
              <w:t>PRACH</w:t>
            </w:r>
            <w:r w:rsidRPr="002050C3">
              <w:t xml:space="preserve"> </w:t>
            </w:r>
            <w:r>
              <w:t>on a valid RO”.</w:t>
            </w:r>
          </w:p>
        </w:tc>
      </w:tr>
      <w:tr w:rsidR="003232D6" w14:paraId="5E356EC1" w14:textId="77777777" w:rsidTr="008E24E9">
        <w:tc>
          <w:tcPr>
            <w:tcW w:w="1479" w:type="dxa"/>
          </w:tcPr>
          <w:p w14:paraId="406CC393" w14:textId="77777777" w:rsidR="003232D6" w:rsidRPr="00BA3E08" w:rsidRDefault="003232D6" w:rsidP="002B52C4">
            <w:pPr>
              <w:rPr>
                <w:rFonts w:eastAsia="Malgun Gothic"/>
                <w:lang w:val="en-US" w:eastAsia="ko-KR"/>
              </w:rPr>
            </w:pPr>
            <w:r>
              <w:rPr>
                <w:rFonts w:eastAsia="Malgun Gothic" w:hint="eastAsia"/>
                <w:lang w:val="en-US" w:eastAsia="ko-KR"/>
              </w:rPr>
              <w:t>LG</w:t>
            </w:r>
          </w:p>
        </w:tc>
        <w:tc>
          <w:tcPr>
            <w:tcW w:w="1372" w:type="dxa"/>
          </w:tcPr>
          <w:p w14:paraId="2797B76B" w14:textId="77777777" w:rsidR="003232D6" w:rsidRPr="00BA3E08" w:rsidRDefault="003232D6"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0264559F" w14:textId="77777777" w:rsidR="003232D6" w:rsidRPr="00BA3E08" w:rsidRDefault="003232D6" w:rsidP="00BA3E08">
            <w:pPr>
              <w:rPr>
                <w:rFonts w:eastAsia="Malgun Gothic"/>
                <w:lang w:val="en-US" w:eastAsia="ko-KR"/>
              </w:rPr>
            </w:pPr>
            <w:r>
              <w:rPr>
                <w:rFonts w:eastAsia="Malgun Gothic" w:hint="eastAsia"/>
                <w:lang w:val="en-US" w:eastAsia="ko-KR"/>
              </w:rPr>
              <w:t xml:space="preserve">We also think </w:t>
            </w:r>
            <w:r>
              <w:rPr>
                <w:rFonts w:eastAsia="Malgun Gothic"/>
                <w:lang w:val="en-US" w:eastAsia="ko-KR"/>
              </w:rPr>
              <w:t>some clarification on the intention of Option 1 is needed as</w:t>
            </w:r>
            <w:r w:rsidR="00AA286B">
              <w:rPr>
                <w:rFonts w:eastAsia="Malgun Gothic"/>
                <w:lang w:val="en-US" w:eastAsia="ko-KR"/>
              </w:rPr>
              <w:t xml:space="preserve"> it was confirmed in the previous meeting that companies have different understandings on the </w:t>
            </w:r>
            <w:r w:rsidR="00AA286B" w:rsidRPr="009813AA">
              <w:t xml:space="preserve">existing collision handling principles of Rel-15/16 for NR TDD </w:t>
            </w:r>
            <w:r w:rsidR="00AA286B" w:rsidRPr="009813AA">
              <w:rPr>
                <w:rFonts w:eastAsia="Times New Roman"/>
              </w:rPr>
              <w:t>for operation on a single carrier /single cell in unpaired spectrum</w:t>
            </w:r>
            <w:r w:rsidR="00AA286B">
              <w:rPr>
                <w:rFonts w:eastAsia="Times New Roman"/>
              </w:rPr>
              <w:t xml:space="preserve">. </w:t>
            </w:r>
          </w:p>
        </w:tc>
      </w:tr>
      <w:tr w:rsidR="00D614A0" w14:paraId="33152C97" w14:textId="77777777" w:rsidTr="008E24E9">
        <w:tc>
          <w:tcPr>
            <w:tcW w:w="1479" w:type="dxa"/>
          </w:tcPr>
          <w:p w14:paraId="42E6D295" w14:textId="77777777" w:rsidR="00D614A0" w:rsidRDefault="00D614A0" w:rsidP="002B52C4">
            <w:pPr>
              <w:rPr>
                <w:rFonts w:eastAsia="Malgun Gothic"/>
                <w:lang w:val="en-US" w:eastAsia="ko-KR"/>
              </w:rPr>
            </w:pPr>
            <w:r>
              <w:rPr>
                <w:rFonts w:eastAsia="Malgun Gothic"/>
                <w:lang w:val="en-US" w:eastAsia="ko-KR"/>
              </w:rPr>
              <w:t>Qualcomm</w:t>
            </w:r>
          </w:p>
        </w:tc>
        <w:tc>
          <w:tcPr>
            <w:tcW w:w="1372" w:type="dxa"/>
          </w:tcPr>
          <w:p w14:paraId="2C298143" w14:textId="77777777" w:rsidR="00D614A0" w:rsidRDefault="00D614A0" w:rsidP="002B52C4">
            <w:pPr>
              <w:tabs>
                <w:tab w:val="left" w:pos="551"/>
              </w:tabs>
              <w:rPr>
                <w:rFonts w:eastAsia="Malgun Gothic"/>
                <w:lang w:val="en-US" w:eastAsia="ko-KR"/>
              </w:rPr>
            </w:pPr>
            <w:r>
              <w:rPr>
                <w:rFonts w:eastAsia="Malgun Gothic"/>
                <w:lang w:val="en-US" w:eastAsia="ko-KR"/>
              </w:rPr>
              <w:t xml:space="preserve">Y </w:t>
            </w:r>
          </w:p>
        </w:tc>
        <w:tc>
          <w:tcPr>
            <w:tcW w:w="6780" w:type="dxa"/>
          </w:tcPr>
          <w:p w14:paraId="4F50A6BB" w14:textId="77777777" w:rsidR="00D614A0" w:rsidRDefault="00D614A0" w:rsidP="00BA3E08">
            <w:pPr>
              <w:rPr>
                <w:rFonts w:eastAsia="Malgun Gothic"/>
                <w:lang w:val="en-US" w:eastAsia="ko-KR"/>
              </w:rPr>
            </w:pPr>
            <w:r>
              <w:rPr>
                <w:rFonts w:eastAsia="Malgun Gothic"/>
                <w:lang w:val="en-US" w:eastAsia="ko-KR"/>
              </w:rPr>
              <w:t>Agree with the comments of Spreadtrum and Xiaomi.</w:t>
            </w:r>
          </w:p>
          <w:p w14:paraId="64192108" w14:textId="77777777" w:rsidR="00C96326" w:rsidRDefault="00C96326" w:rsidP="00BA3E08">
            <w:pPr>
              <w:rPr>
                <w:rFonts w:eastAsia="Malgun Gothic"/>
                <w:lang w:val="en-US" w:eastAsia="ko-KR"/>
              </w:rPr>
            </w:pPr>
            <w:r w:rsidRPr="00C96326">
              <w:rPr>
                <w:rFonts w:eastAsia="Malgun Gothic"/>
                <w:lang w:val="en-US" w:eastAsia="ko-KR"/>
              </w:rPr>
              <w:t xml:space="preserve">On the other hand, </w:t>
            </w:r>
            <w:r w:rsidRPr="00C96326">
              <w:rPr>
                <w:rFonts w:eastAsia="Malgun Gothic"/>
                <w:b/>
                <w:bCs/>
                <w:lang w:val="en-US" w:eastAsia="ko-KR"/>
              </w:rPr>
              <w:t>a simpler way for NW and RedCap UE to handle this and other cases of direction collisions is to specify a semi-static slot format (similar to NR TDD) for RedCap UE, and the semi-static slot format can be configured by SI/RRC.</w:t>
            </w:r>
          </w:p>
        </w:tc>
      </w:tr>
      <w:tr w:rsidR="00DB5248" w14:paraId="54F44F37" w14:textId="77777777" w:rsidTr="008E24E9">
        <w:tc>
          <w:tcPr>
            <w:tcW w:w="1479" w:type="dxa"/>
          </w:tcPr>
          <w:p w14:paraId="4E5C59EC" w14:textId="77777777" w:rsidR="00DB5248" w:rsidRPr="00DB5248" w:rsidRDefault="00DB5248"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7F28DFF" w14:textId="77777777" w:rsidR="00DB5248" w:rsidRDefault="00DB5248" w:rsidP="002B52C4">
            <w:pPr>
              <w:tabs>
                <w:tab w:val="left" w:pos="551"/>
              </w:tabs>
              <w:rPr>
                <w:rFonts w:eastAsia="Malgun Gothic"/>
                <w:lang w:val="en-US" w:eastAsia="ko-KR"/>
              </w:rPr>
            </w:pPr>
          </w:p>
        </w:tc>
        <w:tc>
          <w:tcPr>
            <w:tcW w:w="6780" w:type="dxa"/>
          </w:tcPr>
          <w:p w14:paraId="3F3E529E" w14:textId="77777777" w:rsidR="00DB5248" w:rsidRPr="00DB5248" w:rsidRDefault="00DB5248" w:rsidP="00BA3E08">
            <w:pPr>
              <w:rPr>
                <w:rFonts w:eastAsia="Yu Mincho"/>
                <w:lang w:val="en-US" w:eastAsia="ja-JP"/>
              </w:rPr>
            </w:pPr>
            <w:r>
              <w:rPr>
                <w:rFonts w:eastAsia="Yu Mincho" w:hint="eastAsia"/>
                <w:lang w:val="en-US" w:eastAsia="ja-JP"/>
              </w:rPr>
              <w:t>W</w:t>
            </w:r>
            <w:r>
              <w:rPr>
                <w:rFonts w:eastAsia="Yu Mincho"/>
                <w:lang w:val="en-US" w:eastAsia="ja-JP"/>
              </w:rPr>
              <w:t>e share the same view with vivo</w:t>
            </w:r>
          </w:p>
        </w:tc>
      </w:tr>
      <w:tr w:rsidR="00833379" w14:paraId="13A3758A" w14:textId="77777777" w:rsidTr="008E24E9">
        <w:tc>
          <w:tcPr>
            <w:tcW w:w="1479" w:type="dxa"/>
          </w:tcPr>
          <w:p w14:paraId="3B8FC653" w14:textId="77777777" w:rsidR="00833379" w:rsidRDefault="00833379" w:rsidP="00833379">
            <w:pPr>
              <w:rPr>
                <w:rFonts w:eastAsia="Yu Mincho"/>
                <w:lang w:val="en-US" w:eastAsia="ja-JP"/>
              </w:rPr>
            </w:pPr>
            <w:r>
              <w:rPr>
                <w:lang w:val="en-US" w:eastAsia="ko-KR"/>
              </w:rPr>
              <w:t>Intel</w:t>
            </w:r>
          </w:p>
        </w:tc>
        <w:tc>
          <w:tcPr>
            <w:tcW w:w="1372" w:type="dxa"/>
          </w:tcPr>
          <w:p w14:paraId="15B833B9" w14:textId="77777777" w:rsidR="00833379" w:rsidRDefault="00833379" w:rsidP="00833379">
            <w:pPr>
              <w:tabs>
                <w:tab w:val="left" w:pos="551"/>
              </w:tabs>
              <w:rPr>
                <w:rFonts w:eastAsia="Malgun Gothic"/>
                <w:lang w:val="en-US" w:eastAsia="ko-KR"/>
              </w:rPr>
            </w:pPr>
            <w:r>
              <w:rPr>
                <w:lang w:val="en-US" w:eastAsia="ko-KR"/>
              </w:rPr>
              <w:t>Y</w:t>
            </w:r>
          </w:p>
        </w:tc>
        <w:tc>
          <w:tcPr>
            <w:tcW w:w="6780" w:type="dxa"/>
          </w:tcPr>
          <w:p w14:paraId="56A50451" w14:textId="77777777" w:rsidR="00833379" w:rsidRDefault="00833379" w:rsidP="00833379">
            <w:pPr>
              <w:rPr>
                <w:rFonts w:eastAsia="Yu Mincho"/>
                <w:lang w:val="en-US" w:eastAsia="ja-JP"/>
              </w:rPr>
            </w:pPr>
            <w:r>
              <w:rPr>
                <w:lang w:val="en-US"/>
              </w:rPr>
              <w:t xml:space="preserve">We share the views from vivo that Option 1 should clarified. Without clarification, agreeing on Option 1 unfortunately means there is no common understanding on the UE operation in some scenarios of Case 8. </w:t>
            </w:r>
          </w:p>
        </w:tc>
      </w:tr>
      <w:tr w:rsidR="00DE7A33" w14:paraId="0FA622B7" w14:textId="77777777" w:rsidTr="008E24E9">
        <w:tc>
          <w:tcPr>
            <w:tcW w:w="1479" w:type="dxa"/>
          </w:tcPr>
          <w:p w14:paraId="00E0E802" w14:textId="77777777" w:rsidR="00DE7A33" w:rsidRDefault="00DE7A33" w:rsidP="00DE7A33">
            <w:pPr>
              <w:rPr>
                <w:lang w:val="en-US" w:eastAsia="ko-KR"/>
              </w:rPr>
            </w:pPr>
            <w:r>
              <w:rPr>
                <w:rFonts w:hint="eastAsia"/>
                <w:lang w:val="en-US" w:eastAsia="ko-KR"/>
              </w:rPr>
              <w:t>Samsung</w:t>
            </w:r>
          </w:p>
        </w:tc>
        <w:tc>
          <w:tcPr>
            <w:tcW w:w="1372" w:type="dxa"/>
          </w:tcPr>
          <w:p w14:paraId="4F314308" w14:textId="77777777" w:rsidR="00DE7A33" w:rsidRDefault="00DE7A33" w:rsidP="00DE7A33">
            <w:pPr>
              <w:tabs>
                <w:tab w:val="left" w:pos="551"/>
              </w:tabs>
              <w:rPr>
                <w:lang w:val="en-US" w:eastAsia="ko-KR"/>
              </w:rPr>
            </w:pPr>
            <w:r>
              <w:rPr>
                <w:rFonts w:hint="eastAsia"/>
                <w:lang w:val="en-US" w:eastAsia="ko-KR"/>
              </w:rPr>
              <w:t>Y</w:t>
            </w:r>
          </w:p>
        </w:tc>
        <w:tc>
          <w:tcPr>
            <w:tcW w:w="6780" w:type="dxa"/>
          </w:tcPr>
          <w:p w14:paraId="2FE56D7D" w14:textId="77777777" w:rsidR="00DE7A33" w:rsidRDefault="00DE7A33" w:rsidP="00DE7A33">
            <w:pPr>
              <w:rPr>
                <w:lang w:val="en-US"/>
              </w:rPr>
            </w:pPr>
          </w:p>
        </w:tc>
      </w:tr>
      <w:tr w:rsidR="0064646A" w14:paraId="746DF08D" w14:textId="77777777" w:rsidTr="0064646A">
        <w:tc>
          <w:tcPr>
            <w:tcW w:w="1479" w:type="dxa"/>
          </w:tcPr>
          <w:p w14:paraId="738E72D6" w14:textId="77777777" w:rsidR="0064646A" w:rsidRDefault="0064646A" w:rsidP="00B80316">
            <w:pPr>
              <w:rPr>
                <w:szCs w:val="24"/>
              </w:rPr>
            </w:pPr>
            <w:r>
              <w:rPr>
                <w:szCs w:val="24"/>
              </w:rPr>
              <w:t>Ericsson</w:t>
            </w:r>
          </w:p>
        </w:tc>
        <w:tc>
          <w:tcPr>
            <w:tcW w:w="1372" w:type="dxa"/>
          </w:tcPr>
          <w:p w14:paraId="3AD869F6" w14:textId="77777777" w:rsidR="0064646A" w:rsidRDefault="0064646A" w:rsidP="00B80316">
            <w:pPr>
              <w:tabs>
                <w:tab w:val="left" w:pos="551"/>
              </w:tabs>
              <w:rPr>
                <w:lang w:val="en-US" w:eastAsia="ko-KR"/>
              </w:rPr>
            </w:pPr>
          </w:p>
        </w:tc>
        <w:tc>
          <w:tcPr>
            <w:tcW w:w="6780" w:type="dxa"/>
          </w:tcPr>
          <w:p w14:paraId="1B65E3B4" w14:textId="77777777" w:rsidR="0064646A" w:rsidRPr="00124EFC" w:rsidRDefault="0064646A" w:rsidP="00B80316">
            <w:pPr>
              <w:rPr>
                <w:lang w:val="en-US"/>
              </w:rPr>
            </w:pPr>
            <w:r w:rsidRPr="00124EFC">
              <w:rPr>
                <w:lang w:val="en-US"/>
              </w:rPr>
              <w:t>It seems that Options 3, 4, 5 are different interpretations of Option 1. Therefore, it is not possible to really separate them.</w:t>
            </w:r>
          </w:p>
          <w:p w14:paraId="2EDD21FF" w14:textId="77777777" w:rsidR="0064646A" w:rsidRDefault="0064646A" w:rsidP="00B80316">
            <w:pPr>
              <w:rPr>
                <w:lang w:val="en-US"/>
              </w:rPr>
            </w:pPr>
            <w:r w:rsidRPr="00124EFC">
              <w:rPr>
                <w:lang w:val="en-US"/>
              </w:rPr>
              <w:t xml:space="preserve">Moreover, the reference to interpretations 1, 2, 3 in R1-2103809 is rather unclear </w:t>
            </w:r>
            <w:r w:rsidRPr="00124EFC">
              <w:rPr>
                <w:lang w:val="en-US"/>
              </w:rPr>
              <w:lastRenderedPageBreak/>
              <w:t>since R1-2103809 discuss both Rel-15 and Rel-16 where there is a difference on how “timeline” is used depending on the UE capability of partial cancellation.  It is better to spell out the rule in each option more clearly, considering also UE capability of partial cancellation.</w:t>
            </w:r>
          </w:p>
        </w:tc>
      </w:tr>
      <w:tr w:rsidR="00ED640C" w14:paraId="5354A8DE" w14:textId="77777777" w:rsidTr="0064646A">
        <w:tc>
          <w:tcPr>
            <w:tcW w:w="1479" w:type="dxa"/>
          </w:tcPr>
          <w:p w14:paraId="38B244EA" w14:textId="77777777" w:rsidR="00ED640C" w:rsidRPr="00ED640C" w:rsidRDefault="00ED640C" w:rsidP="00B80316">
            <w:pPr>
              <w:rPr>
                <w:rFonts w:eastAsia="等线"/>
                <w:szCs w:val="24"/>
                <w:lang w:eastAsia="zh-CN"/>
              </w:rPr>
            </w:pPr>
            <w:r>
              <w:rPr>
                <w:rFonts w:eastAsia="等线" w:hint="eastAsia"/>
                <w:szCs w:val="24"/>
                <w:lang w:eastAsia="zh-CN"/>
              </w:rPr>
              <w:lastRenderedPageBreak/>
              <w:t>C</w:t>
            </w:r>
            <w:r>
              <w:rPr>
                <w:rFonts w:eastAsia="等线"/>
                <w:szCs w:val="24"/>
                <w:lang w:eastAsia="zh-CN"/>
              </w:rPr>
              <w:t>hina Telecom</w:t>
            </w:r>
          </w:p>
        </w:tc>
        <w:tc>
          <w:tcPr>
            <w:tcW w:w="1372" w:type="dxa"/>
          </w:tcPr>
          <w:p w14:paraId="2A0A89DE" w14:textId="77777777" w:rsidR="00ED640C" w:rsidRDefault="00ED640C" w:rsidP="00B80316">
            <w:pPr>
              <w:tabs>
                <w:tab w:val="left" w:pos="551"/>
              </w:tabs>
              <w:rPr>
                <w:lang w:val="en-US" w:eastAsia="ko-KR"/>
              </w:rPr>
            </w:pPr>
          </w:p>
        </w:tc>
        <w:tc>
          <w:tcPr>
            <w:tcW w:w="6780" w:type="dxa"/>
          </w:tcPr>
          <w:p w14:paraId="7157E0B6" w14:textId="77777777" w:rsidR="00ED640C" w:rsidRPr="00124EFC" w:rsidRDefault="00301D1C" w:rsidP="00B80316">
            <w:pPr>
              <w:rPr>
                <w:lang w:val="en-US"/>
              </w:rPr>
            </w:pPr>
            <w:r w:rsidRPr="00301D1C">
              <w:rPr>
                <w:rFonts w:hint="eastAsia"/>
                <w:lang w:val="en-US"/>
              </w:rPr>
              <w:t>Agree</w:t>
            </w:r>
            <w:r>
              <w:rPr>
                <w:lang w:val="en-US"/>
              </w:rPr>
              <w:t xml:space="preserve"> with vivo and CATT. Reusing </w:t>
            </w:r>
            <w:r w:rsidRPr="009813AA">
              <w:t xml:space="preserve">the existing collision handling principles of Rel-15/16 for NR TDD </w:t>
            </w:r>
            <w:r>
              <w:rPr>
                <w:rFonts w:eastAsia="Times New Roman"/>
              </w:rPr>
              <w:t>is not c</w:t>
            </w:r>
            <w:r w:rsidR="002B5ED5">
              <w:rPr>
                <w:rFonts w:eastAsia="Times New Roman"/>
              </w:rPr>
              <w:t>l</w:t>
            </w:r>
            <w:r>
              <w:rPr>
                <w:rFonts w:eastAsia="Times New Roman"/>
              </w:rPr>
              <w:t>ear for us.</w:t>
            </w:r>
            <w:r w:rsidR="002B5ED5">
              <w:rPr>
                <w:rFonts w:eastAsia="Times New Roman"/>
              </w:rPr>
              <w:t xml:space="preserve"> In our understanding, </w:t>
            </w:r>
            <w:r w:rsidR="002B5ED5" w:rsidRPr="00D36BE0">
              <w:rPr>
                <w:rFonts w:eastAsia="等线"/>
              </w:rPr>
              <w:t>valid RO</w:t>
            </w:r>
            <w:r w:rsidR="002B5ED5">
              <w:t xml:space="preserve"> can be treated as </w:t>
            </w:r>
            <w:r w:rsidR="002B5ED5" w:rsidRPr="007C7728">
              <w:t xml:space="preserve">semi-statically configured </w:t>
            </w:r>
            <w:r w:rsidR="002B5ED5">
              <w:t>UL transmission. We do not want see any di</w:t>
            </w:r>
            <w:r w:rsidR="001A6022">
              <w:t>s</w:t>
            </w:r>
            <w:r w:rsidR="002B5ED5">
              <w:t>crepancy between Case 1 and Case 8.</w:t>
            </w:r>
          </w:p>
        </w:tc>
      </w:tr>
      <w:tr w:rsidR="002236CF" w14:paraId="3F440064" w14:textId="77777777" w:rsidTr="0064646A">
        <w:tc>
          <w:tcPr>
            <w:tcW w:w="1479" w:type="dxa"/>
          </w:tcPr>
          <w:p w14:paraId="71DF2523" w14:textId="77777777" w:rsidR="002236CF" w:rsidRDefault="00143D45" w:rsidP="00B80316">
            <w:pPr>
              <w:rPr>
                <w:rFonts w:eastAsia="等线"/>
                <w:szCs w:val="24"/>
                <w:lang w:eastAsia="zh-CN"/>
              </w:rPr>
            </w:pPr>
            <w:r>
              <w:rPr>
                <w:rFonts w:eastAsia="等线" w:hint="eastAsia"/>
                <w:szCs w:val="24"/>
                <w:lang w:eastAsia="zh-CN"/>
              </w:rPr>
              <w:t>CMCC</w:t>
            </w:r>
          </w:p>
        </w:tc>
        <w:tc>
          <w:tcPr>
            <w:tcW w:w="1372" w:type="dxa"/>
          </w:tcPr>
          <w:p w14:paraId="18A09D6A" w14:textId="77777777" w:rsidR="002236CF" w:rsidRPr="00143D45" w:rsidRDefault="00143D45" w:rsidP="00B80316">
            <w:pPr>
              <w:tabs>
                <w:tab w:val="left" w:pos="551"/>
              </w:tabs>
              <w:rPr>
                <w:rFonts w:eastAsia="等线"/>
                <w:lang w:val="en-US" w:eastAsia="zh-CN"/>
              </w:rPr>
            </w:pPr>
            <w:r>
              <w:rPr>
                <w:rFonts w:eastAsia="等线" w:hint="eastAsia"/>
                <w:lang w:val="en-US" w:eastAsia="zh-CN"/>
              </w:rPr>
              <w:t>Y</w:t>
            </w:r>
          </w:p>
        </w:tc>
        <w:tc>
          <w:tcPr>
            <w:tcW w:w="6780" w:type="dxa"/>
          </w:tcPr>
          <w:p w14:paraId="64C39BFC" w14:textId="77777777" w:rsidR="002236CF" w:rsidRPr="00301D1C" w:rsidRDefault="00143D45" w:rsidP="00B80316">
            <w:pPr>
              <w:rPr>
                <w:lang w:val="en-US"/>
              </w:rPr>
            </w:pPr>
            <w:r>
              <w:rPr>
                <w:rFonts w:eastAsia="等线" w:hint="eastAsia"/>
                <w:lang w:val="en-US" w:eastAsia="zh-CN"/>
              </w:rPr>
              <w:t xml:space="preserve">Fine with </w:t>
            </w:r>
            <w:r w:rsidRPr="00143D45">
              <w:rPr>
                <w:rFonts w:eastAsia="等线"/>
                <w:lang w:val="en-US" w:eastAsia="zh-CN"/>
              </w:rPr>
              <w:t>Xiaomi</w:t>
            </w:r>
            <w:r>
              <w:rPr>
                <w:rFonts w:eastAsia="等线"/>
                <w:lang w:val="en-US" w:eastAsia="zh-CN"/>
              </w:rPr>
              <w:t>’</w:t>
            </w:r>
            <w:r>
              <w:rPr>
                <w:rFonts w:eastAsia="等线" w:hint="eastAsia"/>
                <w:lang w:val="en-US" w:eastAsia="zh-CN"/>
              </w:rPr>
              <w:t>s modification.</w:t>
            </w:r>
          </w:p>
        </w:tc>
      </w:tr>
      <w:tr w:rsidR="00465596" w14:paraId="0A84C01F" w14:textId="77777777" w:rsidTr="0064646A">
        <w:tc>
          <w:tcPr>
            <w:tcW w:w="1479" w:type="dxa"/>
          </w:tcPr>
          <w:p w14:paraId="2ECFE11C" w14:textId="77777777" w:rsidR="00465596" w:rsidRDefault="00465596" w:rsidP="00B80316">
            <w:pPr>
              <w:rPr>
                <w:rFonts w:eastAsia="等线"/>
                <w:szCs w:val="24"/>
                <w:lang w:eastAsia="zh-CN"/>
              </w:rPr>
            </w:pPr>
            <w:r>
              <w:rPr>
                <w:rFonts w:eastAsia="等线"/>
                <w:szCs w:val="24"/>
                <w:lang w:eastAsia="zh-CN"/>
              </w:rPr>
              <w:t>OPPO</w:t>
            </w:r>
          </w:p>
        </w:tc>
        <w:tc>
          <w:tcPr>
            <w:tcW w:w="1372" w:type="dxa"/>
          </w:tcPr>
          <w:p w14:paraId="77FBAE69" w14:textId="77777777" w:rsidR="00465596" w:rsidRDefault="00465596" w:rsidP="00B80316">
            <w:pPr>
              <w:tabs>
                <w:tab w:val="left" w:pos="551"/>
              </w:tabs>
              <w:rPr>
                <w:rFonts w:eastAsia="等线"/>
                <w:lang w:val="en-US" w:eastAsia="zh-CN"/>
              </w:rPr>
            </w:pPr>
          </w:p>
        </w:tc>
        <w:tc>
          <w:tcPr>
            <w:tcW w:w="6780" w:type="dxa"/>
          </w:tcPr>
          <w:p w14:paraId="0D5ED7AD" w14:textId="77777777" w:rsidR="00465596" w:rsidRDefault="00465596" w:rsidP="00B80316">
            <w:pPr>
              <w:rPr>
                <w:rFonts w:eastAsia="等线"/>
                <w:lang w:val="en-US" w:eastAsia="zh-CN"/>
              </w:rPr>
            </w:pPr>
            <w:r>
              <w:rPr>
                <w:rFonts w:eastAsia="等线"/>
                <w:lang w:val="en-US" w:eastAsia="zh-CN"/>
              </w:rPr>
              <w:t>We also think the option1 need to be clarified.</w:t>
            </w:r>
            <w:r w:rsidR="001C2947">
              <w:rPr>
                <w:rFonts w:eastAsia="等线"/>
                <w:lang w:val="en-US" w:eastAsia="zh-CN"/>
              </w:rPr>
              <w:t xml:space="preserve"> Which existing one, TDD or FDD.</w:t>
            </w:r>
          </w:p>
        </w:tc>
      </w:tr>
      <w:tr w:rsidR="00D23437" w14:paraId="2F7A8699" w14:textId="77777777" w:rsidTr="00A64E21">
        <w:tc>
          <w:tcPr>
            <w:tcW w:w="1479" w:type="dxa"/>
          </w:tcPr>
          <w:p w14:paraId="21CB288D" w14:textId="77777777" w:rsidR="00D23437" w:rsidRDefault="00D23437" w:rsidP="00D23437">
            <w:pPr>
              <w:rPr>
                <w:rFonts w:eastAsia="等线"/>
                <w:szCs w:val="24"/>
                <w:lang w:eastAsia="zh-CN"/>
              </w:rPr>
            </w:pPr>
            <w:r>
              <w:rPr>
                <w:rFonts w:eastAsia="等线"/>
                <w:szCs w:val="24"/>
                <w:lang w:eastAsia="zh-CN"/>
              </w:rPr>
              <w:t>FL3</w:t>
            </w:r>
          </w:p>
        </w:tc>
        <w:tc>
          <w:tcPr>
            <w:tcW w:w="8152" w:type="dxa"/>
            <w:gridSpan w:val="2"/>
          </w:tcPr>
          <w:p w14:paraId="09DF610C" w14:textId="77777777" w:rsidR="00D23437" w:rsidRDefault="00D23437" w:rsidP="00D23437">
            <w:pPr>
              <w:rPr>
                <w:rFonts w:eastAsia="等线"/>
                <w:lang w:val="en-US" w:eastAsia="zh-CN"/>
              </w:rPr>
            </w:pPr>
            <w:r>
              <w:rPr>
                <w:rFonts w:eastAsia="等线"/>
                <w:lang w:val="en-US" w:eastAsia="zh-CN"/>
              </w:rPr>
              <w:t xml:space="preserve">Option 1 is based on the response in the contributions. It is the FL understanding that companies supporting Option 1 want to reuse the same implementation as NR TDD for HD-FDD. That is the motivation for including Option 1. Also, the implementation of </w:t>
            </w:r>
            <w:r w:rsidR="00714C6E">
              <w:rPr>
                <w:rFonts w:eastAsia="等线"/>
                <w:lang w:val="en-US" w:eastAsia="zh-CN"/>
              </w:rPr>
              <w:t>O</w:t>
            </w:r>
            <w:r>
              <w:rPr>
                <w:rFonts w:eastAsia="等线"/>
                <w:lang w:val="en-US" w:eastAsia="zh-CN"/>
              </w:rPr>
              <w:t xml:space="preserve">ption </w:t>
            </w:r>
            <w:r w:rsidR="00714C6E">
              <w:rPr>
                <w:rFonts w:eastAsia="等线"/>
                <w:lang w:val="en-US" w:eastAsia="zh-CN"/>
              </w:rPr>
              <w:t xml:space="preserve">1 </w:t>
            </w:r>
            <w:r>
              <w:rPr>
                <w:rFonts w:eastAsia="等线"/>
                <w:lang w:val="en-US" w:eastAsia="zh-CN"/>
              </w:rPr>
              <w:t>in specification requires minimum spec change.</w:t>
            </w:r>
          </w:p>
          <w:p w14:paraId="599AC932" w14:textId="77777777" w:rsidR="00D23437" w:rsidRDefault="00D23437" w:rsidP="00D23437">
            <w:pPr>
              <w:rPr>
                <w:rFonts w:eastAsiaTheme="minorEastAsia"/>
                <w:lang w:eastAsia="zh-CN"/>
              </w:rPr>
            </w:pPr>
            <w:r>
              <w:rPr>
                <w:rFonts w:eastAsia="等线"/>
                <w:lang w:val="en-US" w:eastAsia="zh-CN"/>
              </w:rPr>
              <w:t xml:space="preserve">Since for Option 1 companies may have different interpretation on the </w:t>
            </w:r>
            <w:r>
              <w:rPr>
                <w:rFonts w:ascii="Times" w:hAnsi="Times"/>
                <w:szCs w:val="24"/>
              </w:rPr>
              <w:t xml:space="preserve">existing collision handling principles for NR TDD on the current spec, other options are also introduced to allow having </w:t>
            </w:r>
            <w:r>
              <w:rPr>
                <w:rFonts w:eastAsiaTheme="minorEastAsia"/>
                <w:lang w:eastAsia="zh-CN"/>
              </w:rPr>
              <w:t>an aligned UE behaviour for HD-FDD.</w:t>
            </w:r>
          </w:p>
          <w:p w14:paraId="22257A14" w14:textId="77777777" w:rsidR="00D23437" w:rsidRDefault="00D23437" w:rsidP="00D23437">
            <w:pPr>
              <w:rPr>
                <w:rFonts w:eastAsiaTheme="minorEastAsia"/>
                <w:lang w:eastAsia="zh-CN"/>
              </w:rPr>
            </w:pPr>
            <w:r>
              <w:rPr>
                <w:rFonts w:eastAsiaTheme="minorEastAsia"/>
                <w:lang w:eastAsia="zh-CN"/>
              </w:rPr>
              <w:t xml:space="preserve">Based on the received response, the following proposal can be considered. The FL suggestion is to further discuss whether Option 1 and/or other options can be removed to simplify down-selection. </w:t>
            </w:r>
          </w:p>
          <w:p w14:paraId="12C90EDC" w14:textId="77777777" w:rsidR="00D23437" w:rsidRDefault="00714C6E" w:rsidP="00D23437">
            <w:pPr>
              <w:rPr>
                <w:rFonts w:eastAsiaTheme="minorEastAsia"/>
                <w:lang w:eastAsia="zh-CN"/>
              </w:rPr>
            </w:pPr>
            <w:r>
              <w:rPr>
                <w:rFonts w:eastAsiaTheme="minorEastAsia"/>
                <w:lang w:eastAsia="zh-CN"/>
              </w:rPr>
              <w:t>C</w:t>
            </w:r>
            <w:r w:rsidR="00D23437">
              <w:rPr>
                <w:rFonts w:eastAsiaTheme="minorEastAsia"/>
                <w:lang w:eastAsia="zh-CN"/>
              </w:rPr>
              <w:t xml:space="preserve">ompanies supporting Option 1, please also indicate which interpretation </w:t>
            </w:r>
            <w:r>
              <w:rPr>
                <w:rFonts w:eastAsiaTheme="minorEastAsia"/>
                <w:lang w:eastAsia="zh-CN"/>
              </w:rPr>
              <w:t xml:space="preserve">(Option 3, 4 or 5) </w:t>
            </w:r>
            <w:r w:rsidR="00D23437">
              <w:rPr>
                <w:rFonts w:eastAsiaTheme="minorEastAsia"/>
                <w:lang w:eastAsia="zh-CN"/>
              </w:rPr>
              <w:t>is in mind if possible.</w:t>
            </w:r>
          </w:p>
          <w:p w14:paraId="464BCD3C" w14:textId="77777777" w:rsidR="00D23437" w:rsidRDefault="00D23437" w:rsidP="00D23437">
            <w:pPr>
              <w:spacing w:after="0"/>
              <w:rPr>
                <w:b/>
                <w:bCs/>
                <w:lang w:val="en-US" w:eastAsia="zh-CN"/>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3.6-1</w:t>
            </w:r>
            <w:r>
              <w:rPr>
                <w:rFonts w:hint="eastAsia"/>
                <w:b/>
                <w:bCs/>
                <w:highlight w:val="yellow"/>
                <w:lang w:val="en-US" w:eastAsia="zh-CN"/>
              </w:rPr>
              <w:t>:</w:t>
            </w:r>
            <w:r>
              <w:rPr>
                <w:rFonts w:hint="eastAsia"/>
                <w:b/>
                <w:bCs/>
                <w:lang w:val="en-US" w:eastAsia="zh-CN"/>
              </w:rPr>
              <w:t xml:space="preserve"> </w:t>
            </w:r>
          </w:p>
          <w:p w14:paraId="650D634B" w14:textId="77777777" w:rsidR="00D23437" w:rsidRPr="00AF7E16" w:rsidRDefault="00D23437" w:rsidP="00D23437">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w:t>
            </w:r>
            <w:r>
              <w:rPr>
                <w:bCs/>
                <w:szCs w:val="21"/>
              </w:rPr>
              <w:t xml:space="preserve">including </w:t>
            </w:r>
            <w:r w:rsidRPr="00766213">
              <w:rPr>
                <w:bCs/>
                <w:szCs w:val="21"/>
              </w:rPr>
              <w:t>N</w:t>
            </w:r>
            <w:r w:rsidRPr="00766213">
              <w:rPr>
                <w:bCs/>
                <w:szCs w:val="21"/>
                <w:vertAlign w:val="subscript"/>
              </w:rPr>
              <w:t>gap</w:t>
            </w:r>
            <w:r w:rsidRPr="00766213">
              <w:rPr>
                <w:bCs/>
                <w:szCs w:val="21"/>
              </w:rPr>
              <w:t xml:space="preserve"> symbols before the valid </w:t>
            </w:r>
            <w:r>
              <w:rPr>
                <w:bCs/>
                <w:szCs w:val="21"/>
              </w:rPr>
              <w:t>RO</w:t>
            </w:r>
            <w:r>
              <w:rPr>
                <w:rFonts w:ascii="Times" w:hAnsi="Times"/>
                <w:szCs w:val="24"/>
                <w:lang w:val="en-US"/>
              </w:rPr>
              <w:t>) overlaps with dynamically scheduled DL reception</w:t>
            </w:r>
            <w:r w:rsidRPr="008B6EFB">
              <w:rPr>
                <w:rFonts w:eastAsia="Times New Roman"/>
                <w:lang w:eastAsia="zh-CN"/>
              </w:rPr>
              <w:t xml:space="preserve">, </w:t>
            </w:r>
            <w:r>
              <w:rPr>
                <w:rFonts w:eastAsia="Times New Roman"/>
                <w:lang w:eastAsia="zh-CN"/>
              </w:rPr>
              <w:t>down-select one from the following option</w:t>
            </w:r>
          </w:p>
          <w:p w14:paraId="4DA70EAF" w14:textId="77777777" w:rsidR="00D23437" w:rsidRPr="00AF7E16" w:rsidRDefault="00D23437" w:rsidP="00D23437">
            <w:pPr>
              <w:numPr>
                <w:ilvl w:val="1"/>
                <w:numId w:val="12"/>
              </w:numPr>
              <w:spacing w:after="0" w:line="252" w:lineRule="auto"/>
              <w:rPr>
                <w:szCs w:val="24"/>
              </w:rPr>
            </w:pPr>
            <w:r>
              <w:rPr>
                <w:rFonts w:eastAsia="Times New Roman"/>
                <w:lang w:eastAsia="zh-CN"/>
              </w:rPr>
              <w:t xml:space="preserve">Option 1: </w:t>
            </w:r>
            <w:r>
              <w:t xml:space="preserve">Reuse the existing collision handling principles of Rel-15/16 for NR TDD </w:t>
            </w:r>
            <w:r w:rsidRPr="0049258A">
              <w:rPr>
                <w:rFonts w:eastAsia="Times New Roman"/>
              </w:rPr>
              <w:t>for operation on a single carrier /single cell in unpaired spectrum</w:t>
            </w:r>
          </w:p>
          <w:p w14:paraId="1CEB32A2" w14:textId="77777777" w:rsidR="00D23437" w:rsidRPr="00AF7E16" w:rsidRDefault="00D23437" w:rsidP="00D23437">
            <w:pPr>
              <w:numPr>
                <w:ilvl w:val="1"/>
                <w:numId w:val="12"/>
              </w:numPr>
              <w:spacing w:after="0" w:line="252" w:lineRule="auto"/>
              <w:rPr>
                <w:szCs w:val="24"/>
              </w:rPr>
            </w:pPr>
            <w:r>
              <w:rPr>
                <w:rFonts w:eastAsia="Times New Roman"/>
              </w:rPr>
              <w:t xml:space="preserve">Option 2: </w:t>
            </w:r>
            <w:r w:rsidRPr="002050C3">
              <w:t xml:space="preserve">Leave to UE implementation whether to receive the </w:t>
            </w:r>
            <w:r>
              <w:t>DL</w:t>
            </w:r>
            <w:r w:rsidRPr="002050C3">
              <w:t xml:space="preserve"> or transmit the </w:t>
            </w:r>
            <w:r>
              <w:t>PRACH</w:t>
            </w:r>
            <w:r w:rsidRPr="002050C3">
              <w:t xml:space="preserve"> </w:t>
            </w:r>
            <w:r>
              <w:t>on a valid RO</w:t>
            </w:r>
          </w:p>
          <w:p w14:paraId="06022947" w14:textId="77777777" w:rsidR="00D23437" w:rsidRPr="00AF7E16" w:rsidRDefault="00D23437" w:rsidP="00D23437">
            <w:pPr>
              <w:numPr>
                <w:ilvl w:val="1"/>
                <w:numId w:val="12"/>
              </w:numPr>
              <w:spacing w:after="0" w:line="252" w:lineRule="auto"/>
              <w:rPr>
                <w:szCs w:val="24"/>
              </w:rPr>
            </w:pPr>
            <w:r>
              <w:t xml:space="preserve">Option 3: Follow the handling of Case 1 to cancel PRACH based on a timeline that </w:t>
            </w:r>
            <w:r>
              <w:rPr>
                <w:rFonts w:eastAsiaTheme="minorEastAsia"/>
                <w:lang w:eastAsia="zh-CN"/>
              </w:rPr>
              <w:t>w</w:t>
            </w:r>
            <w:r w:rsidRPr="004629AC">
              <w:rPr>
                <w:rFonts w:eastAsiaTheme="minorEastAsia"/>
                <w:lang w:eastAsia="zh-CN"/>
              </w:rPr>
              <w:t>hen the cancellation timeline is satisfied, the UE cancels the PRACH transmission and receives the DL signal/channels on the symbols overlapping with PRACH occasion</w:t>
            </w:r>
            <w:r>
              <w:t xml:space="preserve"> (</w:t>
            </w:r>
            <w:r w:rsidRPr="004629AC">
              <w:rPr>
                <w:rFonts w:eastAsiaTheme="minorEastAsia"/>
                <w:lang w:eastAsia="zh-CN"/>
              </w:rPr>
              <w:t xml:space="preserve">Interpretation </w:t>
            </w:r>
            <w:r>
              <w:rPr>
                <w:rFonts w:eastAsiaTheme="minorEastAsia"/>
                <w:lang w:eastAsia="zh-CN"/>
              </w:rPr>
              <w:t>2 in R1-</w:t>
            </w:r>
            <w:r>
              <w:rPr>
                <w:bCs/>
                <w:szCs w:val="21"/>
              </w:rPr>
              <w:t>2103809)</w:t>
            </w:r>
          </w:p>
          <w:p w14:paraId="1BF633A8" w14:textId="77777777" w:rsidR="00D23437" w:rsidRPr="00AF7E16" w:rsidRDefault="00D23437" w:rsidP="00D23437">
            <w:pPr>
              <w:numPr>
                <w:ilvl w:val="1"/>
                <w:numId w:val="12"/>
              </w:numPr>
              <w:spacing w:after="0" w:line="252" w:lineRule="auto"/>
              <w:rPr>
                <w:szCs w:val="24"/>
              </w:rPr>
            </w:pPr>
            <w:r>
              <w:rPr>
                <w:bCs/>
                <w:szCs w:val="21"/>
              </w:rPr>
              <w:t xml:space="preserve">Option 4: Valid RO is prioritized over dynamic DL that </w:t>
            </w:r>
            <w:r w:rsidRPr="004629AC">
              <w:rPr>
                <w:rFonts w:eastAsiaTheme="minorEastAsia"/>
                <w:lang w:eastAsia="zh-CN"/>
              </w:rPr>
              <w:t>UE performs PRACH transmission and does not perform the DL receptions</w:t>
            </w:r>
            <w:r>
              <w:rPr>
                <w:bCs/>
                <w:szCs w:val="21"/>
              </w:rPr>
              <w:t xml:space="preserve"> (</w:t>
            </w:r>
            <w:r w:rsidRPr="004629AC">
              <w:rPr>
                <w:rFonts w:eastAsiaTheme="minorEastAsia"/>
                <w:lang w:eastAsia="zh-CN"/>
              </w:rPr>
              <w:t xml:space="preserve">Interpretation </w:t>
            </w:r>
            <w:r>
              <w:rPr>
                <w:rFonts w:eastAsiaTheme="minorEastAsia"/>
                <w:lang w:eastAsia="zh-CN"/>
              </w:rPr>
              <w:t>3 in R1-</w:t>
            </w:r>
            <w:r>
              <w:rPr>
                <w:bCs/>
                <w:szCs w:val="21"/>
              </w:rPr>
              <w:t>2103809)</w:t>
            </w:r>
          </w:p>
          <w:p w14:paraId="4F28639C" w14:textId="77777777" w:rsidR="00D23437" w:rsidRPr="00A74A5B" w:rsidRDefault="00D23437" w:rsidP="00D23437">
            <w:pPr>
              <w:numPr>
                <w:ilvl w:val="1"/>
                <w:numId w:val="12"/>
              </w:numPr>
              <w:spacing w:after="0" w:line="252" w:lineRule="auto"/>
              <w:rPr>
                <w:szCs w:val="24"/>
              </w:rPr>
            </w:pPr>
            <w:r>
              <w:rPr>
                <w:bCs/>
                <w:szCs w:val="21"/>
              </w:rPr>
              <w:t xml:space="preserve">Option 5: </w:t>
            </w:r>
            <w:r w:rsidRPr="004629AC">
              <w:rPr>
                <w:rFonts w:eastAsiaTheme="minorEastAsia"/>
                <w:lang w:eastAsia="zh-CN"/>
              </w:rPr>
              <w:t>When the cancellation timeline is satisfied, the UE neither performs transmission nor receives any DL signal/channels on the symbols overlapping with PRACH occasion</w:t>
            </w:r>
            <w:r>
              <w:rPr>
                <w:rFonts w:eastAsiaTheme="minorEastAsia"/>
                <w:lang w:eastAsia="zh-CN"/>
              </w:rPr>
              <w:t xml:space="preserve"> (</w:t>
            </w:r>
            <w:r w:rsidRPr="004629AC">
              <w:rPr>
                <w:rFonts w:eastAsiaTheme="minorEastAsia"/>
                <w:lang w:eastAsia="zh-CN"/>
              </w:rPr>
              <w:t xml:space="preserve">Interpretation </w:t>
            </w:r>
            <w:r>
              <w:rPr>
                <w:rFonts w:eastAsiaTheme="minorEastAsia"/>
                <w:lang w:eastAsia="zh-CN"/>
              </w:rPr>
              <w:t>1 in R1-</w:t>
            </w:r>
            <w:r>
              <w:rPr>
                <w:bCs/>
                <w:szCs w:val="21"/>
              </w:rPr>
              <w:t>2103809</w:t>
            </w:r>
            <w:r>
              <w:rPr>
                <w:rFonts w:eastAsiaTheme="minorEastAsia"/>
                <w:lang w:eastAsia="zh-CN"/>
              </w:rPr>
              <w:t>)</w:t>
            </w:r>
          </w:p>
          <w:p w14:paraId="5B823E9F" w14:textId="77777777" w:rsidR="00D23437" w:rsidRPr="008E4E38" w:rsidRDefault="00D23437" w:rsidP="00D23437">
            <w:pPr>
              <w:numPr>
                <w:ilvl w:val="1"/>
                <w:numId w:val="12"/>
              </w:numPr>
              <w:spacing w:after="0" w:line="252" w:lineRule="auto"/>
              <w:rPr>
                <w:color w:val="FF0000"/>
                <w:szCs w:val="24"/>
              </w:rPr>
            </w:pPr>
            <w:r w:rsidRPr="008E4E38">
              <w:rPr>
                <w:color w:val="FF0000"/>
                <w:szCs w:val="24"/>
              </w:rPr>
              <w:t>FFS: whether PUSCH occasion of MSGA in 2-step RACH, if supported, should be included or not</w:t>
            </w:r>
          </w:p>
          <w:p w14:paraId="2EA949A2" w14:textId="77777777" w:rsidR="00D23437" w:rsidRDefault="00D23437" w:rsidP="00D23437">
            <w:pPr>
              <w:rPr>
                <w:rFonts w:eastAsia="等线"/>
                <w:lang w:val="en-US" w:eastAsia="zh-CN"/>
              </w:rPr>
            </w:pPr>
          </w:p>
        </w:tc>
      </w:tr>
      <w:tr w:rsidR="00D23437" w14:paraId="2402A925" w14:textId="77777777" w:rsidTr="00A64E21">
        <w:tc>
          <w:tcPr>
            <w:tcW w:w="1479" w:type="dxa"/>
            <w:shd w:val="clear" w:color="auto" w:fill="D9D9D9" w:themeFill="background1" w:themeFillShade="D9"/>
          </w:tcPr>
          <w:p w14:paraId="0A8A5EA5" w14:textId="77777777" w:rsidR="00D23437" w:rsidRDefault="00D23437" w:rsidP="00A64E21">
            <w:pPr>
              <w:rPr>
                <w:b/>
                <w:bCs/>
              </w:rPr>
            </w:pPr>
            <w:r>
              <w:rPr>
                <w:b/>
                <w:bCs/>
              </w:rPr>
              <w:t>Company</w:t>
            </w:r>
          </w:p>
        </w:tc>
        <w:tc>
          <w:tcPr>
            <w:tcW w:w="1372" w:type="dxa"/>
            <w:shd w:val="clear" w:color="auto" w:fill="D9D9D9" w:themeFill="background1" w:themeFillShade="D9"/>
          </w:tcPr>
          <w:p w14:paraId="795DA938" w14:textId="77777777" w:rsidR="00D23437" w:rsidRDefault="00D23437" w:rsidP="00A64E21">
            <w:pPr>
              <w:rPr>
                <w:b/>
                <w:bCs/>
              </w:rPr>
            </w:pPr>
            <w:r>
              <w:rPr>
                <w:b/>
                <w:bCs/>
              </w:rPr>
              <w:t>Y/N</w:t>
            </w:r>
          </w:p>
        </w:tc>
        <w:tc>
          <w:tcPr>
            <w:tcW w:w="6780" w:type="dxa"/>
            <w:shd w:val="clear" w:color="auto" w:fill="D9D9D9" w:themeFill="background1" w:themeFillShade="D9"/>
          </w:tcPr>
          <w:p w14:paraId="1931BBE9" w14:textId="77777777" w:rsidR="00D23437" w:rsidRDefault="00D23437" w:rsidP="00A64E21">
            <w:pPr>
              <w:rPr>
                <w:b/>
                <w:bCs/>
              </w:rPr>
            </w:pPr>
            <w:r>
              <w:rPr>
                <w:b/>
                <w:bCs/>
              </w:rPr>
              <w:t>Comments</w:t>
            </w:r>
          </w:p>
        </w:tc>
      </w:tr>
      <w:tr w:rsidR="00D23437" w14:paraId="578BA229" w14:textId="77777777" w:rsidTr="00A64E21">
        <w:tc>
          <w:tcPr>
            <w:tcW w:w="1479" w:type="dxa"/>
          </w:tcPr>
          <w:p w14:paraId="151FBF92" w14:textId="77777777" w:rsidR="00D23437" w:rsidRPr="00F21B33" w:rsidRDefault="007352F2" w:rsidP="00A64E2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E04F051" w14:textId="77777777" w:rsidR="00D23437" w:rsidRPr="00F21B33" w:rsidRDefault="00D23437" w:rsidP="00A64E21">
            <w:pPr>
              <w:tabs>
                <w:tab w:val="left" w:pos="551"/>
              </w:tabs>
              <w:rPr>
                <w:rFonts w:eastAsia="等线"/>
                <w:lang w:val="en-US" w:eastAsia="zh-CN"/>
              </w:rPr>
            </w:pPr>
          </w:p>
        </w:tc>
        <w:tc>
          <w:tcPr>
            <w:tcW w:w="6780" w:type="dxa"/>
          </w:tcPr>
          <w:p w14:paraId="1E84610B" w14:textId="77777777" w:rsidR="00D23437" w:rsidRPr="007352F2" w:rsidRDefault="007352F2" w:rsidP="00A64E21">
            <w:pPr>
              <w:rPr>
                <w:rFonts w:eastAsiaTheme="minorEastAsia"/>
                <w:lang w:val="en-US" w:eastAsia="zh-CN"/>
              </w:rPr>
            </w:pPr>
            <w:r>
              <w:rPr>
                <w:rFonts w:eastAsiaTheme="minorEastAsia"/>
                <w:lang w:val="en-US" w:eastAsia="zh-CN"/>
              </w:rPr>
              <w:t xml:space="preserve">We expect companies prefer option 1 can make a selection among option 3/4/5 so that option 1 can eventually be removed from further consideration. </w:t>
            </w:r>
          </w:p>
        </w:tc>
      </w:tr>
      <w:tr w:rsidR="00D23437" w14:paraId="7EDDFA4A" w14:textId="77777777" w:rsidTr="00A64E21">
        <w:tc>
          <w:tcPr>
            <w:tcW w:w="1479" w:type="dxa"/>
          </w:tcPr>
          <w:p w14:paraId="22D8DD75" w14:textId="77777777" w:rsidR="00D23437" w:rsidRPr="009813AA" w:rsidRDefault="00001B22" w:rsidP="00A64E21">
            <w:pPr>
              <w:rPr>
                <w:lang w:val="en-US" w:eastAsia="ko-KR"/>
              </w:rPr>
            </w:pPr>
            <w:r>
              <w:rPr>
                <w:lang w:val="en-US" w:eastAsia="ko-KR"/>
              </w:rPr>
              <w:t>Qualcomm</w:t>
            </w:r>
          </w:p>
        </w:tc>
        <w:tc>
          <w:tcPr>
            <w:tcW w:w="1372" w:type="dxa"/>
          </w:tcPr>
          <w:p w14:paraId="74B48DD1" w14:textId="77777777" w:rsidR="00D23437" w:rsidRPr="009813AA" w:rsidRDefault="00D23437" w:rsidP="00A64E21">
            <w:pPr>
              <w:tabs>
                <w:tab w:val="left" w:pos="551"/>
              </w:tabs>
              <w:rPr>
                <w:lang w:val="en-US" w:eastAsia="ko-KR"/>
              </w:rPr>
            </w:pPr>
          </w:p>
        </w:tc>
        <w:tc>
          <w:tcPr>
            <w:tcW w:w="6780" w:type="dxa"/>
          </w:tcPr>
          <w:p w14:paraId="4DB19398" w14:textId="77777777" w:rsidR="00001B22" w:rsidRDefault="00001B22" w:rsidP="00001B22">
            <w:pPr>
              <w:rPr>
                <w:lang w:val="en-US"/>
              </w:rPr>
            </w:pPr>
            <w:r>
              <w:rPr>
                <w:lang w:val="en-US"/>
              </w:rPr>
              <w:t>We don’t agree with Option 2 since it leads to ambiguities for both UE and gNB procedures.</w:t>
            </w:r>
          </w:p>
          <w:p w14:paraId="3078140C" w14:textId="77777777" w:rsidR="00001B22" w:rsidRDefault="00001B22" w:rsidP="00001B22">
            <w:pPr>
              <w:rPr>
                <w:lang w:val="en-US"/>
              </w:rPr>
            </w:pPr>
            <w:r w:rsidRPr="005F063F">
              <w:rPr>
                <w:lang w:val="en-US"/>
              </w:rPr>
              <w:t>We support Option 1 in principle.</w:t>
            </w:r>
            <w:r>
              <w:rPr>
                <w:lang w:val="en-US"/>
              </w:rPr>
              <w:t xml:space="preserve"> Based on the procedures described in Clause 11.1 of TS 38.213 for NR TDD, a RedCap UE’s procedure should depend at least on its capabilities, including:</w:t>
            </w:r>
          </w:p>
          <w:p w14:paraId="09A5E46F" w14:textId="77777777" w:rsidR="00001B22" w:rsidRPr="003F022E" w:rsidRDefault="00001B22" w:rsidP="00001B22">
            <w:pPr>
              <w:pStyle w:val="a5"/>
              <w:numPr>
                <w:ilvl w:val="0"/>
                <w:numId w:val="26"/>
              </w:numPr>
              <w:rPr>
                <w:sz w:val="20"/>
                <w:szCs w:val="22"/>
                <w:lang w:val="en-US"/>
              </w:rPr>
            </w:pPr>
            <w:r w:rsidRPr="003F022E">
              <w:rPr>
                <w:sz w:val="20"/>
                <w:szCs w:val="22"/>
                <w:lang w:val="en-US"/>
              </w:rPr>
              <w:t>Whether or not DCI format 2_0 is supported</w:t>
            </w:r>
          </w:p>
          <w:p w14:paraId="3C392228" w14:textId="77777777" w:rsidR="00001B22" w:rsidRPr="003F022E" w:rsidRDefault="00001B22" w:rsidP="00001B22">
            <w:pPr>
              <w:pStyle w:val="a5"/>
              <w:numPr>
                <w:ilvl w:val="0"/>
                <w:numId w:val="26"/>
              </w:numPr>
              <w:rPr>
                <w:sz w:val="20"/>
                <w:szCs w:val="22"/>
                <w:lang w:val="en-US"/>
              </w:rPr>
            </w:pPr>
            <w:r w:rsidRPr="003F022E">
              <w:rPr>
                <w:sz w:val="20"/>
                <w:szCs w:val="22"/>
                <w:lang w:val="en-US"/>
              </w:rPr>
              <w:lastRenderedPageBreak/>
              <w:t>Whether or not partialCancellation is supported</w:t>
            </w:r>
          </w:p>
          <w:p w14:paraId="76E03C55" w14:textId="77777777" w:rsidR="00001B22" w:rsidRDefault="00001B22" w:rsidP="00001B22">
            <w:pPr>
              <w:pStyle w:val="a5"/>
              <w:rPr>
                <w:lang w:val="en-US"/>
              </w:rPr>
            </w:pPr>
          </w:p>
          <w:p w14:paraId="137786FC" w14:textId="77777777" w:rsidR="00001B22" w:rsidRPr="003F022E" w:rsidRDefault="00001B22" w:rsidP="00001B22">
            <w:pPr>
              <w:rPr>
                <w:lang w:val="en-US"/>
              </w:rPr>
            </w:pPr>
            <w:r>
              <w:rPr>
                <w:lang w:val="en-US"/>
              </w:rPr>
              <w:t>In addition, we think a RedCap UE operating in Type-A HD-FDD cannot assume all R</w:t>
            </w:r>
            <w:r w:rsidR="003D42D5">
              <w:rPr>
                <w:lang w:val="en-US"/>
              </w:rPr>
              <w:t>o</w:t>
            </w:r>
            <w:r>
              <w:rPr>
                <w:lang w:val="en-US"/>
              </w:rPr>
              <w:t>s are valid because the RX-to-TX switching time has to be accounted for.</w:t>
            </w:r>
          </w:p>
          <w:p w14:paraId="6B823FFF" w14:textId="77777777" w:rsidR="00D23437" w:rsidRPr="009813AA" w:rsidRDefault="00D23437" w:rsidP="00A64E21">
            <w:pPr>
              <w:rPr>
                <w:lang w:val="en-US"/>
              </w:rPr>
            </w:pPr>
          </w:p>
        </w:tc>
      </w:tr>
      <w:tr w:rsidR="00BA609D" w14:paraId="6CC9C42C" w14:textId="77777777" w:rsidTr="00D23437">
        <w:tc>
          <w:tcPr>
            <w:tcW w:w="1479" w:type="dxa"/>
          </w:tcPr>
          <w:p w14:paraId="24D7F560" w14:textId="77777777" w:rsidR="00BA609D" w:rsidRPr="00BA609D" w:rsidRDefault="00BA609D" w:rsidP="00BA609D">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0BED2D88" w14:textId="77777777" w:rsidR="00BA609D" w:rsidRPr="009813AA" w:rsidRDefault="00BA609D" w:rsidP="00BA609D">
            <w:pPr>
              <w:tabs>
                <w:tab w:val="left" w:pos="551"/>
              </w:tabs>
              <w:rPr>
                <w:lang w:val="en-US" w:eastAsia="ko-KR"/>
              </w:rPr>
            </w:pPr>
            <w:r>
              <w:rPr>
                <w:rFonts w:eastAsia="Yu Mincho" w:hint="eastAsia"/>
                <w:lang w:val="en-US" w:eastAsia="ja-JP"/>
              </w:rPr>
              <w:t>Y</w:t>
            </w:r>
          </w:p>
        </w:tc>
        <w:tc>
          <w:tcPr>
            <w:tcW w:w="6780" w:type="dxa"/>
          </w:tcPr>
          <w:p w14:paraId="24F88317" w14:textId="77777777" w:rsidR="00BA609D" w:rsidRPr="009813AA" w:rsidRDefault="00BA609D" w:rsidP="00BA609D">
            <w:pPr>
              <w:rPr>
                <w:lang w:val="en-US"/>
              </w:rPr>
            </w:pPr>
            <w:r>
              <w:rPr>
                <w:rFonts w:eastAsia="Yu Mincho" w:hint="eastAsia"/>
                <w:lang w:val="en-US" w:eastAsia="ja-JP"/>
              </w:rPr>
              <w:t>S</w:t>
            </w:r>
            <w:r>
              <w:rPr>
                <w:rFonts w:eastAsia="Yu Mincho"/>
                <w:lang w:val="en-US" w:eastAsia="ja-JP"/>
              </w:rPr>
              <w:t>upport Option 1 at least to avoid spec impact. The interpretation of the current spec needs further discussion. Our original interpretation is option 4.</w:t>
            </w:r>
          </w:p>
        </w:tc>
      </w:tr>
      <w:tr w:rsidR="000C73CB" w:rsidRPr="009813AA" w14:paraId="5FBD8ED8" w14:textId="77777777" w:rsidTr="000C73CB">
        <w:tc>
          <w:tcPr>
            <w:tcW w:w="1479" w:type="dxa"/>
          </w:tcPr>
          <w:p w14:paraId="1377BC61" w14:textId="77777777" w:rsidR="000C73CB" w:rsidRPr="009813AA" w:rsidRDefault="000C73CB" w:rsidP="00EF7A1F">
            <w:pPr>
              <w:rPr>
                <w:lang w:val="en-US" w:eastAsia="ko-KR"/>
              </w:rPr>
            </w:pPr>
            <w:r>
              <w:rPr>
                <w:lang w:val="en-US" w:eastAsia="ko-KR"/>
              </w:rPr>
              <w:t>OPPO</w:t>
            </w:r>
          </w:p>
        </w:tc>
        <w:tc>
          <w:tcPr>
            <w:tcW w:w="1372" w:type="dxa"/>
          </w:tcPr>
          <w:p w14:paraId="73829A65" w14:textId="77777777" w:rsidR="000C73CB" w:rsidRPr="009813AA" w:rsidRDefault="000C73CB" w:rsidP="00EF7A1F">
            <w:pPr>
              <w:tabs>
                <w:tab w:val="left" w:pos="551"/>
              </w:tabs>
              <w:rPr>
                <w:lang w:val="en-US" w:eastAsia="ko-KR"/>
              </w:rPr>
            </w:pPr>
            <w:r>
              <w:rPr>
                <w:lang w:val="en-US" w:eastAsia="ko-KR"/>
              </w:rPr>
              <w:t>Y</w:t>
            </w:r>
          </w:p>
        </w:tc>
        <w:tc>
          <w:tcPr>
            <w:tcW w:w="6780" w:type="dxa"/>
          </w:tcPr>
          <w:p w14:paraId="746A07A1" w14:textId="77777777" w:rsidR="000C73CB" w:rsidRDefault="000C73CB" w:rsidP="00EF7A1F">
            <w:pPr>
              <w:rPr>
                <w:lang w:val="en-US"/>
              </w:rPr>
            </w:pPr>
            <w:r>
              <w:rPr>
                <w:lang w:val="en-US"/>
              </w:rPr>
              <w:t>The FFS point of PUSCH MsgA should not be the sub-bullet. The “included or not” is not clear. Is it means included to RO? A specification does not define the PRU as RO. Modification as second bullet:</w:t>
            </w:r>
          </w:p>
          <w:p w14:paraId="22B39DE8" w14:textId="77777777" w:rsidR="000C73CB" w:rsidRPr="009813AA" w:rsidRDefault="000C73CB" w:rsidP="00EF7A1F">
            <w:pPr>
              <w:rPr>
                <w:lang w:val="en-US"/>
              </w:rPr>
            </w:pPr>
            <w:r>
              <w:rPr>
                <w:lang w:val="en-US"/>
              </w:rPr>
              <w:t xml:space="preserve">FFS:  Whether </w:t>
            </w:r>
            <w:r w:rsidRPr="008D59B1">
              <w:rPr>
                <w:lang w:val="en-US"/>
              </w:rPr>
              <w:t xml:space="preserve">PUSCH occasion of MSGA in 2-step RACH, if supported, </w:t>
            </w:r>
            <w:r>
              <w:rPr>
                <w:lang w:val="en-US"/>
              </w:rPr>
              <w:t>is prioritized if  overlapped dynamical DL.</w:t>
            </w:r>
          </w:p>
        </w:tc>
      </w:tr>
      <w:tr w:rsidR="00745238" w:rsidRPr="009813AA" w14:paraId="1036A474" w14:textId="77777777" w:rsidTr="000C73CB">
        <w:tc>
          <w:tcPr>
            <w:tcW w:w="1479" w:type="dxa"/>
          </w:tcPr>
          <w:p w14:paraId="061DCBD7" w14:textId="77777777" w:rsidR="00745238" w:rsidRDefault="00745238" w:rsidP="00745238">
            <w:pPr>
              <w:rPr>
                <w:lang w:val="en-US" w:eastAsia="ko-KR"/>
              </w:rPr>
            </w:pPr>
            <w:r>
              <w:rPr>
                <w:rFonts w:eastAsia="等线" w:hint="eastAsia"/>
                <w:szCs w:val="24"/>
                <w:lang w:eastAsia="zh-CN"/>
              </w:rPr>
              <w:t>C</w:t>
            </w:r>
            <w:r>
              <w:rPr>
                <w:rFonts w:eastAsia="等线"/>
                <w:szCs w:val="24"/>
                <w:lang w:eastAsia="zh-CN"/>
              </w:rPr>
              <w:t>hina Telecom</w:t>
            </w:r>
          </w:p>
        </w:tc>
        <w:tc>
          <w:tcPr>
            <w:tcW w:w="1372" w:type="dxa"/>
          </w:tcPr>
          <w:p w14:paraId="4021A2A4" w14:textId="77777777" w:rsidR="00745238" w:rsidRDefault="00745238" w:rsidP="00745238">
            <w:pPr>
              <w:tabs>
                <w:tab w:val="left" w:pos="551"/>
              </w:tabs>
              <w:rPr>
                <w:lang w:val="en-US" w:eastAsia="ko-KR"/>
              </w:rPr>
            </w:pPr>
            <w:r>
              <w:rPr>
                <w:rFonts w:eastAsiaTheme="minorEastAsia" w:hint="eastAsia"/>
                <w:lang w:val="en-US" w:eastAsia="zh-CN"/>
              </w:rPr>
              <w:t>Y</w:t>
            </w:r>
          </w:p>
        </w:tc>
        <w:tc>
          <w:tcPr>
            <w:tcW w:w="6780" w:type="dxa"/>
          </w:tcPr>
          <w:p w14:paraId="65693582" w14:textId="77777777" w:rsidR="00745238" w:rsidRDefault="00745238" w:rsidP="00745238">
            <w:pPr>
              <w:rPr>
                <w:lang w:val="en-US"/>
              </w:rPr>
            </w:pPr>
            <w:r>
              <w:rPr>
                <w:lang w:val="en-US"/>
              </w:rPr>
              <w:t xml:space="preserve">Our interpretation is Option 3. </w:t>
            </w:r>
            <w:r>
              <w:rPr>
                <w:rFonts w:eastAsia="Times New Roman"/>
              </w:rPr>
              <w:t xml:space="preserve">In our understanding, </w:t>
            </w:r>
            <w:r w:rsidRPr="00D36BE0">
              <w:rPr>
                <w:rFonts w:eastAsia="等线"/>
              </w:rPr>
              <w:t>valid RO</w:t>
            </w:r>
            <w:r>
              <w:t xml:space="preserve"> can be treated as </w:t>
            </w:r>
            <w:r w:rsidRPr="007C7728">
              <w:t xml:space="preserve">semi-statically configured </w:t>
            </w:r>
            <w:r>
              <w:t>UL transmission. We do not want see any discrepancy between Case 1 and Case 8.</w:t>
            </w:r>
          </w:p>
        </w:tc>
      </w:tr>
      <w:tr w:rsidR="00565262" w:rsidRPr="007A6969" w14:paraId="2E87306D" w14:textId="77777777" w:rsidTr="00565262">
        <w:tc>
          <w:tcPr>
            <w:tcW w:w="1479" w:type="dxa"/>
          </w:tcPr>
          <w:p w14:paraId="1B4FC305" w14:textId="77777777" w:rsidR="00565262" w:rsidRPr="007A6969" w:rsidRDefault="00565262" w:rsidP="00EF7A1F">
            <w:pPr>
              <w:rPr>
                <w:rFonts w:eastAsiaTheme="minorEastAsia"/>
                <w:lang w:val="en-US" w:eastAsia="zh-CN"/>
              </w:rPr>
            </w:pPr>
            <w:r>
              <w:rPr>
                <w:rFonts w:eastAsiaTheme="minorEastAsia" w:hint="eastAsia"/>
                <w:lang w:val="en-US" w:eastAsia="zh-CN"/>
              </w:rPr>
              <w:t>H</w:t>
            </w:r>
            <w:r>
              <w:rPr>
                <w:rFonts w:eastAsiaTheme="minorEastAsia"/>
                <w:lang w:val="en-US" w:eastAsia="zh-CN"/>
              </w:rPr>
              <w:t>uawei, HiSi</w:t>
            </w:r>
          </w:p>
        </w:tc>
        <w:tc>
          <w:tcPr>
            <w:tcW w:w="1372" w:type="dxa"/>
          </w:tcPr>
          <w:p w14:paraId="5DF9583A" w14:textId="77777777" w:rsidR="00565262" w:rsidRPr="007A6969" w:rsidRDefault="00565262" w:rsidP="00EF7A1F">
            <w:pPr>
              <w:tabs>
                <w:tab w:val="left" w:pos="551"/>
              </w:tabs>
              <w:rPr>
                <w:rFonts w:eastAsiaTheme="minorEastAsia"/>
                <w:lang w:val="en-US" w:eastAsia="zh-CN"/>
              </w:rPr>
            </w:pPr>
          </w:p>
        </w:tc>
        <w:tc>
          <w:tcPr>
            <w:tcW w:w="6780" w:type="dxa"/>
          </w:tcPr>
          <w:p w14:paraId="41BA98DD" w14:textId="77777777" w:rsidR="00565262" w:rsidRPr="007A6969" w:rsidRDefault="00565262" w:rsidP="00EF7A1F">
            <w:pPr>
              <w:rPr>
                <w:rFonts w:eastAsiaTheme="minorEastAsia"/>
                <w:lang w:val="en-US" w:eastAsia="zh-CN"/>
              </w:rPr>
            </w:pPr>
            <w:r>
              <w:rPr>
                <w:rFonts w:eastAsiaTheme="minorEastAsia"/>
                <w:lang w:val="en-US" w:eastAsia="zh-CN"/>
              </w:rPr>
              <w:t xml:space="preserve">Fine </w:t>
            </w:r>
          </w:p>
        </w:tc>
      </w:tr>
      <w:tr w:rsidR="00163C3D" w:rsidRPr="007A6969" w14:paraId="2F92D64D" w14:textId="77777777" w:rsidTr="00565262">
        <w:tc>
          <w:tcPr>
            <w:tcW w:w="1479" w:type="dxa"/>
          </w:tcPr>
          <w:p w14:paraId="13598CC8" w14:textId="77777777" w:rsidR="00163C3D" w:rsidRDefault="00163C3D" w:rsidP="00EF7A1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D7A9D8F" w14:textId="77777777" w:rsidR="00163C3D" w:rsidRPr="007A6969" w:rsidRDefault="00163C3D" w:rsidP="00EF7A1F">
            <w:pPr>
              <w:tabs>
                <w:tab w:val="left" w:pos="551"/>
              </w:tabs>
              <w:rPr>
                <w:rFonts w:eastAsiaTheme="minorEastAsia"/>
                <w:lang w:val="en-US" w:eastAsia="zh-CN"/>
              </w:rPr>
            </w:pPr>
            <w:r>
              <w:rPr>
                <w:rFonts w:eastAsiaTheme="minorEastAsia"/>
                <w:lang w:val="en-US" w:eastAsia="zh-CN"/>
              </w:rPr>
              <w:t>Y</w:t>
            </w:r>
          </w:p>
        </w:tc>
        <w:tc>
          <w:tcPr>
            <w:tcW w:w="6780" w:type="dxa"/>
          </w:tcPr>
          <w:p w14:paraId="13FB6D0A" w14:textId="77777777" w:rsidR="00163C3D" w:rsidRDefault="00163C3D" w:rsidP="00EF7A1F">
            <w:pPr>
              <w:rPr>
                <w:rFonts w:eastAsiaTheme="minorEastAsia"/>
                <w:lang w:val="en-US" w:eastAsia="zh-CN"/>
              </w:rPr>
            </w:pPr>
          </w:p>
        </w:tc>
      </w:tr>
      <w:tr w:rsidR="00541976" w:rsidRPr="007A6969" w14:paraId="3E3E9FBE" w14:textId="77777777" w:rsidTr="00565262">
        <w:tc>
          <w:tcPr>
            <w:tcW w:w="1479" w:type="dxa"/>
          </w:tcPr>
          <w:p w14:paraId="2F340E42" w14:textId="77777777" w:rsidR="00541976" w:rsidRDefault="00541976" w:rsidP="00541976">
            <w:pPr>
              <w:rPr>
                <w:rFonts w:eastAsiaTheme="minorEastAsia"/>
                <w:lang w:val="en-US" w:eastAsia="zh-CN"/>
              </w:rPr>
            </w:pPr>
            <w:r>
              <w:rPr>
                <w:rFonts w:eastAsiaTheme="minorEastAsia"/>
                <w:lang w:val="en-US" w:eastAsia="zh-CN"/>
              </w:rPr>
              <w:t>NordicSemi</w:t>
            </w:r>
          </w:p>
        </w:tc>
        <w:tc>
          <w:tcPr>
            <w:tcW w:w="1372" w:type="dxa"/>
          </w:tcPr>
          <w:p w14:paraId="7B13BBFC" w14:textId="77777777" w:rsidR="00541976" w:rsidRDefault="00541976" w:rsidP="00541976">
            <w:pPr>
              <w:tabs>
                <w:tab w:val="left" w:pos="551"/>
              </w:tabs>
              <w:rPr>
                <w:rFonts w:eastAsiaTheme="minorEastAsia"/>
                <w:lang w:val="en-US" w:eastAsia="zh-CN"/>
              </w:rPr>
            </w:pPr>
            <w:r>
              <w:rPr>
                <w:rFonts w:eastAsiaTheme="minorEastAsia"/>
                <w:lang w:val="en-US" w:eastAsia="zh-CN"/>
              </w:rPr>
              <w:t>OK</w:t>
            </w:r>
          </w:p>
        </w:tc>
        <w:tc>
          <w:tcPr>
            <w:tcW w:w="6780" w:type="dxa"/>
          </w:tcPr>
          <w:p w14:paraId="3F1FB3B9" w14:textId="77777777" w:rsidR="00541976" w:rsidRDefault="00541976" w:rsidP="00541976">
            <w:pPr>
              <w:rPr>
                <w:rFonts w:eastAsiaTheme="minorEastAsia"/>
                <w:lang w:val="en-US" w:eastAsia="zh-CN"/>
              </w:rPr>
            </w:pPr>
          </w:p>
        </w:tc>
      </w:tr>
      <w:tr w:rsidR="00856DEA" w:rsidRPr="007A6969" w14:paraId="00AAD68B" w14:textId="77777777" w:rsidTr="00565262">
        <w:tc>
          <w:tcPr>
            <w:tcW w:w="1479" w:type="dxa"/>
          </w:tcPr>
          <w:p w14:paraId="03830635" w14:textId="77777777" w:rsidR="00856DEA" w:rsidRDefault="00856DEA" w:rsidP="00856DEA">
            <w:pPr>
              <w:rPr>
                <w:rFonts w:eastAsiaTheme="minorEastAsia"/>
                <w:lang w:val="en-US" w:eastAsia="zh-CN"/>
              </w:rPr>
            </w:pPr>
            <w:r>
              <w:rPr>
                <w:rFonts w:eastAsia="等线"/>
                <w:lang w:val="en-US" w:eastAsia="zh-CN"/>
              </w:rPr>
              <w:t>Intel</w:t>
            </w:r>
          </w:p>
        </w:tc>
        <w:tc>
          <w:tcPr>
            <w:tcW w:w="1372" w:type="dxa"/>
          </w:tcPr>
          <w:p w14:paraId="5491CBFC" w14:textId="77777777" w:rsidR="00856DEA" w:rsidRDefault="00856DEA" w:rsidP="00856DEA">
            <w:pPr>
              <w:tabs>
                <w:tab w:val="left" w:pos="551"/>
              </w:tabs>
              <w:rPr>
                <w:rFonts w:eastAsiaTheme="minorEastAsia"/>
                <w:lang w:val="en-US" w:eastAsia="zh-CN"/>
              </w:rPr>
            </w:pPr>
          </w:p>
        </w:tc>
        <w:tc>
          <w:tcPr>
            <w:tcW w:w="6780" w:type="dxa"/>
          </w:tcPr>
          <w:p w14:paraId="784B6D3E" w14:textId="77777777" w:rsidR="00856DEA" w:rsidRDefault="00856DEA" w:rsidP="00856DEA">
            <w:pPr>
              <w:rPr>
                <w:rFonts w:eastAsiaTheme="minorEastAsia"/>
                <w:lang w:val="en-US" w:eastAsia="zh-CN"/>
              </w:rPr>
            </w:pPr>
            <w:r>
              <w:rPr>
                <w:lang w:val="en-US"/>
              </w:rPr>
              <w:t>We prefer a simple behavior of Option 4. It is up to gNB to avoid a collision between valid RO and dynamic DL channel/signals</w:t>
            </w:r>
          </w:p>
        </w:tc>
      </w:tr>
      <w:tr w:rsidR="00EF7A1F" w:rsidRPr="007A6969" w14:paraId="28298AFF" w14:textId="77777777" w:rsidTr="00565262">
        <w:tc>
          <w:tcPr>
            <w:tcW w:w="1479" w:type="dxa"/>
          </w:tcPr>
          <w:p w14:paraId="34F53F14" w14:textId="77777777" w:rsidR="00EF7A1F" w:rsidRDefault="00EF7A1F" w:rsidP="00EF7A1F">
            <w:pPr>
              <w:rPr>
                <w:lang w:val="en-US" w:eastAsia="ko-KR"/>
              </w:rPr>
            </w:pPr>
            <w:r>
              <w:rPr>
                <w:lang w:val="en-US" w:eastAsia="ko-KR"/>
              </w:rPr>
              <w:t>CMCC</w:t>
            </w:r>
          </w:p>
        </w:tc>
        <w:tc>
          <w:tcPr>
            <w:tcW w:w="1372" w:type="dxa"/>
          </w:tcPr>
          <w:p w14:paraId="3F81BF07" w14:textId="77777777" w:rsidR="00EF7A1F" w:rsidRDefault="00EF7A1F" w:rsidP="00EF7A1F">
            <w:pPr>
              <w:tabs>
                <w:tab w:val="left" w:pos="551"/>
              </w:tabs>
              <w:rPr>
                <w:lang w:val="en-US" w:eastAsia="ko-KR"/>
              </w:rPr>
            </w:pPr>
            <w:r>
              <w:rPr>
                <w:lang w:val="en-US" w:eastAsia="ko-KR"/>
              </w:rPr>
              <w:t>Y</w:t>
            </w:r>
          </w:p>
        </w:tc>
        <w:tc>
          <w:tcPr>
            <w:tcW w:w="6780" w:type="dxa"/>
          </w:tcPr>
          <w:p w14:paraId="6F8A4FF0" w14:textId="77777777" w:rsidR="00EF7A1F" w:rsidRPr="00E34AC0" w:rsidRDefault="00EF7A1F" w:rsidP="00EF7A1F">
            <w:pPr>
              <w:rPr>
                <w:rFonts w:eastAsiaTheme="minorEastAsia"/>
                <w:lang w:val="en-US" w:eastAsia="zh-CN"/>
              </w:rPr>
            </w:pPr>
            <w:r>
              <w:rPr>
                <w:lang w:val="en-US"/>
              </w:rPr>
              <w:t>We</w:t>
            </w:r>
            <w:r>
              <w:rPr>
                <w:rFonts w:eastAsiaTheme="minorEastAsia" w:hint="eastAsia"/>
                <w:lang w:val="en-US" w:eastAsia="zh-CN"/>
              </w:rPr>
              <w:t xml:space="preserve"> support option2</w:t>
            </w:r>
            <w:r>
              <w:rPr>
                <w:rFonts w:eastAsiaTheme="minorEastAsia"/>
                <w:lang w:val="en-US" w:eastAsia="zh-CN"/>
              </w:rPr>
              <w:t>, and option1 can be accepted.</w:t>
            </w:r>
          </w:p>
        </w:tc>
      </w:tr>
      <w:tr w:rsidR="00B276D9" w:rsidRPr="000E71AF" w14:paraId="332626BB" w14:textId="77777777" w:rsidTr="00B276D9">
        <w:tc>
          <w:tcPr>
            <w:tcW w:w="1479" w:type="dxa"/>
          </w:tcPr>
          <w:p w14:paraId="5CC62630" w14:textId="77777777" w:rsidR="00B276D9" w:rsidRDefault="00B276D9" w:rsidP="00CE2BFA">
            <w:pPr>
              <w:rPr>
                <w:rFonts w:eastAsia="等线"/>
                <w:lang w:val="en-US" w:eastAsia="zh-CN"/>
              </w:rPr>
            </w:pPr>
            <w:r>
              <w:rPr>
                <w:rFonts w:eastAsia="等线" w:hint="eastAsia"/>
                <w:lang w:val="en-US" w:eastAsia="zh-CN"/>
              </w:rPr>
              <w:t>Sharp</w:t>
            </w:r>
          </w:p>
        </w:tc>
        <w:tc>
          <w:tcPr>
            <w:tcW w:w="1372" w:type="dxa"/>
          </w:tcPr>
          <w:p w14:paraId="38B3D934" w14:textId="77777777" w:rsidR="00B276D9" w:rsidRDefault="00B276D9" w:rsidP="00CE2BFA">
            <w:pPr>
              <w:tabs>
                <w:tab w:val="left" w:pos="551"/>
              </w:tabs>
              <w:rPr>
                <w:rFonts w:eastAsia="等线"/>
                <w:lang w:val="en-US" w:eastAsia="zh-CN"/>
              </w:rPr>
            </w:pPr>
            <w:r>
              <w:rPr>
                <w:rFonts w:eastAsia="等线" w:hint="eastAsia"/>
                <w:lang w:val="en-US" w:eastAsia="zh-CN"/>
              </w:rPr>
              <w:t>Y</w:t>
            </w:r>
          </w:p>
        </w:tc>
        <w:tc>
          <w:tcPr>
            <w:tcW w:w="6780" w:type="dxa"/>
          </w:tcPr>
          <w:p w14:paraId="66A06A98" w14:textId="77777777" w:rsidR="00B276D9" w:rsidRDefault="00B276D9" w:rsidP="00CE2BFA">
            <w:pPr>
              <w:rPr>
                <w:lang w:val="en-US"/>
              </w:rPr>
            </w:pPr>
          </w:p>
        </w:tc>
      </w:tr>
      <w:tr w:rsidR="00CE2BFA" w:rsidRPr="000E71AF" w14:paraId="50BB3006" w14:textId="77777777" w:rsidTr="00B276D9">
        <w:tc>
          <w:tcPr>
            <w:tcW w:w="1479" w:type="dxa"/>
          </w:tcPr>
          <w:p w14:paraId="59A8A1C8" w14:textId="77777777" w:rsidR="00CE2BFA" w:rsidRDefault="00CE2BFA" w:rsidP="00CE2BFA">
            <w:pPr>
              <w:rPr>
                <w:rFonts w:eastAsia="等线"/>
                <w:color w:val="000000" w:themeColor="text1"/>
                <w:lang w:val="en-US" w:eastAsia="zh-CN"/>
              </w:rPr>
            </w:pPr>
            <w:r>
              <w:rPr>
                <w:rFonts w:eastAsia="等线"/>
                <w:color w:val="000000" w:themeColor="text1"/>
                <w:lang w:val="en-US" w:eastAsia="zh-CN"/>
              </w:rPr>
              <w:t>ZTE, Sanechips</w:t>
            </w:r>
          </w:p>
        </w:tc>
        <w:tc>
          <w:tcPr>
            <w:tcW w:w="1372" w:type="dxa"/>
          </w:tcPr>
          <w:p w14:paraId="35536B4B" w14:textId="77777777" w:rsidR="00CE2BFA" w:rsidRDefault="00CE2BFA" w:rsidP="00CE2BFA">
            <w:pPr>
              <w:tabs>
                <w:tab w:val="left" w:pos="551"/>
              </w:tabs>
              <w:rPr>
                <w:rFonts w:eastAsia="等线"/>
                <w:color w:val="000000" w:themeColor="text1"/>
                <w:lang w:val="en-US" w:eastAsia="zh-CN"/>
              </w:rPr>
            </w:pPr>
            <w:r>
              <w:rPr>
                <w:rFonts w:eastAsia="等线"/>
                <w:color w:val="000000" w:themeColor="text1"/>
                <w:lang w:val="en-US" w:eastAsia="zh-CN"/>
              </w:rPr>
              <w:t>Y</w:t>
            </w:r>
          </w:p>
        </w:tc>
        <w:tc>
          <w:tcPr>
            <w:tcW w:w="6780" w:type="dxa"/>
          </w:tcPr>
          <w:p w14:paraId="5C47FCD4" w14:textId="77777777" w:rsidR="00CE2BFA" w:rsidRDefault="00CE2BFA" w:rsidP="00CE2BFA">
            <w:pPr>
              <w:rPr>
                <w:lang w:val="en-US"/>
              </w:rPr>
            </w:pPr>
          </w:p>
        </w:tc>
      </w:tr>
      <w:tr w:rsidR="000E3642" w:rsidRPr="000E71AF" w14:paraId="4D857E4B" w14:textId="77777777" w:rsidTr="00B276D9">
        <w:tc>
          <w:tcPr>
            <w:tcW w:w="1479" w:type="dxa"/>
          </w:tcPr>
          <w:p w14:paraId="382E3C4F" w14:textId="77777777" w:rsidR="000E3642" w:rsidRDefault="000E3642" w:rsidP="000E3642">
            <w:pPr>
              <w:rPr>
                <w:rFonts w:eastAsia="等线"/>
                <w:lang w:val="en-US" w:eastAsia="zh-CN"/>
              </w:rPr>
            </w:pPr>
            <w:r>
              <w:rPr>
                <w:rFonts w:eastAsia="等线" w:hint="eastAsia"/>
                <w:lang w:val="en-US" w:eastAsia="zh-CN"/>
              </w:rPr>
              <w:t>Xiaomi</w:t>
            </w:r>
          </w:p>
        </w:tc>
        <w:tc>
          <w:tcPr>
            <w:tcW w:w="1372" w:type="dxa"/>
          </w:tcPr>
          <w:p w14:paraId="60CC6C47" w14:textId="77777777" w:rsidR="000E3642" w:rsidRDefault="000E3642" w:rsidP="000E3642">
            <w:pPr>
              <w:tabs>
                <w:tab w:val="left" w:pos="551"/>
              </w:tabs>
              <w:rPr>
                <w:rFonts w:eastAsia="等线"/>
                <w:lang w:val="en-US" w:eastAsia="zh-CN"/>
              </w:rPr>
            </w:pPr>
          </w:p>
        </w:tc>
        <w:tc>
          <w:tcPr>
            <w:tcW w:w="6780" w:type="dxa"/>
          </w:tcPr>
          <w:p w14:paraId="1D62C7DF" w14:textId="77777777" w:rsidR="000E3642" w:rsidRDefault="000E3642" w:rsidP="000E3642">
            <w:pPr>
              <w:rPr>
                <w:rFonts w:eastAsiaTheme="minorEastAsia"/>
                <w:lang w:val="en-US" w:eastAsia="zh-CN"/>
              </w:rPr>
            </w:pPr>
            <w:r>
              <w:rPr>
                <w:rFonts w:eastAsiaTheme="minorEastAsia" w:hint="eastAsia"/>
                <w:lang w:val="en-US" w:eastAsia="zh-CN"/>
              </w:rPr>
              <w:t xml:space="preserve">Our </w:t>
            </w:r>
            <w:r>
              <w:rPr>
                <w:rFonts w:eastAsiaTheme="minorEastAsia"/>
                <w:lang w:val="en-US" w:eastAsia="zh-CN"/>
              </w:rPr>
              <w:t>preference</w:t>
            </w:r>
            <w:r>
              <w:rPr>
                <w:rFonts w:eastAsiaTheme="minorEastAsia" w:hint="eastAsia"/>
                <w:lang w:val="en-US" w:eastAsia="zh-CN"/>
              </w:rPr>
              <w:t xml:space="preserve"> </w:t>
            </w:r>
            <w:r>
              <w:rPr>
                <w:rFonts w:eastAsiaTheme="minorEastAsia"/>
                <w:lang w:val="en-US" w:eastAsia="zh-CN"/>
              </w:rPr>
              <w:t>is to reuse Rel</w:t>
            </w:r>
            <w:r>
              <w:rPr>
                <w:rFonts w:eastAsiaTheme="minorEastAsia" w:hint="eastAsia"/>
                <w:lang w:val="en-US" w:eastAsia="zh-CN"/>
              </w:rPr>
              <w:t xml:space="preserve">-15/16 TDD UE behavior to reduce the standardization complexity and </w:t>
            </w:r>
            <w:r>
              <w:rPr>
                <w:rFonts w:eastAsiaTheme="minorEastAsia"/>
                <w:lang w:val="en-US" w:eastAsia="zh-CN"/>
              </w:rPr>
              <w:t>to align the UE implementation. Therefore, we can generally agree on option 1.</w:t>
            </w:r>
          </w:p>
          <w:p w14:paraId="719A74F3" w14:textId="77777777" w:rsidR="000E3642" w:rsidRPr="00C540F1" w:rsidRDefault="000E3642" w:rsidP="000E3642">
            <w:pPr>
              <w:rPr>
                <w:rFonts w:eastAsiaTheme="minorEastAsia"/>
                <w:lang w:val="en-US" w:eastAsia="zh-CN"/>
              </w:rPr>
            </w:pPr>
            <w:r>
              <w:rPr>
                <w:rFonts w:eastAsiaTheme="minorEastAsia"/>
                <w:lang w:val="en-US" w:eastAsia="zh-CN"/>
              </w:rPr>
              <w:t>We are not sure whether we need to further make decision among option 3, 4, 5 since</w:t>
            </w:r>
            <w:r>
              <w:rPr>
                <w:rFonts w:eastAsiaTheme="minorEastAsia"/>
                <w:lang w:eastAsia="zh-CN"/>
              </w:rPr>
              <w:t xml:space="preserve"> no i</w:t>
            </w:r>
            <w:r w:rsidRPr="004629AC">
              <w:rPr>
                <w:rFonts w:eastAsiaTheme="minorEastAsia"/>
                <w:lang w:eastAsia="zh-CN"/>
              </w:rPr>
              <w:t xml:space="preserve">nterpretation </w:t>
            </w:r>
            <w:r>
              <w:rPr>
                <w:rFonts w:eastAsiaTheme="minorEastAsia"/>
                <w:lang w:eastAsia="zh-CN"/>
              </w:rPr>
              <w:t>can be agreed in R1-</w:t>
            </w:r>
            <w:r>
              <w:rPr>
                <w:bCs/>
                <w:szCs w:val="21"/>
              </w:rPr>
              <w:t xml:space="preserve">2103809, and </w:t>
            </w:r>
            <w:r w:rsidRPr="00E100CD">
              <w:rPr>
                <w:bCs/>
                <w:szCs w:val="21"/>
              </w:rPr>
              <w:t>different companies hav</w:t>
            </w:r>
            <w:r>
              <w:rPr>
                <w:bCs/>
                <w:szCs w:val="21"/>
              </w:rPr>
              <w:t>ing</w:t>
            </w:r>
            <w:r w:rsidRPr="00E100CD">
              <w:rPr>
                <w:bCs/>
                <w:szCs w:val="21"/>
              </w:rPr>
              <w:t xml:space="preserve"> different interpretations</w:t>
            </w:r>
            <w:r>
              <w:rPr>
                <w:bCs/>
                <w:szCs w:val="21"/>
              </w:rPr>
              <w:t xml:space="preserve"> is allowed in</w:t>
            </w:r>
            <w:r w:rsidRPr="00C540F1">
              <w:rPr>
                <w:bCs/>
                <w:szCs w:val="21"/>
              </w:rPr>
              <w:t xml:space="preserve"> Rel-15 and Rel-16</w:t>
            </w:r>
            <w:r>
              <w:rPr>
                <w:bCs/>
                <w:szCs w:val="21"/>
              </w:rPr>
              <w:t>.</w:t>
            </w:r>
          </w:p>
        </w:tc>
      </w:tr>
      <w:tr w:rsidR="0022077C" w:rsidRPr="000E71AF" w14:paraId="39987453" w14:textId="77777777" w:rsidTr="00B276D9">
        <w:tc>
          <w:tcPr>
            <w:tcW w:w="1479" w:type="dxa"/>
          </w:tcPr>
          <w:p w14:paraId="154AF25E" w14:textId="77777777" w:rsidR="0022077C" w:rsidRDefault="0022077C" w:rsidP="0022077C">
            <w:pPr>
              <w:rPr>
                <w:rFonts w:eastAsia="等线"/>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7740C1EF" w14:textId="77777777" w:rsidR="0022077C" w:rsidRDefault="0022077C" w:rsidP="0022077C">
            <w:pPr>
              <w:tabs>
                <w:tab w:val="left" w:pos="551"/>
              </w:tabs>
              <w:rPr>
                <w:rFonts w:eastAsia="等线"/>
                <w:lang w:val="en-US" w:eastAsia="zh-CN"/>
              </w:rPr>
            </w:pPr>
          </w:p>
        </w:tc>
        <w:tc>
          <w:tcPr>
            <w:tcW w:w="6780" w:type="dxa"/>
          </w:tcPr>
          <w:p w14:paraId="0A5CDA19" w14:textId="77777777" w:rsidR="0022077C" w:rsidRDefault="0022077C" w:rsidP="0022077C">
            <w:pPr>
              <w:rPr>
                <w:rFonts w:eastAsia="Yu Mincho"/>
                <w:lang w:val="en-US" w:eastAsia="ja-JP"/>
              </w:rPr>
            </w:pPr>
            <w:r>
              <w:rPr>
                <w:rFonts w:eastAsia="Yu Mincho"/>
                <w:lang w:val="en-US" w:eastAsia="ja-JP"/>
              </w:rPr>
              <w:t>We prefer Option 4.</w:t>
            </w:r>
          </w:p>
          <w:p w14:paraId="2727B6B1" w14:textId="77777777" w:rsidR="0022077C" w:rsidRDefault="0022077C" w:rsidP="0022077C">
            <w:pPr>
              <w:rPr>
                <w:rFonts w:eastAsiaTheme="minorEastAsia"/>
                <w:lang w:val="en-US" w:eastAsia="zh-CN"/>
              </w:rPr>
            </w:pPr>
            <w:r>
              <w:rPr>
                <w:rFonts w:eastAsia="Yu Mincho" w:hint="eastAsia"/>
                <w:lang w:val="en-US" w:eastAsia="ja-JP"/>
              </w:rPr>
              <w:t>A</w:t>
            </w:r>
            <w:r>
              <w:rPr>
                <w:rFonts w:eastAsia="Yu Mincho"/>
                <w:lang w:val="en-US" w:eastAsia="ja-JP"/>
              </w:rPr>
              <w:t>s suggested by moderator, proponents of Option 1 should indicate their interpretation of current spec for proper down-selection</w:t>
            </w:r>
          </w:p>
        </w:tc>
      </w:tr>
      <w:tr w:rsidR="00727A95" w14:paraId="52C590C0" w14:textId="77777777" w:rsidTr="00727A95">
        <w:tc>
          <w:tcPr>
            <w:tcW w:w="1479" w:type="dxa"/>
          </w:tcPr>
          <w:p w14:paraId="28B36DB2" w14:textId="77777777" w:rsidR="00727A95" w:rsidRDefault="00727A95" w:rsidP="00BD3E66">
            <w:pPr>
              <w:rPr>
                <w:rFonts w:eastAsia="等线"/>
                <w:lang w:val="en-US" w:eastAsia="zh-CN"/>
              </w:rPr>
            </w:pPr>
            <w:r>
              <w:rPr>
                <w:rFonts w:eastAsia="等线"/>
                <w:lang w:val="en-US" w:eastAsia="zh-CN"/>
              </w:rPr>
              <w:t>Nokia, NSB</w:t>
            </w:r>
          </w:p>
        </w:tc>
        <w:tc>
          <w:tcPr>
            <w:tcW w:w="1372" w:type="dxa"/>
          </w:tcPr>
          <w:p w14:paraId="0683FB77" w14:textId="77777777" w:rsidR="00727A95" w:rsidRDefault="00727A95" w:rsidP="00BD3E66">
            <w:pPr>
              <w:tabs>
                <w:tab w:val="left" w:pos="551"/>
              </w:tabs>
              <w:rPr>
                <w:rFonts w:eastAsia="等线"/>
                <w:lang w:val="en-US" w:eastAsia="zh-CN"/>
              </w:rPr>
            </w:pPr>
            <w:r>
              <w:rPr>
                <w:rFonts w:eastAsia="等线"/>
                <w:lang w:val="en-US" w:eastAsia="zh-CN"/>
              </w:rPr>
              <w:t>Y</w:t>
            </w:r>
          </w:p>
        </w:tc>
        <w:tc>
          <w:tcPr>
            <w:tcW w:w="6780" w:type="dxa"/>
          </w:tcPr>
          <w:p w14:paraId="1052C7BE" w14:textId="77777777" w:rsidR="00727A95" w:rsidRDefault="00727A95" w:rsidP="00BD3E66">
            <w:pPr>
              <w:rPr>
                <w:rFonts w:eastAsiaTheme="minorEastAsia"/>
                <w:lang w:val="en-US" w:eastAsia="zh-CN"/>
              </w:rPr>
            </w:pPr>
          </w:p>
        </w:tc>
      </w:tr>
      <w:tr w:rsidR="00F17786" w14:paraId="105AF004" w14:textId="77777777" w:rsidTr="00727A95">
        <w:tc>
          <w:tcPr>
            <w:tcW w:w="1479" w:type="dxa"/>
          </w:tcPr>
          <w:p w14:paraId="004EEF98" w14:textId="77777777" w:rsidR="00F17786" w:rsidRDefault="00F17786" w:rsidP="00F17786">
            <w:pPr>
              <w:rPr>
                <w:rFonts w:eastAsia="等线"/>
                <w:lang w:val="en-US" w:eastAsia="zh-CN"/>
              </w:rPr>
            </w:pPr>
            <w:r>
              <w:rPr>
                <w:rFonts w:eastAsia="Malgun Gothic" w:hint="eastAsia"/>
                <w:color w:val="000000" w:themeColor="text1"/>
                <w:lang w:val="en-US" w:eastAsia="ko-KR"/>
              </w:rPr>
              <w:t>LG</w:t>
            </w:r>
          </w:p>
        </w:tc>
        <w:tc>
          <w:tcPr>
            <w:tcW w:w="1372" w:type="dxa"/>
          </w:tcPr>
          <w:p w14:paraId="6F4A4586" w14:textId="77777777" w:rsidR="00F17786" w:rsidRDefault="00F17786" w:rsidP="00F17786">
            <w:pPr>
              <w:tabs>
                <w:tab w:val="left" w:pos="551"/>
              </w:tabs>
              <w:rPr>
                <w:rFonts w:eastAsia="等线"/>
                <w:lang w:val="en-US" w:eastAsia="zh-CN"/>
              </w:rPr>
            </w:pPr>
            <w:r>
              <w:rPr>
                <w:rFonts w:eastAsia="Malgun Gothic" w:hint="eastAsia"/>
                <w:lang w:val="en-US" w:eastAsia="ko-KR"/>
              </w:rPr>
              <w:t>Y</w:t>
            </w:r>
          </w:p>
        </w:tc>
        <w:tc>
          <w:tcPr>
            <w:tcW w:w="6780" w:type="dxa"/>
          </w:tcPr>
          <w:p w14:paraId="0F5A2570" w14:textId="77777777" w:rsidR="00F17786" w:rsidRDefault="00F17786" w:rsidP="00F17786">
            <w:pPr>
              <w:rPr>
                <w:rFonts w:eastAsiaTheme="minorEastAsia"/>
                <w:lang w:val="en-US" w:eastAsia="zh-CN"/>
              </w:rPr>
            </w:pPr>
            <w:r>
              <w:rPr>
                <w:rFonts w:eastAsia="Malgun Gothic" w:hint="eastAsia"/>
                <w:lang w:val="en-US" w:eastAsia="ko-KR"/>
              </w:rPr>
              <w:t xml:space="preserve">We prefer Option 4. </w:t>
            </w:r>
            <w:r>
              <w:rPr>
                <w:rFonts w:eastAsia="Malgun Gothic"/>
                <w:lang w:val="en-US" w:eastAsia="ko-KR"/>
              </w:rPr>
              <w:t>Agree with Intel in that gNB can avoid the collision if needed.</w:t>
            </w:r>
          </w:p>
        </w:tc>
      </w:tr>
      <w:tr w:rsidR="00BB1C1A" w:rsidRPr="009813AA" w14:paraId="361BCC29" w14:textId="77777777" w:rsidTr="00BB1C1A">
        <w:tc>
          <w:tcPr>
            <w:tcW w:w="1479" w:type="dxa"/>
          </w:tcPr>
          <w:p w14:paraId="0BB67105" w14:textId="77777777" w:rsidR="00BB1C1A" w:rsidRPr="009813AA" w:rsidRDefault="00BB1C1A" w:rsidP="00BD3E66">
            <w:pPr>
              <w:rPr>
                <w:lang w:val="en-US" w:eastAsia="ko-KR"/>
              </w:rPr>
            </w:pPr>
            <w:r>
              <w:rPr>
                <w:lang w:val="en-US" w:eastAsia="ko-KR"/>
              </w:rPr>
              <w:t>Ericsson</w:t>
            </w:r>
          </w:p>
        </w:tc>
        <w:tc>
          <w:tcPr>
            <w:tcW w:w="1372" w:type="dxa"/>
          </w:tcPr>
          <w:p w14:paraId="711A7CB1" w14:textId="77777777" w:rsidR="00BB1C1A" w:rsidRPr="009813AA" w:rsidRDefault="00BB1C1A" w:rsidP="00BD3E66">
            <w:pPr>
              <w:tabs>
                <w:tab w:val="left" w:pos="551"/>
              </w:tabs>
              <w:rPr>
                <w:lang w:val="en-US" w:eastAsia="ko-KR"/>
              </w:rPr>
            </w:pPr>
          </w:p>
        </w:tc>
        <w:tc>
          <w:tcPr>
            <w:tcW w:w="6780" w:type="dxa"/>
          </w:tcPr>
          <w:p w14:paraId="202E9521" w14:textId="77777777" w:rsidR="00BB1C1A" w:rsidRPr="009813AA" w:rsidRDefault="00BB1C1A" w:rsidP="00BD3E66">
            <w:pPr>
              <w:rPr>
                <w:lang w:val="en-US"/>
              </w:rPr>
            </w:pPr>
            <w:r>
              <w:rPr>
                <w:lang w:val="en-US"/>
              </w:rPr>
              <w:t xml:space="preserve">We share the same view as </w:t>
            </w:r>
            <w:r w:rsidRPr="00372008">
              <w:rPr>
                <w:lang w:val="en-US"/>
              </w:rPr>
              <w:t>Xiaomi</w:t>
            </w:r>
            <w:r>
              <w:rPr>
                <w:lang w:val="en-US"/>
              </w:rPr>
              <w:t>.</w:t>
            </w:r>
          </w:p>
        </w:tc>
      </w:tr>
      <w:tr w:rsidR="00FB20FF" w:rsidRPr="009813AA" w14:paraId="7FC6259A" w14:textId="77777777" w:rsidTr="00BB1C1A">
        <w:tc>
          <w:tcPr>
            <w:tcW w:w="1479" w:type="dxa"/>
          </w:tcPr>
          <w:p w14:paraId="63740B12" w14:textId="77777777" w:rsidR="00FB20FF" w:rsidRPr="00FB20FF" w:rsidRDefault="00FB20FF" w:rsidP="00BD3E66">
            <w:pPr>
              <w:rPr>
                <w:rFonts w:eastAsiaTheme="minorEastAsia"/>
                <w:lang w:val="en-US" w:eastAsia="zh-CN"/>
              </w:rPr>
            </w:pPr>
            <w:r>
              <w:rPr>
                <w:rFonts w:eastAsiaTheme="minorEastAsia" w:hint="eastAsia"/>
                <w:lang w:val="en-US" w:eastAsia="zh-CN"/>
              </w:rPr>
              <w:t>CATT</w:t>
            </w:r>
          </w:p>
        </w:tc>
        <w:tc>
          <w:tcPr>
            <w:tcW w:w="1372" w:type="dxa"/>
          </w:tcPr>
          <w:p w14:paraId="75D9AAFF" w14:textId="77777777" w:rsidR="00FB20FF" w:rsidRPr="009813AA" w:rsidRDefault="00FB20FF" w:rsidP="00BD3E66">
            <w:pPr>
              <w:tabs>
                <w:tab w:val="left" w:pos="551"/>
              </w:tabs>
              <w:rPr>
                <w:lang w:val="en-US" w:eastAsia="ko-KR"/>
              </w:rPr>
            </w:pPr>
          </w:p>
        </w:tc>
        <w:tc>
          <w:tcPr>
            <w:tcW w:w="6780" w:type="dxa"/>
          </w:tcPr>
          <w:p w14:paraId="3A81E356" w14:textId="77777777" w:rsidR="00FB20FF" w:rsidRPr="00FB20FF" w:rsidRDefault="00FB20FF" w:rsidP="00FB20FF">
            <w:pPr>
              <w:rPr>
                <w:rFonts w:eastAsiaTheme="minorEastAsia"/>
                <w:lang w:val="en-US" w:eastAsia="zh-CN"/>
              </w:rPr>
            </w:pPr>
            <w:r>
              <w:rPr>
                <w:rFonts w:eastAsiaTheme="minorEastAsia" w:hint="eastAsia"/>
                <w:lang w:val="en-US" w:eastAsia="zh-CN"/>
              </w:rPr>
              <w:t xml:space="preserve">Agree that Option 1 should be removed after detailed </w:t>
            </w:r>
            <w:r>
              <w:rPr>
                <w:lang w:val="en-US"/>
              </w:rPr>
              <w:t>interpretation</w:t>
            </w:r>
            <w:r>
              <w:rPr>
                <w:rFonts w:eastAsiaTheme="minorEastAsia" w:hint="eastAsia"/>
                <w:lang w:val="en-US" w:eastAsia="zh-CN"/>
              </w:rPr>
              <w:t>.</w:t>
            </w:r>
          </w:p>
          <w:p w14:paraId="23FB26E5" w14:textId="77777777" w:rsidR="00FB20FF" w:rsidRDefault="00FB20FF" w:rsidP="00FB20FF">
            <w:pPr>
              <w:rPr>
                <w:rFonts w:eastAsiaTheme="minorEastAsia"/>
                <w:lang w:val="en-US" w:eastAsia="zh-CN"/>
              </w:rPr>
            </w:pPr>
            <w:r>
              <w:rPr>
                <w:rFonts w:eastAsiaTheme="minorEastAsia" w:hint="eastAsia"/>
                <w:lang w:val="en-US" w:eastAsia="zh-CN"/>
              </w:rPr>
              <w:t xml:space="preserve">Prefer </w:t>
            </w:r>
            <w:r w:rsidRPr="00FB20FF">
              <w:rPr>
                <w:rFonts w:eastAsiaTheme="minorEastAsia"/>
                <w:lang w:val="en-US" w:eastAsia="zh-CN"/>
              </w:rPr>
              <w:t xml:space="preserve">Option 3: to cancel PRACH based on a timeline that when the cancellation timeline is satisfied, the UE cancels the PRACH transmission and receives the DL signal/channels on the symbols overlapping with PRACH occasion </w:t>
            </w:r>
          </w:p>
          <w:p w14:paraId="750FF20F" w14:textId="77777777" w:rsidR="00FB20FF" w:rsidRPr="00FB20FF" w:rsidRDefault="00FB20FF" w:rsidP="00FB20FF">
            <w:pPr>
              <w:rPr>
                <w:rFonts w:eastAsiaTheme="minorEastAsia"/>
                <w:lang w:eastAsia="zh-CN"/>
              </w:rPr>
            </w:pPr>
            <w:r>
              <w:rPr>
                <w:rFonts w:eastAsiaTheme="minorEastAsia" w:hint="eastAsia"/>
                <w:lang w:val="en-US" w:eastAsia="zh-CN"/>
              </w:rPr>
              <w:t xml:space="preserve">We hope to give the gNB </w:t>
            </w:r>
            <w:r>
              <w:rPr>
                <w:rFonts w:eastAsiaTheme="minorEastAsia"/>
                <w:lang w:val="en-US" w:eastAsia="zh-CN"/>
              </w:rPr>
              <w:t>opportunity</w:t>
            </w:r>
            <w:r>
              <w:rPr>
                <w:rFonts w:eastAsiaTheme="minorEastAsia" w:hint="eastAsia"/>
                <w:lang w:val="en-US" w:eastAsia="zh-CN"/>
              </w:rPr>
              <w:t xml:space="preserve"> to perform DL transmission during the </w:t>
            </w:r>
            <w:r>
              <w:rPr>
                <w:rFonts w:eastAsiaTheme="minorEastAsia" w:hint="eastAsia"/>
                <w:lang w:val="en-US" w:eastAsia="zh-CN"/>
              </w:rPr>
              <w:lastRenderedPageBreak/>
              <w:t>valid RO time.</w:t>
            </w:r>
          </w:p>
        </w:tc>
      </w:tr>
      <w:tr w:rsidR="00F5094E" w:rsidRPr="009813AA" w14:paraId="67E6AD13" w14:textId="77777777" w:rsidTr="00BB1C1A">
        <w:tc>
          <w:tcPr>
            <w:tcW w:w="1479" w:type="dxa"/>
          </w:tcPr>
          <w:p w14:paraId="6F9D8465" w14:textId="77777777" w:rsidR="00F5094E" w:rsidRDefault="00F5094E" w:rsidP="00F5094E">
            <w:pPr>
              <w:rPr>
                <w:rFonts w:eastAsiaTheme="minorEastAsia"/>
                <w:lang w:val="en-US" w:eastAsia="zh-CN"/>
              </w:rPr>
            </w:pPr>
            <w:r>
              <w:rPr>
                <w:rFonts w:eastAsia="Malgun Gothic" w:hint="eastAsia"/>
                <w:lang w:val="en-US" w:eastAsia="ko-KR"/>
              </w:rPr>
              <w:lastRenderedPageBreak/>
              <w:t>Samsung</w:t>
            </w:r>
          </w:p>
        </w:tc>
        <w:tc>
          <w:tcPr>
            <w:tcW w:w="1372" w:type="dxa"/>
          </w:tcPr>
          <w:p w14:paraId="08ED15D9" w14:textId="77777777" w:rsidR="00F5094E" w:rsidRPr="009813AA" w:rsidRDefault="00F5094E" w:rsidP="00F5094E">
            <w:pPr>
              <w:tabs>
                <w:tab w:val="left" w:pos="551"/>
              </w:tabs>
              <w:rPr>
                <w:lang w:val="en-US" w:eastAsia="ko-KR"/>
              </w:rPr>
            </w:pPr>
          </w:p>
        </w:tc>
        <w:tc>
          <w:tcPr>
            <w:tcW w:w="6780" w:type="dxa"/>
          </w:tcPr>
          <w:p w14:paraId="0A6BE2C1" w14:textId="77777777" w:rsidR="00F5094E" w:rsidRDefault="00F5094E" w:rsidP="00F5094E">
            <w:pPr>
              <w:rPr>
                <w:rFonts w:eastAsiaTheme="minorEastAsia"/>
                <w:lang w:val="en-US" w:eastAsia="zh-CN"/>
              </w:rPr>
            </w:pPr>
            <w:r>
              <w:rPr>
                <w:rFonts w:eastAsiaTheme="minorEastAsia"/>
                <w:lang w:val="en-US" w:eastAsia="zh-CN"/>
              </w:rPr>
              <w:t xml:space="preserve">We also agree that option 1 should be clarified. We agree with vivo that, </w:t>
            </w:r>
            <w:r w:rsidRPr="004629AC">
              <w:rPr>
                <w:rFonts w:eastAsiaTheme="minorEastAsia"/>
                <w:lang w:eastAsia="zh-CN"/>
              </w:rPr>
              <w:t>Interpretation</w:t>
            </w:r>
            <w:r>
              <w:rPr>
                <w:rFonts w:eastAsiaTheme="minorEastAsia"/>
                <w:lang w:eastAsia="zh-CN"/>
              </w:rPr>
              <w:t>s</w:t>
            </w:r>
            <w:r w:rsidRPr="004629AC">
              <w:rPr>
                <w:rFonts w:eastAsiaTheme="minorEastAsia"/>
                <w:lang w:eastAsia="zh-CN"/>
              </w:rPr>
              <w:t xml:space="preserve"> </w:t>
            </w:r>
            <w:r>
              <w:rPr>
                <w:rFonts w:eastAsiaTheme="minorEastAsia"/>
                <w:lang w:eastAsia="zh-CN"/>
              </w:rPr>
              <w:t>in R1-</w:t>
            </w:r>
            <w:r>
              <w:rPr>
                <w:bCs/>
                <w:szCs w:val="21"/>
              </w:rPr>
              <w:t xml:space="preserve">2103809 can be a starting point. If there is no conclusion, we think option 2 can be the final outcome. </w:t>
            </w:r>
          </w:p>
        </w:tc>
      </w:tr>
      <w:tr w:rsidR="00D47430" w:rsidRPr="009813AA" w14:paraId="1BD1155B" w14:textId="77777777" w:rsidTr="00BB1C1A">
        <w:tc>
          <w:tcPr>
            <w:tcW w:w="1479" w:type="dxa"/>
          </w:tcPr>
          <w:p w14:paraId="178A9D21" w14:textId="77777777" w:rsidR="00D47430" w:rsidRDefault="00D47430" w:rsidP="00F5094E">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14:paraId="3BBAABB1" w14:textId="77777777" w:rsidR="00D47430" w:rsidRPr="009813AA" w:rsidRDefault="00D47430" w:rsidP="00F5094E">
            <w:pPr>
              <w:tabs>
                <w:tab w:val="left" w:pos="551"/>
              </w:tabs>
              <w:rPr>
                <w:lang w:val="en-US" w:eastAsia="ko-KR"/>
              </w:rPr>
            </w:pPr>
            <w:r>
              <w:rPr>
                <w:rFonts w:hint="eastAsia"/>
                <w:lang w:val="en-US" w:eastAsia="ko-KR"/>
              </w:rPr>
              <w:t>Y</w:t>
            </w:r>
          </w:p>
        </w:tc>
        <w:tc>
          <w:tcPr>
            <w:tcW w:w="6780" w:type="dxa"/>
          </w:tcPr>
          <w:p w14:paraId="035981B1" w14:textId="77777777" w:rsidR="00D47430" w:rsidRDefault="00D47430" w:rsidP="00F5094E">
            <w:pPr>
              <w:rPr>
                <w:rFonts w:eastAsiaTheme="minorEastAsia"/>
                <w:lang w:val="en-US" w:eastAsia="zh-CN"/>
              </w:rPr>
            </w:pPr>
          </w:p>
        </w:tc>
      </w:tr>
      <w:tr w:rsidR="0058776C" w:rsidRPr="009813AA" w14:paraId="7EE3A417" w14:textId="77777777" w:rsidTr="0058776C">
        <w:tc>
          <w:tcPr>
            <w:tcW w:w="1479" w:type="dxa"/>
          </w:tcPr>
          <w:p w14:paraId="3F2D046C" w14:textId="77777777" w:rsidR="0058776C" w:rsidRDefault="0058776C" w:rsidP="0058776C">
            <w:pPr>
              <w:rPr>
                <w:rFonts w:eastAsia="Malgun Gothic"/>
                <w:lang w:val="en-US" w:eastAsia="ko-KR"/>
              </w:rPr>
            </w:pPr>
            <w:r>
              <w:rPr>
                <w:rFonts w:eastAsia="Malgun Gothic"/>
                <w:lang w:val="en-US" w:eastAsia="ko-KR"/>
              </w:rPr>
              <w:t>FL4</w:t>
            </w:r>
          </w:p>
        </w:tc>
        <w:tc>
          <w:tcPr>
            <w:tcW w:w="8152" w:type="dxa"/>
            <w:gridSpan w:val="2"/>
          </w:tcPr>
          <w:p w14:paraId="3D0F7E33" w14:textId="77777777" w:rsidR="0058776C" w:rsidRDefault="0058776C" w:rsidP="0058776C">
            <w:pPr>
              <w:rPr>
                <w:rFonts w:eastAsiaTheme="minorEastAsia"/>
                <w:lang w:val="en-US" w:eastAsia="zh-CN"/>
              </w:rPr>
            </w:pPr>
            <w:r>
              <w:rPr>
                <w:rFonts w:eastAsiaTheme="minorEastAsia"/>
                <w:lang w:val="en-US" w:eastAsia="zh-CN"/>
              </w:rPr>
              <w:t>Based on the received response, each option has supporting companies. Therefore, let us keep all 5 options at this moment. Also, considering Option 1 can be interpreted as Option 3, 4 or 5, the proposal for down-selecting one option seems problematic. Therefore, the word ‘one” in the main bullet can be removed.</w:t>
            </w:r>
          </w:p>
          <w:p w14:paraId="166931A3" w14:textId="77777777" w:rsidR="00F97813" w:rsidRDefault="0058776C" w:rsidP="0058776C">
            <w:pPr>
              <w:spacing w:after="0"/>
              <w:rPr>
                <w:bCs/>
                <w:szCs w:val="21"/>
              </w:rPr>
            </w:pPr>
            <w:r>
              <w:rPr>
                <w:rFonts w:eastAsiaTheme="minorEastAsia"/>
                <w:lang w:val="en-US" w:eastAsia="zh-CN"/>
              </w:rPr>
              <w:t xml:space="preserve">Another question from the FL is whether </w:t>
            </w:r>
            <w:r w:rsidRPr="00766213">
              <w:rPr>
                <w:bCs/>
                <w:szCs w:val="21"/>
              </w:rPr>
              <w:t>N</w:t>
            </w:r>
            <w:r w:rsidRPr="00A54EA1">
              <w:rPr>
                <w:bCs/>
                <w:szCs w:val="21"/>
              </w:rPr>
              <w:t>gap</w:t>
            </w:r>
            <w:r w:rsidRPr="00766213">
              <w:rPr>
                <w:bCs/>
                <w:szCs w:val="21"/>
              </w:rPr>
              <w:t xml:space="preserve"> symbols before the valid </w:t>
            </w:r>
            <w:r>
              <w:rPr>
                <w:bCs/>
                <w:szCs w:val="21"/>
              </w:rPr>
              <w:t xml:space="preserve">RO should be considered for collision handling. </w:t>
            </w:r>
          </w:p>
          <w:p w14:paraId="5CA1FC26" w14:textId="77777777" w:rsidR="00F97813" w:rsidRDefault="00F97813" w:rsidP="0058776C">
            <w:pPr>
              <w:spacing w:after="0"/>
              <w:rPr>
                <w:bCs/>
                <w:szCs w:val="21"/>
              </w:rPr>
            </w:pPr>
          </w:p>
          <w:p w14:paraId="4D533803" w14:textId="77777777" w:rsidR="0058776C" w:rsidRPr="00A54EA1" w:rsidRDefault="0058776C" w:rsidP="0058776C">
            <w:pPr>
              <w:spacing w:after="0"/>
              <w:rPr>
                <w:rFonts w:ascii="Segoe UI" w:eastAsia="Times New Roman" w:hAnsi="Segoe UI" w:cs="Segoe UI"/>
                <w:sz w:val="21"/>
                <w:szCs w:val="21"/>
                <w:lang w:val="en-US" w:eastAsia="zh-CN"/>
              </w:rPr>
            </w:pPr>
            <w:r>
              <w:rPr>
                <w:bCs/>
                <w:szCs w:val="21"/>
              </w:rPr>
              <w:t xml:space="preserve">According to the discussion in </w:t>
            </w:r>
            <w:r w:rsidRPr="00A54EA1">
              <w:rPr>
                <w:bCs/>
                <w:szCs w:val="21"/>
              </w:rPr>
              <w:t>RAN1#92bis</w:t>
            </w:r>
            <w:r>
              <w:rPr>
                <w:bCs/>
                <w:szCs w:val="21"/>
              </w:rPr>
              <w:t xml:space="preserve">, the </w:t>
            </w:r>
            <w:r w:rsidRPr="00766213">
              <w:rPr>
                <w:bCs/>
                <w:szCs w:val="21"/>
              </w:rPr>
              <w:t>N</w:t>
            </w:r>
            <w:r w:rsidRPr="00A54EA1">
              <w:rPr>
                <w:bCs/>
                <w:szCs w:val="21"/>
              </w:rPr>
              <w:t>gap</w:t>
            </w:r>
            <w:r w:rsidRPr="00766213">
              <w:rPr>
                <w:bCs/>
                <w:szCs w:val="21"/>
              </w:rPr>
              <w:t xml:space="preserve"> symbols </w:t>
            </w:r>
            <w:r w:rsidRPr="00A54EA1">
              <w:rPr>
                <w:bCs/>
                <w:szCs w:val="21"/>
              </w:rPr>
              <w:t>after a last SS/PBCH block symbol</w:t>
            </w:r>
            <w:r>
              <w:rPr>
                <w:bCs/>
                <w:szCs w:val="21"/>
              </w:rPr>
              <w:t xml:space="preserve"> is introduced to TDD to avoid DL-to-UL interference from </w:t>
            </w:r>
            <w:r w:rsidR="003D42D5">
              <w:rPr>
                <w:bCs/>
                <w:szCs w:val="21"/>
              </w:rPr>
              <w:pgNum/>
            </w:r>
            <w:r w:rsidR="003D42D5">
              <w:rPr>
                <w:bCs/>
                <w:szCs w:val="21"/>
              </w:rPr>
              <w:t>eighbour</w:t>
            </w:r>
            <w:r>
              <w:rPr>
                <w:bCs/>
                <w:szCs w:val="21"/>
              </w:rPr>
              <w:t xml:space="preserve"> cell, which </w:t>
            </w:r>
            <w:r w:rsidR="00F97813">
              <w:rPr>
                <w:bCs/>
                <w:szCs w:val="21"/>
              </w:rPr>
              <w:t>does</w:t>
            </w:r>
            <w:r>
              <w:rPr>
                <w:bCs/>
                <w:szCs w:val="21"/>
              </w:rPr>
              <w:t xml:space="preserve"> not exist for HD-FDD due to UL/DL operation on different bands. If the FDD rule is </w:t>
            </w:r>
            <w:r w:rsidR="00F97813">
              <w:rPr>
                <w:bCs/>
                <w:szCs w:val="21"/>
              </w:rPr>
              <w:t>re</w:t>
            </w:r>
            <w:r>
              <w:rPr>
                <w:bCs/>
                <w:szCs w:val="21"/>
              </w:rPr>
              <w:t>used for valid RO</w:t>
            </w:r>
            <w:r w:rsidR="00F97813">
              <w:rPr>
                <w:bCs/>
                <w:szCs w:val="21"/>
              </w:rPr>
              <w:t xml:space="preserve"> in HD-FDD, the question is whether </w:t>
            </w:r>
            <w:r w:rsidR="00F97813" w:rsidRPr="00766213">
              <w:rPr>
                <w:bCs/>
                <w:szCs w:val="21"/>
              </w:rPr>
              <w:t>N</w:t>
            </w:r>
            <w:r w:rsidR="00F97813" w:rsidRPr="00A54EA1">
              <w:rPr>
                <w:bCs/>
                <w:szCs w:val="21"/>
              </w:rPr>
              <w:t>gap</w:t>
            </w:r>
            <w:r w:rsidR="00F97813" w:rsidRPr="00766213">
              <w:rPr>
                <w:bCs/>
                <w:szCs w:val="21"/>
              </w:rPr>
              <w:t xml:space="preserve"> symbols before the valid </w:t>
            </w:r>
            <w:r w:rsidR="00F97813">
              <w:rPr>
                <w:bCs/>
                <w:szCs w:val="21"/>
              </w:rPr>
              <w:t xml:space="preserve">RO should be included. </w:t>
            </w:r>
            <w:r>
              <w:rPr>
                <w:bCs/>
                <w:szCs w:val="21"/>
              </w:rPr>
              <w:t xml:space="preserve">The FL proposal is to </w:t>
            </w:r>
            <w:r w:rsidR="00F97813">
              <w:rPr>
                <w:bCs/>
                <w:szCs w:val="21"/>
              </w:rPr>
              <w:t>leave</w:t>
            </w:r>
            <w:r>
              <w:rPr>
                <w:bCs/>
                <w:szCs w:val="21"/>
              </w:rPr>
              <w:t xml:space="preserve"> it FFS for further discussion. </w:t>
            </w:r>
          </w:p>
          <w:p w14:paraId="0C98AEBF" w14:textId="77777777" w:rsidR="0058776C" w:rsidRDefault="0058776C" w:rsidP="0058776C">
            <w:pPr>
              <w:rPr>
                <w:bCs/>
                <w:szCs w:val="21"/>
              </w:rPr>
            </w:pPr>
            <w:r>
              <w:rPr>
                <w:bCs/>
                <w:szCs w:val="21"/>
              </w:rPr>
              <w:t xml:space="preserve">  </w:t>
            </w:r>
          </w:p>
          <w:p w14:paraId="58749F31" w14:textId="77777777" w:rsidR="0058776C" w:rsidRDefault="004F144E" w:rsidP="0058776C">
            <w:pPr>
              <w:spacing w:after="0"/>
              <w:rPr>
                <w:b/>
                <w:bCs/>
                <w:lang w:val="en-US" w:eastAsia="zh-CN"/>
              </w:rPr>
            </w:pPr>
            <w:r>
              <w:rPr>
                <w:b/>
                <w:bCs/>
                <w:highlight w:val="yellow"/>
                <w:lang w:val="en-US" w:eastAsia="zh-CN"/>
              </w:rPr>
              <w:t>[FL4]</w:t>
            </w:r>
            <w:r w:rsidR="0058776C">
              <w:rPr>
                <w:b/>
                <w:bCs/>
                <w:highlight w:val="yellow"/>
                <w:lang w:val="en-US" w:eastAsia="zh-CN"/>
              </w:rPr>
              <w:t>High Priority Proposal</w:t>
            </w:r>
            <w:r w:rsidR="0058776C">
              <w:rPr>
                <w:rFonts w:hint="eastAsia"/>
                <w:b/>
                <w:bCs/>
                <w:highlight w:val="yellow"/>
                <w:lang w:val="en-US" w:eastAsia="zh-CN"/>
              </w:rPr>
              <w:t xml:space="preserve"> </w:t>
            </w:r>
            <w:r w:rsidR="0058776C">
              <w:rPr>
                <w:b/>
                <w:bCs/>
                <w:highlight w:val="yellow"/>
                <w:lang w:val="en-US" w:eastAsia="zh-CN"/>
              </w:rPr>
              <w:t>3.6-1</w:t>
            </w:r>
            <w:r w:rsidR="0058776C">
              <w:rPr>
                <w:rFonts w:hint="eastAsia"/>
                <w:b/>
                <w:bCs/>
                <w:highlight w:val="yellow"/>
                <w:lang w:val="en-US" w:eastAsia="zh-CN"/>
              </w:rPr>
              <w:t>:</w:t>
            </w:r>
            <w:r w:rsidR="0058776C">
              <w:rPr>
                <w:rFonts w:hint="eastAsia"/>
                <w:b/>
                <w:bCs/>
                <w:lang w:val="en-US" w:eastAsia="zh-CN"/>
              </w:rPr>
              <w:t xml:space="preserve"> </w:t>
            </w:r>
          </w:p>
          <w:p w14:paraId="0D0BF16C" w14:textId="77777777" w:rsidR="0058776C" w:rsidRPr="00AF7E16" w:rsidRDefault="0058776C" w:rsidP="0058776C">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 xml:space="preserve">valid RO </w:t>
            </w:r>
            <w:r w:rsidRPr="00C156F1">
              <w:rPr>
                <w:rFonts w:ascii="Times" w:hAnsi="Times"/>
                <w:strike/>
                <w:color w:val="FF0000"/>
                <w:szCs w:val="24"/>
                <w:lang w:val="en-US"/>
              </w:rPr>
              <w:t>(</w:t>
            </w:r>
            <w:r w:rsidRPr="00C156F1">
              <w:rPr>
                <w:bCs/>
                <w:strike/>
                <w:color w:val="FF0000"/>
                <w:szCs w:val="21"/>
              </w:rPr>
              <w:t>including N</w:t>
            </w:r>
            <w:r w:rsidRPr="00C156F1">
              <w:rPr>
                <w:bCs/>
                <w:strike/>
                <w:color w:val="FF0000"/>
                <w:szCs w:val="21"/>
                <w:vertAlign w:val="subscript"/>
              </w:rPr>
              <w:t>gap</w:t>
            </w:r>
            <w:r w:rsidRPr="00C156F1">
              <w:rPr>
                <w:bCs/>
                <w:strike/>
                <w:color w:val="FF0000"/>
                <w:szCs w:val="21"/>
              </w:rPr>
              <w:t xml:space="preserve"> symbols before the valid RO</w:t>
            </w:r>
            <w:r w:rsidRPr="00C156F1">
              <w:rPr>
                <w:rFonts w:ascii="Times" w:hAnsi="Times"/>
                <w:strike/>
                <w:color w:val="FF0000"/>
                <w:szCs w:val="24"/>
                <w:lang w:val="en-US"/>
              </w:rPr>
              <w:t>)</w:t>
            </w:r>
            <w:r w:rsidRPr="00C156F1">
              <w:rPr>
                <w:rFonts w:ascii="Times" w:hAnsi="Times"/>
                <w:color w:val="FF0000"/>
                <w:szCs w:val="24"/>
                <w:lang w:val="en-US"/>
              </w:rPr>
              <w:t xml:space="preserve"> </w:t>
            </w:r>
            <w:r>
              <w:rPr>
                <w:rFonts w:ascii="Times" w:hAnsi="Times"/>
                <w:szCs w:val="24"/>
                <w:lang w:val="en-US"/>
              </w:rPr>
              <w:t>overlaps with dynamically scheduled DL reception</w:t>
            </w:r>
            <w:r w:rsidRPr="008B6EFB">
              <w:rPr>
                <w:rFonts w:eastAsia="Times New Roman"/>
                <w:lang w:eastAsia="zh-CN"/>
              </w:rPr>
              <w:t xml:space="preserve">, </w:t>
            </w:r>
            <w:r>
              <w:rPr>
                <w:rFonts w:eastAsia="Times New Roman"/>
                <w:lang w:eastAsia="zh-CN"/>
              </w:rPr>
              <w:t xml:space="preserve">down-select </w:t>
            </w:r>
            <w:r w:rsidRPr="00C156F1">
              <w:rPr>
                <w:rFonts w:eastAsia="Times New Roman"/>
                <w:strike/>
                <w:color w:val="FF0000"/>
                <w:lang w:eastAsia="zh-CN"/>
              </w:rPr>
              <w:t>one</w:t>
            </w:r>
            <w:r w:rsidRPr="00C156F1">
              <w:rPr>
                <w:rFonts w:eastAsia="Times New Roman"/>
                <w:color w:val="FF0000"/>
                <w:lang w:eastAsia="zh-CN"/>
              </w:rPr>
              <w:t xml:space="preserve"> </w:t>
            </w:r>
            <w:r>
              <w:rPr>
                <w:rFonts w:eastAsia="Times New Roman"/>
                <w:lang w:eastAsia="zh-CN"/>
              </w:rPr>
              <w:t>from the following option</w:t>
            </w:r>
          </w:p>
          <w:p w14:paraId="1E396ED0" w14:textId="77777777" w:rsidR="0058776C" w:rsidRPr="00AF7E16" w:rsidRDefault="0058776C" w:rsidP="0058776C">
            <w:pPr>
              <w:numPr>
                <w:ilvl w:val="1"/>
                <w:numId w:val="12"/>
              </w:numPr>
              <w:spacing w:after="0" w:line="252" w:lineRule="auto"/>
              <w:rPr>
                <w:szCs w:val="24"/>
              </w:rPr>
            </w:pPr>
            <w:r>
              <w:rPr>
                <w:rFonts w:eastAsia="Times New Roman"/>
                <w:lang w:eastAsia="zh-CN"/>
              </w:rPr>
              <w:t xml:space="preserve">Option 1: </w:t>
            </w:r>
            <w:r>
              <w:t xml:space="preserve">Reuse the existing collision handling principles of Rel-15/16 for NR TDD </w:t>
            </w:r>
            <w:r w:rsidRPr="0049258A">
              <w:rPr>
                <w:rFonts w:eastAsia="Times New Roman"/>
              </w:rPr>
              <w:t>for operation on a single carrier /single cell in unpaired spectrum</w:t>
            </w:r>
          </w:p>
          <w:p w14:paraId="1C5CEC58" w14:textId="77777777" w:rsidR="0058776C" w:rsidRPr="00AF7E16" w:rsidRDefault="0058776C" w:rsidP="0058776C">
            <w:pPr>
              <w:numPr>
                <w:ilvl w:val="1"/>
                <w:numId w:val="12"/>
              </w:numPr>
              <w:spacing w:after="0" w:line="252" w:lineRule="auto"/>
              <w:rPr>
                <w:szCs w:val="24"/>
              </w:rPr>
            </w:pPr>
            <w:r>
              <w:rPr>
                <w:rFonts w:eastAsia="Times New Roman"/>
              </w:rPr>
              <w:t xml:space="preserve">Option 2: </w:t>
            </w:r>
            <w:r w:rsidRPr="002050C3">
              <w:t xml:space="preserve">Leave to UE implementation whether to receive the </w:t>
            </w:r>
            <w:r>
              <w:t>DL</w:t>
            </w:r>
            <w:r w:rsidRPr="002050C3">
              <w:t xml:space="preserve"> or transmit the </w:t>
            </w:r>
            <w:r>
              <w:t>PRACH</w:t>
            </w:r>
            <w:r w:rsidRPr="002050C3">
              <w:t xml:space="preserve"> </w:t>
            </w:r>
            <w:r>
              <w:t>on a valid RO</w:t>
            </w:r>
          </w:p>
          <w:p w14:paraId="33E3AA16" w14:textId="77777777" w:rsidR="0058776C" w:rsidRPr="00AF7E16" w:rsidRDefault="0058776C" w:rsidP="0058776C">
            <w:pPr>
              <w:numPr>
                <w:ilvl w:val="1"/>
                <w:numId w:val="12"/>
              </w:numPr>
              <w:spacing w:after="0" w:line="252" w:lineRule="auto"/>
              <w:rPr>
                <w:szCs w:val="24"/>
              </w:rPr>
            </w:pPr>
            <w:r>
              <w:t xml:space="preserve">Option 3: Follow the handling of Case 1 to cancel PRACH based on a timeline that </w:t>
            </w:r>
            <w:r>
              <w:rPr>
                <w:rFonts w:eastAsiaTheme="minorEastAsia"/>
                <w:lang w:eastAsia="zh-CN"/>
              </w:rPr>
              <w:t>w</w:t>
            </w:r>
            <w:r w:rsidRPr="004629AC">
              <w:rPr>
                <w:rFonts w:eastAsiaTheme="minorEastAsia"/>
                <w:lang w:eastAsia="zh-CN"/>
              </w:rPr>
              <w:t>hen the cancellation timeline is satisfied, the UE cancels the PRACH transmission and receives the DL signal/channels on the symbols overlapping with PRACH occasion</w:t>
            </w:r>
            <w:r>
              <w:t xml:space="preserve"> (</w:t>
            </w:r>
            <w:r w:rsidRPr="004629AC">
              <w:rPr>
                <w:rFonts w:eastAsiaTheme="minorEastAsia"/>
                <w:lang w:eastAsia="zh-CN"/>
              </w:rPr>
              <w:t xml:space="preserve">Interpretation </w:t>
            </w:r>
            <w:r>
              <w:rPr>
                <w:rFonts w:eastAsiaTheme="minorEastAsia"/>
                <w:lang w:eastAsia="zh-CN"/>
              </w:rPr>
              <w:t>2 in R1-</w:t>
            </w:r>
            <w:r>
              <w:rPr>
                <w:bCs/>
                <w:szCs w:val="21"/>
              </w:rPr>
              <w:t>2103809)</w:t>
            </w:r>
          </w:p>
          <w:p w14:paraId="4000D7B9" w14:textId="77777777" w:rsidR="0058776C" w:rsidRPr="00AF7E16" w:rsidRDefault="0058776C" w:rsidP="0058776C">
            <w:pPr>
              <w:numPr>
                <w:ilvl w:val="1"/>
                <w:numId w:val="12"/>
              </w:numPr>
              <w:spacing w:after="0" w:line="252" w:lineRule="auto"/>
              <w:rPr>
                <w:szCs w:val="24"/>
              </w:rPr>
            </w:pPr>
            <w:r>
              <w:rPr>
                <w:bCs/>
                <w:szCs w:val="21"/>
              </w:rPr>
              <w:t xml:space="preserve">Option 4: Valid RO is prioritized over dynamic DL that </w:t>
            </w:r>
            <w:r w:rsidRPr="004629AC">
              <w:rPr>
                <w:rFonts w:eastAsiaTheme="minorEastAsia"/>
                <w:lang w:eastAsia="zh-CN"/>
              </w:rPr>
              <w:t>UE performs PRACH transmission and does not perform the DL receptions</w:t>
            </w:r>
            <w:r>
              <w:rPr>
                <w:bCs/>
                <w:szCs w:val="21"/>
              </w:rPr>
              <w:t xml:space="preserve"> (</w:t>
            </w:r>
            <w:r w:rsidRPr="004629AC">
              <w:rPr>
                <w:rFonts w:eastAsiaTheme="minorEastAsia"/>
                <w:lang w:eastAsia="zh-CN"/>
              </w:rPr>
              <w:t xml:space="preserve">Interpretation </w:t>
            </w:r>
            <w:r>
              <w:rPr>
                <w:rFonts w:eastAsiaTheme="minorEastAsia"/>
                <w:lang w:eastAsia="zh-CN"/>
              </w:rPr>
              <w:t>3 in R1-</w:t>
            </w:r>
            <w:r>
              <w:rPr>
                <w:bCs/>
                <w:szCs w:val="21"/>
              </w:rPr>
              <w:t>2103809)</w:t>
            </w:r>
          </w:p>
          <w:p w14:paraId="7B60A3DA" w14:textId="77777777" w:rsidR="0058776C" w:rsidRPr="00A74A5B" w:rsidRDefault="0058776C" w:rsidP="0058776C">
            <w:pPr>
              <w:numPr>
                <w:ilvl w:val="1"/>
                <w:numId w:val="12"/>
              </w:numPr>
              <w:spacing w:after="0" w:line="252" w:lineRule="auto"/>
              <w:rPr>
                <w:szCs w:val="24"/>
              </w:rPr>
            </w:pPr>
            <w:r>
              <w:rPr>
                <w:bCs/>
                <w:szCs w:val="21"/>
              </w:rPr>
              <w:t xml:space="preserve">Option 5: </w:t>
            </w:r>
            <w:r w:rsidRPr="004629AC">
              <w:rPr>
                <w:rFonts w:eastAsiaTheme="minorEastAsia"/>
                <w:lang w:eastAsia="zh-CN"/>
              </w:rPr>
              <w:t>When the cancellation timeline is satisfied, the UE neither performs transmission nor receives any DL signal/channels on the symbols overlapping with PRACH occasion</w:t>
            </w:r>
            <w:r>
              <w:rPr>
                <w:rFonts w:eastAsiaTheme="minorEastAsia"/>
                <w:lang w:eastAsia="zh-CN"/>
              </w:rPr>
              <w:t xml:space="preserve"> (</w:t>
            </w:r>
            <w:r w:rsidRPr="004629AC">
              <w:rPr>
                <w:rFonts w:eastAsiaTheme="minorEastAsia"/>
                <w:lang w:eastAsia="zh-CN"/>
              </w:rPr>
              <w:t xml:space="preserve">Interpretation </w:t>
            </w:r>
            <w:r>
              <w:rPr>
                <w:rFonts w:eastAsiaTheme="minorEastAsia"/>
                <w:lang w:eastAsia="zh-CN"/>
              </w:rPr>
              <w:t>1 in R1-</w:t>
            </w:r>
            <w:r>
              <w:rPr>
                <w:bCs/>
                <w:szCs w:val="21"/>
              </w:rPr>
              <w:t>2103809</w:t>
            </w:r>
            <w:r>
              <w:rPr>
                <w:rFonts w:eastAsiaTheme="minorEastAsia"/>
                <w:lang w:eastAsia="zh-CN"/>
              </w:rPr>
              <w:t>)</w:t>
            </w:r>
          </w:p>
          <w:p w14:paraId="457AE59F" w14:textId="77777777" w:rsidR="0058776C" w:rsidRPr="00463C89" w:rsidRDefault="0058776C" w:rsidP="0058776C">
            <w:pPr>
              <w:numPr>
                <w:ilvl w:val="1"/>
                <w:numId w:val="12"/>
              </w:numPr>
              <w:spacing w:after="0" w:line="252" w:lineRule="auto"/>
              <w:rPr>
                <w:color w:val="FF0000"/>
                <w:szCs w:val="24"/>
              </w:rPr>
            </w:pPr>
            <w:r w:rsidRPr="00463C89">
              <w:rPr>
                <w:color w:val="FF0000"/>
                <w:szCs w:val="24"/>
              </w:rPr>
              <w:t xml:space="preserve">FFS: whether or not the set of symbols overlapping with dynamic DL </w:t>
            </w:r>
            <w:r w:rsidR="00F97813">
              <w:rPr>
                <w:color w:val="FF0000"/>
                <w:szCs w:val="24"/>
              </w:rPr>
              <w:t xml:space="preserve">reception </w:t>
            </w:r>
            <w:r w:rsidRPr="00463C89">
              <w:rPr>
                <w:color w:val="FF0000"/>
                <w:szCs w:val="24"/>
              </w:rPr>
              <w:t xml:space="preserve">includes also </w:t>
            </w:r>
            <w:r w:rsidRPr="00463C89">
              <w:rPr>
                <w:bCs/>
                <w:color w:val="FF0000"/>
                <w:szCs w:val="21"/>
              </w:rPr>
              <w:t>Ngap symbols before the valid RO and whether the same value for N</w:t>
            </w:r>
            <w:r w:rsidRPr="00463C89">
              <w:rPr>
                <w:bCs/>
                <w:color w:val="FF0000"/>
                <w:szCs w:val="21"/>
                <w:vertAlign w:val="subscript"/>
              </w:rPr>
              <w:t>gap</w:t>
            </w:r>
            <w:r w:rsidRPr="00463C89">
              <w:rPr>
                <w:bCs/>
                <w:color w:val="FF0000"/>
                <w:szCs w:val="21"/>
              </w:rPr>
              <w:t xml:space="preserve"> in current spec is reused for HD-FDD</w:t>
            </w:r>
          </w:p>
          <w:p w14:paraId="16C7CF51" w14:textId="77777777" w:rsidR="0058776C" w:rsidRPr="00F97813" w:rsidRDefault="0058776C" w:rsidP="00F97813">
            <w:pPr>
              <w:numPr>
                <w:ilvl w:val="0"/>
                <w:numId w:val="12"/>
              </w:numPr>
              <w:spacing w:after="0" w:line="252" w:lineRule="auto"/>
              <w:rPr>
                <w:rFonts w:eastAsiaTheme="minorEastAsia"/>
                <w:lang w:val="en-US" w:eastAsia="zh-CN"/>
              </w:rPr>
            </w:pPr>
            <w:r w:rsidRPr="00F97813">
              <w:rPr>
                <w:rFonts w:eastAsia="Times New Roman"/>
                <w:color w:val="FF0000"/>
                <w:lang w:eastAsia="zh-CN"/>
              </w:rPr>
              <w:t xml:space="preserve">FFS: whether or not the same principle </w:t>
            </w:r>
            <w:r w:rsidR="00F97813">
              <w:rPr>
                <w:rFonts w:eastAsia="Times New Roman"/>
                <w:color w:val="FF0000"/>
                <w:lang w:eastAsia="zh-CN"/>
              </w:rPr>
              <w:t>is</w:t>
            </w:r>
            <w:r w:rsidRPr="00F97813">
              <w:rPr>
                <w:rFonts w:eastAsia="Times New Roman"/>
                <w:color w:val="FF0000"/>
                <w:lang w:eastAsia="zh-CN"/>
              </w:rPr>
              <w:t xml:space="preserve"> applied to PUSCH occasion of MSGA in 2-step RACH, if supported</w:t>
            </w:r>
          </w:p>
          <w:p w14:paraId="0A692601" w14:textId="77777777" w:rsidR="00F97813" w:rsidRPr="00F97813" w:rsidRDefault="00F97813" w:rsidP="00F97813">
            <w:pPr>
              <w:spacing w:after="0" w:line="252" w:lineRule="auto"/>
              <w:ind w:left="720"/>
              <w:rPr>
                <w:rFonts w:eastAsiaTheme="minorEastAsia"/>
                <w:lang w:val="en-US" w:eastAsia="zh-CN"/>
              </w:rPr>
            </w:pPr>
          </w:p>
        </w:tc>
      </w:tr>
      <w:tr w:rsidR="0058776C" w:rsidRPr="009813AA" w14:paraId="7AD2738F" w14:textId="77777777" w:rsidTr="00BB1C1A">
        <w:tc>
          <w:tcPr>
            <w:tcW w:w="1479" w:type="dxa"/>
          </w:tcPr>
          <w:p w14:paraId="7E1AFB3D" w14:textId="77777777" w:rsidR="0058776C" w:rsidRDefault="00893F76" w:rsidP="00F5094E">
            <w:pPr>
              <w:rPr>
                <w:rFonts w:eastAsia="Malgun Gothic"/>
                <w:lang w:val="en-US" w:eastAsia="ko-KR"/>
              </w:rPr>
            </w:pPr>
            <w:r>
              <w:rPr>
                <w:rFonts w:eastAsia="Malgun Gothic" w:hint="eastAsia"/>
                <w:lang w:val="en-US" w:eastAsia="ko-KR"/>
              </w:rPr>
              <w:t>LG</w:t>
            </w:r>
          </w:p>
        </w:tc>
        <w:tc>
          <w:tcPr>
            <w:tcW w:w="1372" w:type="dxa"/>
          </w:tcPr>
          <w:p w14:paraId="6C256126" w14:textId="77777777" w:rsidR="0058776C" w:rsidRDefault="00893F76" w:rsidP="00F5094E">
            <w:pPr>
              <w:tabs>
                <w:tab w:val="left" w:pos="551"/>
              </w:tabs>
              <w:rPr>
                <w:lang w:val="en-US" w:eastAsia="ko-KR"/>
              </w:rPr>
            </w:pPr>
            <w:r>
              <w:rPr>
                <w:rFonts w:hint="eastAsia"/>
                <w:lang w:val="en-US" w:eastAsia="ko-KR"/>
              </w:rPr>
              <w:t>Y</w:t>
            </w:r>
          </w:p>
        </w:tc>
        <w:tc>
          <w:tcPr>
            <w:tcW w:w="6780" w:type="dxa"/>
          </w:tcPr>
          <w:p w14:paraId="710CD0BC" w14:textId="77777777" w:rsidR="0058776C" w:rsidRDefault="00893F76" w:rsidP="00B834B1">
            <w:pPr>
              <w:rPr>
                <w:rFonts w:eastAsia="Malgun Gothic"/>
                <w:lang w:val="en-US" w:eastAsia="ko-KR"/>
              </w:rPr>
            </w:pPr>
            <w:r>
              <w:rPr>
                <w:rFonts w:eastAsia="Malgun Gothic" w:hint="eastAsia"/>
                <w:lang w:val="en-US" w:eastAsia="ko-KR"/>
              </w:rPr>
              <w:t>We</w:t>
            </w:r>
            <w:r>
              <w:rPr>
                <w:rFonts w:eastAsia="Malgun Gothic"/>
                <w:lang w:val="en-US" w:eastAsia="ko-KR"/>
              </w:rPr>
              <w:t xml:space="preserve"> prefer not to change the main bullet as we don’t see it necessary to </w:t>
            </w:r>
            <w:r w:rsidR="00B834B1">
              <w:rPr>
                <w:rFonts w:eastAsia="Malgun Gothic"/>
                <w:lang w:val="en-US" w:eastAsia="ko-KR"/>
              </w:rPr>
              <w:t xml:space="preserve">remove or </w:t>
            </w:r>
            <w:r>
              <w:rPr>
                <w:rFonts w:eastAsia="Malgun Gothic"/>
                <w:lang w:val="en-US" w:eastAsia="ko-KR"/>
              </w:rPr>
              <w:t xml:space="preserve">optimize the Ngap </w:t>
            </w:r>
            <w:r w:rsidR="00B834B1">
              <w:rPr>
                <w:rFonts w:eastAsia="Malgun Gothic"/>
                <w:lang w:val="en-US" w:eastAsia="ko-KR"/>
              </w:rPr>
              <w:t xml:space="preserve">in front of the valid RO </w:t>
            </w:r>
            <w:r>
              <w:rPr>
                <w:rFonts w:eastAsia="Malgun Gothic"/>
                <w:lang w:val="en-US" w:eastAsia="ko-KR"/>
              </w:rPr>
              <w:t>for HD-FDD. But, we can live with this proposal if a majority of compan</w:t>
            </w:r>
            <w:r w:rsidR="00B834B1">
              <w:rPr>
                <w:rFonts w:eastAsia="Malgun Gothic"/>
                <w:lang w:val="en-US" w:eastAsia="ko-KR"/>
              </w:rPr>
              <w:t>ies</w:t>
            </w:r>
            <w:r>
              <w:rPr>
                <w:rFonts w:eastAsia="Malgun Gothic"/>
                <w:lang w:val="en-US" w:eastAsia="ko-KR"/>
              </w:rPr>
              <w:t xml:space="preserve"> want</w:t>
            </w:r>
            <w:r w:rsidR="00B834B1">
              <w:rPr>
                <w:rFonts w:eastAsia="Malgun Gothic"/>
                <w:lang w:val="en-US" w:eastAsia="ko-KR"/>
              </w:rPr>
              <w:t>s</w:t>
            </w:r>
            <w:r>
              <w:rPr>
                <w:rFonts w:eastAsia="Malgun Gothic"/>
                <w:lang w:val="en-US" w:eastAsia="ko-KR"/>
              </w:rPr>
              <w:t xml:space="preserve"> to further </w:t>
            </w:r>
            <w:r w:rsidR="00B834B1">
              <w:rPr>
                <w:rFonts w:eastAsia="Malgun Gothic" w:hint="eastAsia"/>
                <w:lang w:val="en-US" w:eastAsia="ko-KR"/>
              </w:rPr>
              <w:t>discuss on this point.</w:t>
            </w:r>
          </w:p>
          <w:p w14:paraId="13B0A5B9" w14:textId="77777777" w:rsidR="001B340E" w:rsidRPr="00893F76" w:rsidRDefault="001B340E" w:rsidP="00B834B1">
            <w:pPr>
              <w:rPr>
                <w:rFonts w:eastAsia="Malgun Gothic"/>
                <w:lang w:val="en-US" w:eastAsia="ko-KR"/>
              </w:rPr>
            </w:pPr>
            <w:r>
              <w:rPr>
                <w:rFonts w:eastAsia="Malgun Gothic"/>
                <w:lang w:val="en-US" w:eastAsia="ko-KR"/>
              </w:rPr>
              <w:t>We prefer the same handling for the valid PUSCH occasion for MsgA in 2-step RACH.</w:t>
            </w:r>
          </w:p>
        </w:tc>
      </w:tr>
      <w:tr w:rsidR="007A2AE8" w:rsidRPr="009813AA" w14:paraId="6B298EF7" w14:textId="77777777" w:rsidTr="00BB1C1A">
        <w:tc>
          <w:tcPr>
            <w:tcW w:w="1479" w:type="dxa"/>
          </w:tcPr>
          <w:p w14:paraId="76A82E7B" w14:textId="77777777" w:rsidR="007A2AE8" w:rsidRPr="007A2AE8" w:rsidRDefault="007A2AE8" w:rsidP="00F5094E">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D0C1680" w14:textId="77777777" w:rsidR="007A2AE8" w:rsidRDefault="007A2AE8" w:rsidP="00F5094E">
            <w:pPr>
              <w:tabs>
                <w:tab w:val="left" w:pos="551"/>
              </w:tabs>
              <w:rPr>
                <w:lang w:val="en-US" w:eastAsia="ko-KR"/>
              </w:rPr>
            </w:pPr>
          </w:p>
        </w:tc>
        <w:tc>
          <w:tcPr>
            <w:tcW w:w="6780" w:type="dxa"/>
          </w:tcPr>
          <w:p w14:paraId="43C8030B" w14:textId="77777777" w:rsidR="007A2AE8" w:rsidRPr="0078607D" w:rsidRDefault="0078607D" w:rsidP="00B834B1">
            <w:pPr>
              <w:rPr>
                <w:rFonts w:eastAsia="Yu Mincho"/>
                <w:lang w:val="en-US" w:eastAsia="ja-JP"/>
              </w:rPr>
            </w:pPr>
            <w:r>
              <w:rPr>
                <w:rFonts w:eastAsia="Yu Mincho" w:hint="eastAsia"/>
                <w:lang w:val="en-US" w:eastAsia="ja-JP"/>
              </w:rPr>
              <w:t>I</w:t>
            </w:r>
            <w:r>
              <w:rPr>
                <w:rFonts w:eastAsia="Yu Mincho"/>
                <w:lang w:val="en-US" w:eastAsia="ja-JP"/>
              </w:rPr>
              <w:t xml:space="preserve">f Option 1 can be interpreted as one of </w:t>
            </w:r>
            <w:r>
              <w:rPr>
                <w:rFonts w:eastAsiaTheme="minorEastAsia"/>
                <w:lang w:val="en-US" w:eastAsia="zh-CN"/>
              </w:rPr>
              <w:t>Options 3, 4 or 5, we can live with the proposal. Otherwise, i.e., there is a possibility of another interpretation of Option 1, Option 1 should be FFS.</w:t>
            </w:r>
          </w:p>
        </w:tc>
      </w:tr>
      <w:tr w:rsidR="006458BB" w:rsidRPr="009813AA" w14:paraId="4A70A039" w14:textId="77777777" w:rsidTr="00BB1C1A">
        <w:tc>
          <w:tcPr>
            <w:tcW w:w="1479" w:type="dxa"/>
          </w:tcPr>
          <w:p w14:paraId="345E8EFF" w14:textId="77777777" w:rsidR="006458BB" w:rsidRDefault="006458BB" w:rsidP="00F5094E">
            <w:pPr>
              <w:rPr>
                <w:rFonts w:eastAsia="Yu Mincho"/>
                <w:lang w:val="en-US" w:eastAsia="ja-JP"/>
              </w:rPr>
            </w:pPr>
            <w:r>
              <w:rPr>
                <w:rFonts w:eastAsiaTheme="minorEastAsia" w:hint="eastAsia"/>
                <w:lang w:val="en-US" w:eastAsia="zh-CN"/>
              </w:rPr>
              <w:t>CATT</w:t>
            </w:r>
          </w:p>
        </w:tc>
        <w:tc>
          <w:tcPr>
            <w:tcW w:w="1372" w:type="dxa"/>
          </w:tcPr>
          <w:p w14:paraId="2AA08A74" w14:textId="77777777" w:rsidR="006458BB" w:rsidRDefault="006458BB" w:rsidP="00F5094E">
            <w:pPr>
              <w:tabs>
                <w:tab w:val="left" w:pos="551"/>
              </w:tabs>
              <w:rPr>
                <w:lang w:val="en-US" w:eastAsia="ko-KR"/>
              </w:rPr>
            </w:pPr>
            <w:r>
              <w:rPr>
                <w:rFonts w:eastAsiaTheme="minorEastAsia" w:hint="eastAsia"/>
                <w:lang w:val="en-US" w:eastAsia="zh-CN"/>
              </w:rPr>
              <w:t>Y, mostly</w:t>
            </w:r>
          </w:p>
        </w:tc>
        <w:tc>
          <w:tcPr>
            <w:tcW w:w="6780" w:type="dxa"/>
          </w:tcPr>
          <w:p w14:paraId="6BEC585C" w14:textId="77777777" w:rsidR="006458BB" w:rsidRDefault="006458BB" w:rsidP="00AA2C4F">
            <w:pPr>
              <w:rPr>
                <w:rFonts w:eastAsiaTheme="minorEastAsia"/>
                <w:lang w:val="en-US" w:eastAsia="zh-CN"/>
              </w:rPr>
            </w:pPr>
            <w:r>
              <w:rPr>
                <w:rFonts w:eastAsiaTheme="minorEastAsia" w:hint="eastAsia"/>
                <w:lang w:val="en-US" w:eastAsia="zh-CN"/>
              </w:rPr>
              <w:t>Option 1 seems redundant (</w:t>
            </w:r>
            <w:r>
              <w:rPr>
                <w:rFonts w:eastAsiaTheme="minorEastAsia"/>
                <w:lang w:val="en-US" w:eastAsia="zh-CN"/>
              </w:rPr>
              <w:t>eventually</w:t>
            </w:r>
            <w:r>
              <w:rPr>
                <w:rFonts w:eastAsiaTheme="minorEastAsia" w:hint="eastAsia"/>
                <w:lang w:val="en-US" w:eastAsia="zh-CN"/>
              </w:rPr>
              <w:t xml:space="preserve"> it should be one of Option 3, 4 or 5 for clear definition) in this proposal, and does not provide additional information other than Option 3, 4 and 5. </w:t>
            </w:r>
          </w:p>
          <w:p w14:paraId="6506A18E" w14:textId="77777777" w:rsidR="006458BB" w:rsidRDefault="006458BB" w:rsidP="00B834B1">
            <w:pPr>
              <w:rPr>
                <w:rFonts w:eastAsia="Yu Mincho"/>
                <w:lang w:val="en-US" w:eastAsia="ja-JP"/>
              </w:rPr>
            </w:pPr>
            <w:r>
              <w:rPr>
                <w:rFonts w:eastAsiaTheme="minorEastAsia" w:hint="eastAsia"/>
                <w:lang w:val="en-US" w:eastAsia="zh-CN"/>
              </w:rPr>
              <w:lastRenderedPageBreak/>
              <w:t xml:space="preserve">But if the majority view is to keep it, we can live with it. </w:t>
            </w:r>
          </w:p>
        </w:tc>
      </w:tr>
      <w:tr w:rsidR="00CB28D4" w:rsidRPr="00AB5DE4" w14:paraId="1137B18C" w14:textId="77777777" w:rsidTr="00CB28D4">
        <w:tc>
          <w:tcPr>
            <w:tcW w:w="1479" w:type="dxa"/>
          </w:tcPr>
          <w:p w14:paraId="5DBF8A2A" w14:textId="77777777" w:rsidR="00CB28D4" w:rsidRPr="00AB5DE4" w:rsidRDefault="003D42D5" w:rsidP="00AA2C4F">
            <w:pPr>
              <w:rPr>
                <w:rFonts w:eastAsiaTheme="minorEastAsia"/>
                <w:lang w:val="en-US" w:eastAsia="zh-CN"/>
              </w:rPr>
            </w:pPr>
            <w:r>
              <w:rPr>
                <w:rFonts w:eastAsiaTheme="minorEastAsia"/>
                <w:lang w:val="en-US" w:eastAsia="zh-CN"/>
              </w:rPr>
              <w:lastRenderedPageBreak/>
              <w:t>V</w:t>
            </w:r>
            <w:r w:rsidR="00CB28D4">
              <w:rPr>
                <w:rFonts w:eastAsiaTheme="minorEastAsia"/>
                <w:lang w:val="en-US" w:eastAsia="zh-CN"/>
              </w:rPr>
              <w:t>ivo</w:t>
            </w:r>
          </w:p>
        </w:tc>
        <w:tc>
          <w:tcPr>
            <w:tcW w:w="1372" w:type="dxa"/>
          </w:tcPr>
          <w:p w14:paraId="182456D6" w14:textId="77777777" w:rsidR="00CB28D4" w:rsidRDefault="00CB28D4" w:rsidP="00AA2C4F">
            <w:pPr>
              <w:tabs>
                <w:tab w:val="left" w:pos="551"/>
              </w:tabs>
              <w:rPr>
                <w:lang w:val="en-US" w:eastAsia="ko-KR"/>
              </w:rPr>
            </w:pPr>
          </w:p>
        </w:tc>
        <w:tc>
          <w:tcPr>
            <w:tcW w:w="6780" w:type="dxa"/>
          </w:tcPr>
          <w:p w14:paraId="45240098" w14:textId="77777777" w:rsidR="00CB28D4" w:rsidRPr="00AB5DE4" w:rsidRDefault="00CB28D4" w:rsidP="00AA2C4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still think companies support option 1 should make a selection among option 2/3/4, yes there is ambiguity in the Rel-15/16 specification but what is the benefit to keep such ambiguity still in Rel-17? </w:t>
            </w:r>
          </w:p>
        </w:tc>
      </w:tr>
      <w:tr w:rsidR="00494AAB" w:rsidRPr="00AB5DE4" w14:paraId="5424EA1F" w14:textId="77777777" w:rsidTr="00CB28D4">
        <w:tc>
          <w:tcPr>
            <w:tcW w:w="1479" w:type="dxa"/>
          </w:tcPr>
          <w:p w14:paraId="20A2F1AC" w14:textId="77777777" w:rsidR="00494AAB" w:rsidRDefault="00494AAB" w:rsidP="00AA2C4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61E1499" w14:textId="77777777" w:rsidR="00494AAB" w:rsidRDefault="00494AAB" w:rsidP="00AA2C4F">
            <w:pPr>
              <w:tabs>
                <w:tab w:val="left" w:pos="551"/>
              </w:tabs>
              <w:rPr>
                <w:lang w:val="en-US" w:eastAsia="ko-KR"/>
              </w:rPr>
            </w:pPr>
          </w:p>
        </w:tc>
        <w:tc>
          <w:tcPr>
            <w:tcW w:w="6780" w:type="dxa"/>
          </w:tcPr>
          <w:p w14:paraId="6B090580" w14:textId="77777777" w:rsidR="00494AAB" w:rsidRDefault="00494AAB" w:rsidP="00494AAB">
            <w:pPr>
              <w:rPr>
                <w:rFonts w:eastAsiaTheme="minorEastAsia"/>
                <w:lang w:val="en-US" w:eastAsia="zh-CN"/>
              </w:rPr>
            </w:pPr>
            <w:r>
              <w:rPr>
                <w:rFonts w:eastAsiaTheme="minorEastAsia"/>
                <w:lang w:val="en-US" w:eastAsia="zh-CN"/>
              </w:rPr>
              <w:t>We have the similar views with vivo, we need to make it clear in R</w:t>
            </w:r>
            <w:r>
              <w:rPr>
                <w:rFonts w:eastAsiaTheme="minorEastAsia" w:hint="eastAsia"/>
                <w:lang w:val="en-US" w:eastAsia="zh-CN"/>
              </w:rPr>
              <w:t>el</w:t>
            </w:r>
            <w:r>
              <w:rPr>
                <w:rFonts w:eastAsiaTheme="minorEastAsia"/>
                <w:lang w:val="en-US" w:eastAsia="zh-CN"/>
              </w:rPr>
              <w:t>.17.</w:t>
            </w:r>
          </w:p>
        </w:tc>
      </w:tr>
      <w:tr w:rsidR="00DD37D1" w:rsidRPr="00AB5DE4" w14:paraId="744482A8" w14:textId="77777777" w:rsidTr="00CB28D4">
        <w:tc>
          <w:tcPr>
            <w:tcW w:w="1479" w:type="dxa"/>
          </w:tcPr>
          <w:p w14:paraId="27369363" w14:textId="77777777" w:rsidR="00DD37D1" w:rsidRDefault="00DD37D1" w:rsidP="00DD37D1">
            <w:pPr>
              <w:rPr>
                <w:rFonts w:eastAsiaTheme="minorEastAsia"/>
                <w:lang w:val="en-US" w:eastAsia="zh-CN"/>
              </w:rPr>
            </w:pPr>
            <w:r>
              <w:rPr>
                <w:rFonts w:eastAsia="Malgun Gothic" w:hint="eastAsia"/>
                <w:lang w:val="en-US" w:eastAsia="ko-KR"/>
              </w:rPr>
              <w:t>Samsung</w:t>
            </w:r>
          </w:p>
        </w:tc>
        <w:tc>
          <w:tcPr>
            <w:tcW w:w="1372" w:type="dxa"/>
          </w:tcPr>
          <w:p w14:paraId="73C0F48F" w14:textId="77777777" w:rsidR="00DD37D1" w:rsidRDefault="00DD37D1" w:rsidP="00DD37D1">
            <w:pPr>
              <w:tabs>
                <w:tab w:val="left" w:pos="551"/>
              </w:tabs>
              <w:rPr>
                <w:lang w:val="en-US" w:eastAsia="ko-KR"/>
              </w:rPr>
            </w:pPr>
            <w:r>
              <w:rPr>
                <w:rFonts w:hint="eastAsia"/>
                <w:lang w:val="en-US" w:eastAsia="ko-KR"/>
              </w:rPr>
              <w:t>Y</w:t>
            </w:r>
          </w:p>
        </w:tc>
        <w:tc>
          <w:tcPr>
            <w:tcW w:w="6780" w:type="dxa"/>
          </w:tcPr>
          <w:p w14:paraId="4C73099C" w14:textId="77777777" w:rsidR="00DD37D1" w:rsidRDefault="00DD37D1" w:rsidP="00DD37D1">
            <w:pPr>
              <w:rPr>
                <w:rFonts w:eastAsiaTheme="minorEastAsia"/>
                <w:lang w:val="en-US" w:eastAsia="zh-CN"/>
              </w:rPr>
            </w:pPr>
          </w:p>
        </w:tc>
      </w:tr>
      <w:tr w:rsidR="00036123" w:rsidRPr="00AB5DE4" w14:paraId="2BD18A39" w14:textId="77777777" w:rsidTr="00CB28D4">
        <w:tc>
          <w:tcPr>
            <w:tcW w:w="1479" w:type="dxa"/>
          </w:tcPr>
          <w:p w14:paraId="035550D6" w14:textId="77777777" w:rsidR="00036123" w:rsidRDefault="00036123" w:rsidP="00036123">
            <w:pPr>
              <w:rPr>
                <w:rFonts w:eastAsia="Malgun Gothic"/>
                <w:lang w:val="en-US" w:eastAsia="ko-KR"/>
              </w:rPr>
            </w:pPr>
            <w:r>
              <w:rPr>
                <w:rFonts w:eastAsiaTheme="minorEastAsia"/>
                <w:lang w:val="en-US" w:eastAsia="zh-CN"/>
              </w:rPr>
              <w:t>Intel</w:t>
            </w:r>
          </w:p>
        </w:tc>
        <w:tc>
          <w:tcPr>
            <w:tcW w:w="1372" w:type="dxa"/>
          </w:tcPr>
          <w:p w14:paraId="7B0AC122" w14:textId="77777777" w:rsidR="00036123" w:rsidRDefault="00036123" w:rsidP="00036123">
            <w:pPr>
              <w:tabs>
                <w:tab w:val="left" w:pos="551"/>
              </w:tabs>
              <w:rPr>
                <w:lang w:val="en-US" w:eastAsia="ko-KR"/>
              </w:rPr>
            </w:pPr>
            <w:r>
              <w:rPr>
                <w:lang w:val="en-US" w:eastAsia="ko-KR"/>
              </w:rPr>
              <w:t>Y</w:t>
            </w:r>
          </w:p>
        </w:tc>
        <w:tc>
          <w:tcPr>
            <w:tcW w:w="6780" w:type="dxa"/>
          </w:tcPr>
          <w:p w14:paraId="66A039AD" w14:textId="77777777" w:rsidR="00036123" w:rsidRDefault="00036123" w:rsidP="00036123">
            <w:pPr>
              <w:rPr>
                <w:rFonts w:eastAsiaTheme="minorEastAsia"/>
                <w:lang w:val="en-US" w:eastAsia="zh-CN"/>
              </w:rPr>
            </w:pPr>
            <w:r>
              <w:rPr>
                <w:rFonts w:eastAsiaTheme="minorEastAsia"/>
                <w:lang w:val="en-US" w:eastAsia="zh-CN"/>
              </w:rPr>
              <w:t>We are fine with current list of Option 1-5. In worst case, if there is no agreement among Option 2/3/4/5, we end up with Option 1 to follow legacy specification</w:t>
            </w:r>
          </w:p>
        </w:tc>
      </w:tr>
      <w:tr w:rsidR="00A3518A" w14:paraId="03014EF9" w14:textId="77777777" w:rsidTr="00A3518A">
        <w:tc>
          <w:tcPr>
            <w:tcW w:w="1479" w:type="dxa"/>
          </w:tcPr>
          <w:p w14:paraId="20B08786" w14:textId="77777777" w:rsidR="00A3518A" w:rsidRPr="00CA0CA8" w:rsidRDefault="00A3518A" w:rsidP="00AA2C4F">
            <w:pPr>
              <w:rPr>
                <w:rFonts w:eastAsiaTheme="minorEastAsia"/>
                <w:lang w:val="en-US" w:eastAsia="zh-CN"/>
              </w:rPr>
            </w:pPr>
            <w:r>
              <w:rPr>
                <w:rFonts w:eastAsiaTheme="minorEastAsia" w:hint="eastAsia"/>
                <w:lang w:val="en-US" w:eastAsia="zh-CN"/>
              </w:rPr>
              <w:t>H</w:t>
            </w:r>
            <w:r>
              <w:rPr>
                <w:rFonts w:eastAsiaTheme="minorEastAsia"/>
                <w:lang w:val="en-US" w:eastAsia="zh-CN"/>
              </w:rPr>
              <w:t>uawei, HiSi</w:t>
            </w:r>
          </w:p>
        </w:tc>
        <w:tc>
          <w:tcPr>
            <w:tcW w:w="1372" w:type="dxa"/>
          </w:tcPr>
          <w:p w14:paraId="2F4BD8DA" w14:textId="77777777" w:rsidR="00A3518A" w:rsidRPr="00CA0CA8" w:rsidRDefault="00A3518A" w:rsidP="00AA2C4F">
            <w:pPr>
              <w:tabs>
                <w:tab w:val="left" w:pos="551"/>
              </w:tabs>
              <w:rPr>
                <w:rFonts w:eastAsiaTheme="minorEastAsia"/>
                <w:lang w:val="en-US" w:eastAsia="zh-CN"/>
              </w:rPr>
            </w:pPr>
            <w:r>
              <w:rPr>
                <w:rFonts w:eastAsiaTheme="minorEastAsia" w:hint="eastAsia"/>
                <w:lang w:val="en-US" w:eastAsia="zh-CN"/>
              </w:rPr>
              <w:t>Y</w:t>
            </w:r>
          </w:p>
        </w:tc>
        <w:tc>
          <w:tcPr>
            <w:tcW w:w="6780" w:type="dxa"/>
          </w:tcPr>
          <w:p w14:paraId="0BCAED61" w14:textId="77777777" w:rsidR="00A3518A" w:rsidRDefault="00A3518A" w:rsidP="00AA2C4F">
            <w:pPr>
              <w:rPr>
                <w:rFonts w:eastAsiaTheme="minorEastAsia"/>
                <w:lang w:val="en-US" w:eastAsia="zh-CN"/>
              </w:rPr>
            </w:pPr>
            <w:r>
              <w:rPr>
                <w:rFonts w:eastAsiaTheme="minorEastAsia"/>
                <w:lang w:val="en-US" w:eastAsia="zh-CN"/>
              </w:rPr>
              <w:t>And also as DCM commented, Option</w:t>
            </w:r>
            <w:r>
              <w:rPr>
                <w:rFonts w:eastAsiaTheme="minorEastAsia" w:hint="eastAsia"/>
                <w:lang w:val="en-US" w:eastAsia="zh-CN"/>
              </w:rPr>
              <w:t>1</w:t>
            </w:r>
            <w:r>
              <w:rPr>
                <w:rFonts w:eastAsiaTheme="minorEastAsia"/>
                <w:lang w:val="en-US" w:eastAsia="zh-CN"/>
              </w:rPr>
              <w:t xml:space="preserve"> can be removed.</w:t>
            </w:r>
          </w:p>
        </w:tc>
      </w:tr>
      <w:tr w:rsidR="00362269" w14:paraId="072EAB44" w14:textId="77777777" w:rsidTr="00A3518A">
        <w:tc>
          <w:tcPr>
            <w:tcW w:w="1479" w:type="dxa"/>
          </w:tcPr>
          <w:p w14:paraId="643F6ACA" w14:textId="77777777" w:rsidR="00362269" w:rsidRDefault="00362269" w:rsidP="00362269">
            <w:pPr>
              <w:rPr>
                <w:rFonts w:eastAsiaTheme="minorEastAsia"/>
                <w:lang w:val="en-US" w:eastAsia="zh-CN"/>
              </w:rPr>
            </w:pPr>
            <w:r>
              <w:rPr>
                <w:rFonts w:eastAsia="Yu Mincho"/>
                <w:lang w:val="en-US" w:eastAsia="ja-JP"/>
              </w:rPr>
              <w:t>NordicSemi</w:t>
            </w:r>
          </w:p>
        </w:tc>
        <w:tc>
          <w:tcPr>
            <w:tcW w:w="1372" w:type="dxa"/>
          </w:tcPr>
          <w:p w14:paraId="6FF0BA66" w14:textId="77777777" w:rsidR="00362269" w:rsidRDefault="00362269" w:rsidP="00362269">
            <w:pPr>
              <w:tabs>
                <w:tab w:val="left" w:pos="551"/>
              </w:tabs>
              <w:rPr>
                <w:rFonts w:eastAsiaTheme="minorEastAsia"/>
                <w:lang w:val="en-US" w:eastAsia="zh-CN"/>
              </w:rPr>
            </w:pPr>
            <w:r>
              <w:rPr>
                <w:lang w:val="en-US" w:eastAsia="ko-KR"/>
              </w:rPr>
              <w:t>Y</w:t>
            </w:r>
          </w:p>
        </w:tc>
        <w:tc>
          <w:tcPr>
            <w:tcW w:w="6780" w:type="dxa"/>
          </w:tcPr>
          <w:p w14:paraId="012BC4EF" w14:textId="77777777" w:rsidR="00362269" w:rsidRDefault="00362269" w:rsidP="00362269">
            <w:pPr>
              <w:rPr>
                <w:rFonts w:eastAsiaTheme="minorEastAsia"/>
                <w:lang w:val="en-US" w:eastAsia="zh-CN"/>
              </w:rPr>
            </w:pPr>
          </w:p>
        </w:tc>
      </w:tr>
      <w:tr w:rsidR="000153FB" w14:paraId="4FA5DC92" w14:textId="77777777" w:rsidTr="00A3518A">
        <w:tc>
          <w:tcPr>
            <w:tcW w:w="1479" w:type="dxa"/>
          </w:tcPr>
          <w:p w14:paraId="246D0A26" w14:textId="77777777" w:rsidR="000153FB" w:rsidRDefault="000153FB" w:rsidP="00362269">
            <w:pPr>
              <w:rPr>
                <w:rFonts w:eastAsia="Yu Mincho"/>
                <w:lang w:val="en-US" w:eastAsia="ja-JP"/>
              </w:rPr>
            </w:pPr>
            <w:r>
              <w:rPr>
                <w:rFonts w:eastAsia="Yu Mincho"/>
                <w:lang w:val="en-US" w:eastAsia="ja-JP"/>
              </w:rPr>
              <w:t>Nokia, NSB</w:t>
            </w:r>
          </w:p>
        </w:tc>
        <w:tc>
          <w:tcPr>
            <w:tcW w:w="1372" w:type="dxa"/>
          </w:tcPr>
          <w:p w14:paraId="062B2CDC" w14:textId="77777777" w:rsidR="000153FB" w:rsidRDefault="000153FB" w:rsidP="00362269">
            <w:pPr>
              <w:tabs>
                <w:tab w:val="left" w:pos="551"/>
              </w:tabs>
              <w:rPr>
                <w:lang w:val="en-US" w:eastAsia="ko-KR"/>
              </w:rPr>
            </w:pPr>
            <w:r>
              <w:rPr>
                <w:lang w:val="en-US" w:eastAsia="ko-KR"/>
              </w:rPr>
              <w:t>Y</w:t>
            </w:r>
          </w:p>
        </w:tc>
        <w:tc>
          <w:tcPr>
            <w:tcW w:w="6780" w:type="dxa"/>
          </w:tcPr>
          <w:p w14:paraId="4164B5F9" w14:textId="77777777" w:rsidR="000153FB" w:rsidRDefault="000153FB" w:rsidP="00362269">
            <w:pPr>
              <w:rPr>
                <w:rFonts w:eastAsiaTheme="minorEastAsia"/>
                <w:lang w:val="en-US" w:eastAsia="zh-CN"/>
              </w:rPr>
            </w:pPr>
          </w:p>
        </w:tc>
      </w:tr>
      <w:tr w:rsidR="00F259D2" w14:paraId="4325D3D7" w14:textId="77777777" w:rsidTr="00A3518A">
        <w:tc>
          <w:tcPr>
            <w:tcW w:w="1479" w:type="dxa"/>
          </w:tcPr>
          <w:p w14:paraId="290BBDBC" w14:textId="77777777" w:rsidR="00F259D2" w:rsidRDefault="00F259D2" w:rsidP="00F259D2">
            <w:pPr>
              <w:rPr>
                <w:rFonts w:eastAsia="Yu Mincho"/>
                <w:lang w:val="en-US" w:eastAsia="ja-JP"/>
              </w:rPr>
            </w:pPr>
            <w:r>
              <w:rPr>
                <w:rFonts w:eastAsia="宋体"/>
                <w:color w:val="000000" w:themeColor="text1"/>
                <w:lang w:val="en-US" w:eastAsia="zh-CN"/>
              </w:rPr>
              <w:t>ZTE, Sanechips</w:t>
            </w:r>
          </w:p>
        </w:tc>
        <w:tc>
          <w:tcPr>
            <w:tcW w:w="1372" w:type="dxa"/>
          </w:tcPr>
          <w:p w14:paraId="427A8FF7" w14:textId="77777777" w:rsidR="00F259D2" w:rsidRDefault="00F259D2" w:rsidP="00F259D2">
            <w:pPr>
              <w:tabs>
                <w:tab w:val="left" w:pos="551"/>
              </w:tabs>
              <w:rPr>
                <w:lang w:val="en-US" w:eastAsia="ko-KR"/>
              </w:rPr>
            </w:pPr>
            <w:r>
              <w:rPr>
                <w:rFonts w:eastAsia="宋体"/>
                <w:color w:val="000000" w:themeColor="text1"/>
                <w:lang w:val="en-US" w:eastAsia="zh-CN"/>
              </w:rPr>
              <w:t xml:space="preserve">Y </w:t>
            </w:r>
          </w:p>
        </w:tc>
        <w:tc>
          <w:tcPr>
            <w:tcW w:w="6780" w:type="dxa"/>
          </w:tcPr>
          <w:p w14:paraId="72F1D92F" w14:textId="77777777" w:rsidR="00F259D2" w:rsidRDefault="00F259D2" w:rsidP="00F259D2">
            <w:pPr>
              <w:rPr>
                <w:rFonts w:eastAsiaTheme="minorEastAsia"/>
                <w:lang w:val="en-US" w:eastAsia="zh-CN"/>
              </w:rPr>
            </w:pPr>
          </w:p>
        </w:tc>
      </w:tr>
      <w:tr w:rsidR="0089243C" w14:paraId="3ADDA29D" w14:textId="77777777" w:rsidTr="00A3518A">
        <w:tc>
          <w:tcPr>
            <w:tcW w:w="1479" w:type="dxa"/>
          </w:tcPr>
          <w:p w14:paraId="1D3CAB03" w14:textId="77777777" w:rsidR="0089243C" w:rsidRDefault="0089243C" w:rsidP="00F259D2">
            <w:pPr>
              <w:rPr>
                <w:rFonts w:eastAsia="宋体"/>
                <w:color w:val="000000" w:themeColor="text1"/>
                <w:lang w:val="en-US" w:eastAsia="zh-CN"/>
              </w:rPr>
            </w:pPr>
            <w:r>
              <w:rPr>
                <w:rFonts w:eastAsia="宋体"/>
                <w:color w:val="000000" w:themeColor="text1"/>
                <w:lang w:val="en-US" w:eastAsia="zh-CN"/>
              </w:rPr>
              <w:t>IDCC</w:t>
            </w:r>
          </w:p>
        </w:tc>
        <w:tc>
          <w:tcPr>
            <w:tcW w:w="1372" w:type="dxa"/>
          </w:tcPr>
          <w:p w14:paraId="3B7945A4" w14:textId="77777777" w:rsidR="0089243C" w:rsidRDefault="0089243C" w:rsidP="00F259D2">
            <w:pPr>
              <w:tabs>
                <w:tab w:val="left" w:pos="551"/>
              </w:tabs>
              <w:rPr>
                <w:rFonts w:eastAsia="宋体"/>
                <w:color w:val="000000" w:themeColor="text1"/>
                <w:lang w:val="en-US" w:eastAsia="zh-CN"/>
              </w:rPr>
            </w:pPr>
            <w:r>
              <w:rPr>
                <w:rFonts w:eastAsia="宋体"/>
                <w:color w:val="000000" w:themeColor="text1"/>
                <w:lang w:val="en-US" w:eastAsia="zh-CN"/>
              </w:rPr>
              <w:t>Y</w:t>
            </w:r>
          </w:p>
        </w:tc>
        <w:tc>
          <w:tcPr>
            <w:tcW w:w="6780" w:type="dxa"/>
          </w:tcPr>
          <w:p w14:paraId="36717D38" w14:textId="77777777" w:rsidR="0089243C" w:rsidRDefault="0089243C" w:rsidP="00F259D2">
            <w:pPr>
              <w:rPr>
                <w:rFonts w:eastAsiaTheme="minorEastAsia"/>
                <w:lang w:val="en-US" w:eastAsia="zh-CN"/>
              </w:rPr>
            </w:pPr>
          </w:p>
        </w:tc>
      </w:tr>
      <w:tr w:rsidR="008F17F8" w14:paraId="2E9A6390" w14:textId="77777777" w:rsidTr="00A3518A">
        <w:tc>
          <w:tcPr>
            <w:tcW w:w="1479" w:type="dxa"/>
          </w:tcPr>
          <w:p w14:paraId="63B42FA2" w14:textId="77777777" w:rsidR="008F17F8" w:rsidRDefault="008F17F8" w:rsidP="00F259D2">
            <w:pPr>
              <w:rPr>
                <w:rFonts w:eastAsia="宋体"/>
                <w:color w:val="000000" w:themeColor="text1"/>
                <w:lang w:val="en-US" w:eastAsia="zh-CN"/>
              </w:rPr>
            </w:pPr>
            <w:r>
              <w:rPr>
                <w:rFonts w:eastAsia="宋体"/>
                <w:color w:val="000000" w:themeColor="text1"/>
                <w:lang w:val="en-US" w:eastAsia="zh-CN"/>
              </w:rPr>
              <w:t>Mediatek</w:t>
            </w:r>
          </w:p>
        </w:tc>
        <w:tc>
          <w:tcPr>
            <w:tcW w:w="1372" w:type="dxa"/>
          </w:tcPr>
          <w:p w14:paraId="12944873" w14:textId="77777777" w:rsidR="008F17F8" w:rsidRDefault="008F17F8" w:rsidP="00F259D2">
            <w:pPr>
              <w:tabs>
                <w:tab w:val="left" w:pos="551"/>
              </w:tabs>
              <w:rPr>
                <w:rFonts w:eastAsia="宋体"/>
                <w:color w:val="000000" w:themeColor="text1"/>
                <w:lang w:val="en-US" w:eastAsia="zh-CN"/>
              </w:rPr>
            </w:pPr>
            <w:r>
              <w:rPr>
                <w:rFonts w:eastAsia="宋体"/>
                <w:color w:val="000000" w:themeColor="text1"/>
                <w:lang w:val="en-US" w:eastAsia="zh-CN"/>
              </w:rPr>
              <w:t>Y</w:t>
            </w:r>
          </w:p>
        </w:tc>
        <w:tc>
          <w:tcPr>
            <w:tcW w:w="6780" w:type="dxa"/>
          </w:tcPr>
          <w:p w14:paraId="5DAC1B26" w14:textId="77777777" w:rsidR="008F17F8" w:rsidRDefault="008F17F8" w:rsidP="00F259D2">
            <w:pPr>
              <w:rPr>
                <w:rFonts w:eastAsiaTheme="minorEastAsia"/>
                <w:lang w:val="en-US" w:eastAsia="zh-CN"/>
              </w:rPr>
            </w:pPr>
          </w:p>
        </w:tc>
      </w:tr>
      <w:tr w:rsidR="00186580" w14:paraId="7AB4CF63" w14:textId="77777777" w:rsidTr="00186580">
        <w:tc>
          <w:tcPr>
            <w:tcW w:w="1479" w:type="dxa"/>
          </w:tcPr>
          <w:p w14:paraId="73EA4E38" w14:textId="77777777" w:rsidR="00186580" w:rsidRDefault="00186580" w:rsidP="00AA2C4F">
            <w:pPr>
              <w:rPr>
                <w:rFonts w:eastAsia="Yu Mincho"/>
                <w:lang w:val="en-US" w:eastAsia="ja-JP"/>
              </w:rPr>
            </w:pPr>
            <w:r>
              <w:rPr>
                <w:rFonts w:eastAsia="Yu Mincho"/>
                <w:lang w:val="en-US" w:eastAsia="ja-JP"/>
              </w:rPr>
              <w:t>Ericsson</w:t>
            </w:r>
          </w:p>
        </w:tc>
        <w:tc>
          <w:tcPr>
            <w:tcW w:w="1372" w:type="dxa"/>
          </w:tcPr>
          <w:p w14:paraId="7EC7C269" w14:textId="77777777" w:rsidR="00186580" w:rsidRDefault="00186580" w:rsidP="00AA2C4F">
            <w:pPr>
              <w:tabs>
                <w:tab w:val="left" w:pos="551"/>
              </w:tabs>
              <w:rPr>
                <w:lang w:val="en-US" w:eastAsia="ko-KR"/>
              </w:rPr>
            </w:pPr>
            <w:r>
              <w:rPr>
                <w:lang w:val="en-US" w:eastAsia="ko-KR"/>
              </w:rPr>
              <w:t>Y</w:t>
            </w:r>
          </w:p>
        </w:tc>
        <w:tc>
          <w:tcPr>
            <w:tcW w:w="6780" w:type="dxa"/>
          </w:tcPr>
          <w:p w14:paraId="507A30F4" w14:textId="77777777" w:rsidR="00186580" w:rsidRDefault="00186580" w:rsidP="00AA2C4F">
            <w:pPr>
              <w:rPr>
                <w:rFonts w:eastAsia="Malgun Gothic"/>
                <w:lang w:val="en-US" w:eastAsia="ko-KR"/>
              </w:rPr>
            </w:pPr>
            <w:r>
              <w:rPr>
                <w:rFonts w:eastAsia="Malgun Gothic"/>
                <w:lang w:val="en-US" w:eastAsia="ko-KR"/>
              </w:rPr>
              <w:t>We have the same view as LG</w:t>
            </w:r>
            <w:r>
              <w:t xml:space="preserve"> </w:t>
            </w:r>
            <w:r w:rsidRPr="00164011">
              <w:rPr>
                <w:rFonts w:eastAsia="Malgun Gothic"/>
                <w:lang w:val="en-US" w:eastAsia="ko-KR"/>
              </w:rPr>
              <w:t xml:space="preserve">that we can keep </w:t>
            </w:r>
            <w:r w:rsidRPr="00B20443">
              <w:rPr>
                <w:rFonts w:eastAsia="Malgun Gothic"/>
                <w:lang w:val="en-US" w:eastAsia="ko-KR"/>
              </w:rPr>
              <w:t>“</w:t>
            </w:r>
            <w:r w:rsidRPr="00B20443">
              <w:rPr>
                <w:rFonts w:eastAsia="Malgun Gothic"/>
                <w:color w:val="FF0000"/>
                <w:lang w:val="en-US" w:eastAsia="ko-KR"/>
              </w:rPr>
              <w:t xml:space="preserve">(including </w:t>
            </w:r>
            <w:r w:rsidRPr="00B20443">
              <w:rPr>
                <w:bCs/>
                <w:color w:val="FF0000"/>
                <w:szCs w:val="21"/>
              </w:rPr>
              <w:t>N</w:t>
            </w:r>
            <w:r w:rsidRPr="00B20443">
              <w:rPr>
                <w:bCs/>
                <w:color w:val="FF0000"/>
                <w:szCs w:val="21"/>
                <w:vertAlign w:val="subscript"/>
              </w:rPr>
              <w:t>gap</w:t>
            </w:r>
            <w:r w:rsidRPr="00B20443">
              <w:rPr>
                <w:rFonts w:eastAsia="Malgun Gothic"/>
                <w:color w:val="FF0000"/>
                <w:lang w:val="en-US" w:eastAsia="ko-KR"/>
              </w:rPr>
              <w:t xml:space="preserve"> symbols before the valid RO)</w:t>
            </w:r>
            <w:r>
              <w:rPr>
                <w:rFonts w:eastAsia="Malgun Gothic"/>
                <w:lang w:val="en-US" w:eastAsia="ko-KR"/>
              </w:rPr>
              <w:t>”</w:t>
            </w:r>
            <w:r w:rsidRPr="00164011">
              <w:rPr>
                <w:rFonts w:eastAsia="Malgun Gothic"/>
                <w:lang w:val="en-US" w:eastAsia="ko-KR"/>
              </w:rPr>
              <w:t>.</w:t>
            </w:r>
            <w:r w:rsidR="00500D69">
              <w:rPr>
                <w:rFonts w:eastAsia="Malgun Gothic"/>
                <w:lang w:val="en-US" w:eastAsia="ko-KR"/>
              </w:rPr>
              <w:t xml:space="preserve"> We are fine with leave this aspect for FFS.</w:t>
            </w:r>
          </w:p>
        </w:tc>
      </w:tr>
      <w:tr w:rsidR="00AE5C09" w14:paraId="708D4128" w14:textId="77777777" w:rsidTr="00D44C46">
        <w:tc>
          <w:tcPr>
            <w:tcW w:w="1479" w:type="dxa"/>
          </w:tcPr>
          <w:p w14:paraId="05850580" w14:textId="77777777" w:rsidR="00AE5C09" w:rsidRDefault="00AE5C09" w:rsidP="00AA2C4F">
            <w:pPr>
              <w:rPr>
                <w:rFonts w:eastAsia="Yu Mincho"/>
                <w:lang w:val="en-US" w:eastAsia="ja-JP"/>
              </w:rPr>
            </w:pPr>
            <w:r>
              <w:rPr>
                <w:rFonts w:eastAsia="Yu Mincho"/>
                <w:lang w:val="en-US" w:eastAsia="ja-JP"/>
              </w:rPr>
              <w:t>FL5</w:t>
            </w:r>
          </w:p>
        </w:tc>
        <w:tc>
          <w:tcPr>
            <w:tcW w:w="8152" w:type="dxa"/>
            <w:gridSpan w:val="2"/>
          </w:tcPr>
          <w:p w14:paraId="5B30AEC7" w14:textId="77777777" w:rsidR="00AE5C09" w:rsidRDefault="00AE5C09" w:rsidP="00AA2C4F">
            <w:pPr>
              <w:rPr>
                <w:rFonts w:eastAsia="Malgun Gothic"/>
                <w:lang w:val="en-US" w:eastAsia="ko-KR"/>
              </w:rPr>
            </w:pPr>
            <w:r>
              <w:rPr>
                <w:rFonts w:eastAsia="Malgun Gothic"/>
                <w:lang w:val="en-US" w:eastAsia="ko-KR"/>
              </w:rPr>
              <w:t xml:space="preserve">The main concern for the proposal is whether to include Option 1 in the list. Based on the received response, option 1 is to follow legacy specification for TDD case (although there are </w:t>
            </w:r>
            <w:r>
              <w:rPr>
                <w:rFonts w:ascii="Times" w:hAnsi="Times"/>
                <w:szCs w:val="24"/>
              </w:rPr>
              <w:t>different interpretations)</w:t>
            </w:r>
            <w:r>
              <w:rPr>
                <w:rFonts w:eastAsia="Malgun Gothic"/>
                <w:lang w:val="en-US" w:eastAsia="ko-KR"/>
              </w:rPr>
              <w:t xml:space="preserve">. </w:t>
            </w:r>
          </w:p>
          <w:p w14:paraId="75ADF9BB" w14:textId="77777777" w:rsidR="00AE5C09" w:rsidRDefault="00AE5C09" w:rsidP="00AA2C4F">
            <w:pPr>
              <w:rPr>
                <w:rFonts w:eastAsia="Malgun Gothic"/>
                <w:lang w:val="en-US" w:eastAsia="ko-KR"/>
              </w:rPr>
            </w:pPr>
            <w:r>
              <w:rPr>
                <w:rFonts w:eastAsia="Malgun Gothic"/>
                <w:lang w:val="en-US" w:eastAsia="ko-KR"/>
              </w:rPr>
              <w:t xml:space="preserve">From the FL perspective, the proposal is useful for further discussion in the next meeting. At least we can know each company position clearly </w:t>
            </w:r>
            <w:r w:rsidR="00F71ABC">
              <w:rPr>
                <w:rFonts w:eastAsia="Malgun Gothic"/>
                <w:lang w:val="en-US" w:eastAsia="ko-KR"/>
              </w:rPr>
              <w:t>from</w:t>
            </w:r>
            <w:r>
              <w:rPr>
                <w:rFonts w:eastAsia="Malgun Gothic"/>
                <w:lang w:val="en-US" w:eastAsia="ko-KR"/>
              </w:rPr>
              <w:t xml:space="preserve"> the indicated option. </w:t>
            </w:r>
          </w:p>
          <w:p w14:paraId="2E527B4A" w14:textId="77777777" w:rsidR="003E016E" w:rsidRDefault="00AE5C09" w:rsidP="00AA2C4F">
            <w:pPr>
              <w:rPr>
                <w:rFonts w:eastAsia="Malgun Gothic"/>
                <w:lang w:val="en-US" w:eastAsia="ko-KR"/>
              </w:rPr>
            </w:pPr>
            <w:r>
              <w:rPr>
                <w:rFonts w:eastAsia="Malgun Gothic"/>
                <w:lang w:val="en-US" w:eastAsia="ko-KR"/>
              </w:rPr>
              <w:t xml:space="preserve">The proposal is slightly updated by adding </w:t>
            </w:r>
            <w:r w:rsidR="003E016E">
              <w:rPr>
                <w:rFonts w:eastAsia="Malgun Gothic"/>
                <w:lang w:val="en-US" w:eastAsia="ko-KR"/>
              </w:rPr>
              <w:t xml:space="preserve">the same FFS for valid RO that has been agreed for the PDCCH case in Tuesday’s GTW session. </w:t>
            </w:r>
          </w:p>
          <w:p w14:paraId="2D507F34" w14:textId="77777777" w:rsidR="00AE5C09" w:rsidRPr="003E016E" w:rsidRDefault="003E016E" w:rsidP="00AA2C4F">
            <w:pPr>
              <w:rPr>
                <w:rFonts w:eastAsia="Malgun Gothic"/>
                <w:b/>
                <w:bCs/>
                <w:lang w:val="en-US" w:eastAsia="ko-KR"/>
              </w:rPr>
            </w:pPr>
            <w:r w:rsidRPr="003E016E">
              <w:rPr>
                <w:rFonts w:eastAsia="Malgun Gothic"/>
                <w:b/>
                <w:bCs/>
                <w:lang w:val="en-US" w:eastAsia="ko-KR"/>
              </w:rPr>
              <w:t>If there is serious concern on the proposal, please indicate below.</w:t>
            </w:r>
          </w:p>
          <w:p w14:paraId="042CC603" w14:textId="77777777" w:rsidR="00AE5C09" w:rsidRDefault="00AE5C09" w:rsidP="00AE5C09">
            <w:pPr>
              <w:spacing w:after="0"/>
              <w:rPr>
                <w:b/>
                <w:bCs/>
                <w:lang w:val="en-US" w:eastAsia="zh-CN"/>
              </w:rPr>
            </w:pPr>
            <w:r>
              <w:rPr>
                <w:b/>
                <w:bCs/>
                <w:highlight w:val="yellow"/>
                <w:lang w:val="en-US" w:eastAsia="zh-CN"/>
              </w:rPr>
              <w:t>[FL5] High Priority Proposal</w:t>
            </w:r>
            <w:r>
              <w:rPr>
                <w:rFonts w:hint="eastAsia"/>
                <w:b/>
                <w:bCs/>
                <w:highlight w:val="yellow"/>
                <w:lang w:val="en-US" w:eastAsia="zh-CN"/>
              </w:rPr>
              <w:t xml:space="preserve"> </w:t>
            </w:r>
            <w:r>
              <w:rPr>
                <w:b/>
                <w:bCs/>
                <w:highlight w:val="yellow"/>
                <w:lang w:val="en-US" w:eastAsia="zh-CN"/>
              </w:rPr>
              <w:t>3.6-1</w:t>
            </w:r>
            <w:r>
              <w:rPr>
                <w:rFonts w:hint="eastAsia"/>
                <w:b/>
                <w:bCs/>
                <w:highlight w:val="yellow"/>
                <w:lang w:val="en-US" w:eastAsia="zh-CN"/>
              </w:rPr>
              <w:t>:</w:t>
            </w:r>
            <w:r>
              <w:rPr>
                <w:rFonts w:hint="eastAsia"/>
                <w:b/>
                <w:bCs/>
                <w:lang w:val="en-US" w:eastAsia="zh-CN"/>
              </w:rPr>
              <w:t xml:space="preserve"> </w:t>
            </w:r>
          </w:p>
          <w:p w14:paraId="44B50594" w14:textId="77777777" w:rsidR="00AE5C09" w:rsidRPr="00AF7E16" w:rsidRDefault="00AE5C09" w:rsidP="00AE5C09">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overlaps with dynamically scheduled DL reception</w:t>
            </w:r>
            <w:r w:rsidRPr="008B6EFB">
              <w:rPr>
                <w:rFonts w:eastAsia="Times New Roman"/>
                <w:lang w:eastAsia="zh-CN"/>
              </w:rPr>
              <w:t xml:space="preserve">, </w:t>
            </w:r>
            <w:r>
              <w:rPr>
                <w:rFonts w:eastAsia="Times New Roman"/>
                <w:lang w:eastAsia="zh-CN"/>
              </w:rPr>
              <w:t>down-select from the following option</w:t>
            </w:r>
          </w:p>
          <w:p w14:paraId="6FA3EA36" w14:textId="77777777" w:rsidR="00AE5C09" w:rsidRPr="00AF7E16" w:rsidRDefault="00AE5C09" w:rsidP="00AE5C09">
            <w:pPr>
              <w:numPr>
                <w:ilvl w:val="1"/>
                <w:numId w:val="12"/>
              </w:numPr>
              <w:spacing w:after="0" w:line="252" w:lineRule="auto"/>
              <w:rPr>
                <w:szCs w:val="24"/>
              </w:rPr>
            </w:pPr>
            <w:r>
              <w:rPr>
                <w:rFonts w:eastAsia="Times New Roman"/>
                <w:lang w:eastAsia="zh-CN"/>
              </w:rPr>
              <w:t xml:space="preserve">Option 1: </w:t>
            </w:r>
            <w:r>
              <w:t xml:space="preserve">Reuse the existing collision handling principles of Rel-15/16 for NR TDD </w:t>
            </w:r>
            <w:r w:rsidRPr="0049258A">
              <w:rPr>
                <w:rFonts w:eastAsia="Times New Roman"/>
              </w:rPr>
              <w:t>for operation on a single carrier /single cell in unpaired spectrum</w:t>
            </w:r>
          </w:p>
          <w:p w14:paraId="7E5D0596" w14:textId="77777777" w:rsidR="00AE5C09" w:rsidRPr="00AF7E16" w:rsidRDefault="00AE5C09" w:rsidP="00AE5C09">
            <w:pPr>
              <w:numPr>
                <w:ilvl w:val="1"/>
                <w:numId w:val="12"/>
              </w:numPr>
              <w:spacing w:after="0" w:line="252" w:lineRule="auto"/>
              <w:rPr>
                <w:szCs w:val="24"/>
              </w:rPr>
            </w:pPr>
            <w:r>
              <w:rPr>
                <w:rFonts w:eastAsia="Times New Roman"/>
              </w:rPr>
              <w:t xml:space="preserve">Option 2: </w:t>
            </w:r>
            <w:r w:rsidRPr="002050C3">
              <w:t xml:space="preserve">Leave to UE implementation whether to receive the </w:t>
            </w:r>
            <w:r>
              <w:t>DL</w:t>
            </w:r>
            <w:r w:rsidRPr="002050C3">
              <w:t xml:space="preserve"> or transmit the </w:t>
            </w:r>
            <w:r>
              <w:t>PRACH</w:t>
            </w:r>
            <w:r w:rsidRPr="002050C3">
              <w:t xml:space="preserve"> </w:t>
            </w:r>
            <w:r>
              <w:t>on a valid RO</w:t>
            </w:r>
          </w:p>
          <w:p w14:paraId="51AC41F4" w14:textId="77777777" w:rsidR="00AE5C09" w:rsidRPr="00AF7E16" w:rsidRDefault="00AE5C09" w:rsidP="00AE5C09">
            <w:pPr>
              <w:numPr>
                <w:ilvl w:val="1"/>
                <w:numId w:val="12"/>
              </w:numPr>
              <w:spacing w:after="0" w:line="252" w:lineRule="auto"/>
              <w:rPr>
                <w:szCs w:val="24"/>
              </w:rPr>
            </w:pPr>
            <w:r>
              <w:t xml:space="preserve">Option 3: Follow the handling of Case 1 to cancel PRACH based on a timeline that </w:t>
            </w:r>
            <w:r>
              <w:rPr>
                <w:rFonts w:eastAsiaTheme="minorEastAsia"/>
                <w:lang w:eastAsia="zh-CN"/>
              </w:rPr>
              <w:t>w</w:t>
            </w:r>
            <w:r w:rsidRPr="004629AC">
              <w:rPr>
                <w:rFonts w:eastAsiaTheme="minorEastAsia"/>
                <w:lang w:eastAsia="zh-CN"/>
              </w:rPr>
              <w:t>hen the cancellation timeline is satisfied, the UE cancels the PRACH transmission and receives the DL signal/channels on the symbols overlapping with PRACH occasion</w:t>
            </w:r>
            <w:r>
              <w:t xml:space="preserve"> (</w:t>
            </w:r>
            <w:r w:rsidRPr="004629AC">
              <w:rPr>
                <w:rFonts w:eastAsiaTheme="minorEastAsia"/>
                <w:lang w:eastAsia="zh-CN"/>
              </w:rPr>
              <w:t xml:space="preserve">Interpretation </w:t>
            </w:r>
            <w:r>
              <w:rPr>
                <w:rFonts w:eastAsiaTheme="minorEastAsia"/>
                <w:lang w:eastAsia="zh-CN"/>
              </w:rPr>
              <w:t>2 in R1-</w:t>
            </w:r>
            <w:r>
              <w:rPr>
                <w:bCs/>
                <w:szCs w:val="21"/>
              </w:rPr>
              <w:t>2103809)</w:t>
            </w:r>
          </w:p>
          <w:p w14:paraId="586B0E39" w14:textId="77777777" w:rsidR="00AE5C09" w:rsidRPr="00AF7E16" w:rsidRDefault="00AE5C09" w:rsidP="00AE5C09">
            <w:pPr>
              <w:numPr>
                <w:ilvl w:val="1"/>
                <w:numId w:val="12"/>
              </w:numPr>
              <w:spacing w:after="0" w:line="252" w:lineRule="auto"/>
              <w:rPr>
                <w:szCs w:val="24"/>
              </w:rPr>
            </w:pPr>
            <w:r>
              <w:rPr>
                <w:bCs/>
                <w:szCs w:val="21"/>
              </w:rPr>
              <w:t xml:space="preserve">Option 4: Valid RO is prioritized over dynamic DL that </w:t>
            </w:r>
            <w:r w:rsidRPr="004629AC">
              <w:rPr>
                <w:rFonts w:eastAsiaTheme="minorEastAsia"/>
                <w:lang w:eastAsia="zh-CN"/>
              </w:rPr>
              <w:t>UE performs PRACH transmission and does not perform the DL receptions</w:t>
            </w:r>
            <w:r>
              <w:rPr>
                <w:bCs/>
                <w:szCs w:val="21"/>
              </w:rPr>
              <w:t xml:space="preserve"> (</w:t>
            </w:r>
            <w:r w:rsidRPr="004629AC">
              <w:rPr>
                <w:rFonts w:eastAsiaTheme="minorEastAsia"/>
                <w:lang w:eastAsia="zh-CN"/>
              </w:rPr>
              <w:t xml:space="preserve">Interpretation </w:t>
            </w:r>
            <w:r>
              <w:rPr>
                <w:rFonts w:eastAsiaTheme="minorEastAsia"/>
                <w:lang w:eastAsia="zh-CN"/>
              </w:rPr>
              <w:t>3 in R1-</w:t>
            </w:r>
            <w:r>
              <w:rPr>
                <w:bCs/>
                <w:szCs w:val="21"/>
              </w:rPr>
              <w:t>2103809)</w:t>
            </w:r>
          </w:p>
          <w:p w14:paraId="1E0D7FB8" w14:textId="77777777" w:rsidR="00AE5C09" w:rsidRPr="00A74A5B" w:rsidRDefault="00AE5C09" w:rsidP="00AE5C09">
            <w:pPr>
              <w:numPr>
                <w:ilvl w:val="1"/>
                <w:numId w:val="12"/>
              </w:numPr>
              <w:spacing w:after="0" w:line="252" w:lineRule="auto"/>
              <w:rPr>
                <w:szCs w:val="24"/>
              </w:rPr>
            </w:pPr>
            <w:r>
              <w:rPr>
                <w:bCs/>
                <w:szCs w:val="21"/>
              </w:rPr>
              <w:t xml:space="preserve">Option 5: </w:t>
            </w:r>
            <w:r w:rsidRPr="004629AC">
              <w:rPr>
                <w:rFonts w:eastAsiaTheme="minorEastAsia"/>
                <w:lang w:eastAsia="zh-CN"/>
              </w:rPr>
              <w:t>When the cancellation timeline is satisfied, the UE neither performs transmission nor receives any DL signal/channels on the symbols overlapping with PRACH occasion</w:t>
            </w:r>
            <w:r>
              <w:rPr>
                <w:rFonts w:eastAsiaTheme="minorEastAsia"/>
                <w:lang w:eastAsia="zh-CN"/>
              </w:rPr>
              <w:t xml:space="preserve"> (</w:t>
            </w:r>
            <w:r w:rsidRPr="004629AC">
              <w:rPr>
                <w:rFonts w:eastAsiaTheme="minorEastAsia"/>
                <w:lang w:eastAsia="zh-CN"/>
              </w:rPr>
              <w:t xml:space="preserve">Interpretation </w:t>
            </w:r>
            <w:r>
              <w:rPr>
                <w:rFonts w:eastAsiaTheme="minorEastAsia"/>
                <w:lang w:eastAsia="zh-CN"/>
              </w:rPr>
              <w:t>1 in R1-</w:t>
            </w:r>
            <w:r>
              <w:rPr>
                <w:bCs/>
                <w:szCs w:val="21"/>
              </w:rPr>
              <w:t>2103809</w:t>
            </w:r>
            <w:r>
              <w:rPr>
                <w:rFonts w:eastAsiaTheme="minorEastAsia"/>
                <w:lang w:eastAsia="zh-CN"/>
              </w:rPr>
              <w:t>)</w:t>
            </w:r>
          </w:p>
          <w:p w14:paraId="06E9759D" w14:textId="77777777" w:rsidR="00AE5C09" w:rsidRPr="00AE5C09" w:rsidRDefault="00AE5C09" w:rsidP="00AE5C09">
            <w:pPr>
              <w:numPr>
                <w:ilvl w:val="1"/>
                <w:numId w:val="12"/>
              </w:numPr>
              <w:spacing w:after="0" w:line="252" w:lineRule="auto"/>
              <w:rPr>
                <w:szCs w:val="24"/>
              </w:rPr>
            </w:pPr>
            <w:r w:rsidRPr="00AE5C09">
              <w:rPr>
                <w:szCs w:val="24"/>
              </w:rPr>
              <w:t xml:space="preserve">FFS: whether or not the set of symbols overlapping with dynamic DL reception includes also </w:t>
            </w:r>
            <w:r w:rsidRPr="00AE5C09">
              <w:rPr>
                <w:bCs/>
                <w:szCs w:val="21"/>
              </w:rPr>
              <w:t>Ngap symbols before the valid RO and whether the same value for N</w:t>
            </w:r>
            <w:r w:rsidRPr="00AE5C09">
              <w:rPr>
                <w:bCs/>
                <w:szCs w:val="21"/>
                <w:vertAlign w:val="subscript"/>
              </w:rPr>
              <w:t>gap</w:t>
            </w:r>
            <w:r w:rsidRPr="00AE5C09">
              <w:rPr>
                <w:bCs/>
                <w:szCs w:val="21"/>
              </w:rPr>
              <w:t xml:space="preserve"> in current spec is reused for HD-FDD</w:t>
            </w:r>
          </w:p>
          <w:p w14:paraId="4551AB40" w14:textId="77777777" w:rsidR="00AE5C09" w:rsidRPr="00AE5C09" w:rsidRDefault="00AE5C09" w:rsidP="00AE5C09">
            <w:pPr>
              <w:numPr>
                <w:ilvl w:val="1"/>
                <w:numId w:val="12"/>
              </w:numPr>
              <w:spacing w:after="0" w:line="252" w:lineRule="auto"/>
              <w:rPr>
                <w:rFonts w:eastAsia="Times New Roman"/>
                <w:color w:val="FF0000"/>
              </w:rPr>
            </w:pPr>
            <w:r w:rsidRPr="00AE5C09">
              <w:rPr>
                <w:rFonts w:eastAsia="Times New Roman"/>
                <w:color w:val="FF0000"/>
              </w:rPr>
              <w:t>FFS whether a valid RO follows TDD’s or FDD’s definition, and if so, the corresponding impact</w:t>
            </w:r>
          </w:p>
          <w:p w14:paraId="69239E53" w14:textId="77777777" w:rsidR="00AE5C09" w:rsidRPr="00AE5C09" w:rsidRDefault="00AE5C09" w:rsidP="00AE5C09">
            <w:pPr>
              <w:numPr>
                <w:ilvl w:val="0"/>
                <w:numId w:val="12"/>
              </w:numPr>
              <w:spacing w:after="0" w:line="252" w:lineRule="auto"/>
              <w:rPr>
                <w:rFonts w:eastAsiaTheme="minorEastAsia"/>
                <w:lang w:val="en-US" w:eastAsia="zh-CN"/>
              </w:rPr>
            </w:pPr>
            <w:r w:rsidRPr="00AE5C09">
              <w:rPr>
                <w:rFonts w:eastAsia="Times New Roman"/>
                <w:lang w:eastAsia="zh-CN"/>
              </w:rPr>
              <w:lastRenderedPageBreak/>
              <w:t>FFS: whether or not the same principle is applied to PUSCH occasion of MSGA in 2-step RACH, if supported</w:t>
            </w:r>
          </w:p>
          <w:p w14:paraId="167DBB75" w14:textId="77777777" w:rsidR="003E016E" w:rsidRDefault="003E016E" w:rsidP="00AA2C4F">
            <w:pPr>
              <w:rPr>
                <w:rFonts w:eastAsia="Malgun Gothic"/>
                <w:lang w:val="en-US" w:eastAsia="ko-KR"/>
              </w:rPr>
            </w:pPr>
          </w:p>
        </w:tc>
      </w:tr>
      <w:tr w:rsidR="00AE5C09" w14:paraId="3B481B7E" w14:textId="77777777" w:rsidTr="00186580">
        <w:tc>
          <w:tcPr>
            <w:tcW w:w="1479" w:type="dxa"/>
          </w:tcPr>
          <w:p w14:paraId="76098A92" w14:textId="77777777" w:rsidR="00AE5C09" w:rsidRPr="002B78DC" w:rsidRDefault="002B78DC" w:rsidP="00AA2C4F">
            <w:pPr>
              <w:rPr>
                <w:rFonts w:eastAsiaTheme="minorEastAsia"/>
                <w:lang w:val="en-US" w:eastAsia="zh-CN"/>
              </w:rPr>
            </w:pPr>
            <w:r>
              <w:rPr>
                <w:rFonts w:eastAsiaTheme="minorEastAsia"/>
                <w:lang w:val="en-US" w:eastAsia="zh-CN"/>
              </w:rPr>
              <w:lastRenderedPageBreak/>
              <w:t>vivo</w:t>
            </w:r>
          </w:p>
        </w:tc>
        <w:tc>
          <w:tcPr>
            <w:tcW w:w="1372" w:type="dxa"/>
          </w:tcPr>
          <w:p w14:paraId="67160ABB" w14:textId="77777777" w:rsidR="00AE5C09" w:rsidRDefault="00AE5C09" w:rsidP="00AA2C4F">
            <w:pPr>
              <w:tabs>
                <w:tab w:val="left" w:pos="551"/>
              </w:tabs>
              <w:rPr>
                <w:lang w:val="en-US" w:eastAsia="ko-KR"/>
              </w:rPr>
            </w:pPr>
          </w:p>
        </w:tc>
        <w:tc>
          <w:tcPr>
            <w:tcW w:w="6780" w:type="dxa"/>
          </w:tcPr>
          <w:p w14:paraId="53A6A656" w14:textId="77777777" w:rsidR="00AE5C09" w:rsidRPr="002B78DC" w:rsidRDefault="002B78DC" w:rsidP="00AA2C4F">
            <w:pPr>
              <w:rPr>
                <w:rFonts w:eastAsiaTheme="minorEastAsia"/>
                <w:lang w:val="en-US" w:eastAsia="zh-CN"/>
              </w:rPr>
            </w:pPr>
            <w:r>
              <w:rPr>
                <w:rFonts w:eastAsiaTheme="minorEastAsia"/>
                <w:lang w:val="en-US" w:eastAsia="zh-CN"/>
              </w:rPr>
              <w:t>We can live with the ambiguity of option 1 in the current proposal as it anyway require</w:t>
            </w:r>
            <w:r w:rsidR="00D44C46">
              <w:rPr>
                <w:rFonts w:eastAsiaTheme="minorEastAsia"/>
                <w:lang w:val="en-US" w:eastAsia="zh-CN"/>
              </w:rPr>
              <w:t>s</w:t>
            </w:r>
            <w:r>
              <w:rPr>
                <w:rFonts w:eastAsiaTheme="minorEastAsia"/>
                <w:lang w:val="en-US" w:eastAsia="zh-CN"/>
              </w:rPr>
              <w:t xml:space="preserve"> more discussion. </w:t>
            </w:r>
          </w:p>
        </w:tc>
      </w:tr>
      <w:tr w:rsidR="007545FE" w14:paraId="13530BA8" w14:textId="77777777" w:rsidTr="00186580">
        <w:tc>
          <w:tcPr>
            <w:tcW w:w="1479" w:type="dxa"/>
          </w:tcPr>
          <w:p w14:paraId="585379FA" w14:textId="77777777" w:rsidR="007545FE" w:rsidRDefault="007545FE" w:rsidP="007545FE">
            <w:pPr>
              <w:rPr>
                <w:rFonts w:eastAsiaTheme="minorEastAsia"/>
                <w:lang w:val="en-US" w:eastAsia="zh-CN"/>
              </w:rPr>
            </w:pPr>
            <w:r>
              <w:rPr>
                <w:rFonts w:eastAsia="Malgun Gothic" w:hint="eastAsia"/>
                <w:lang w:val="en-US" w:eastAsia="ko-KR"/>
              </w:rPr>
              <w:t>LG</w:t>
            </w:r>
          </w:p>
        </w:tc>
        <w:tc>
          <w:tcPr>
            <w:tcW w:w="1372" w:type="dxa"/>
          </w:tcPr>
          <w:p w14:paraId="157B576C" w14:textId="77777777" w:rsidR="007545FE" w:rsidRDefault="007545FE" w:rsidP="007545FE">
            <w:pPr>
              <w:tabs>
                <w:tab w:val="left" w:pos="551"/>
              </w:tabs>
              <w:rPr>
                <w:lang w:val="en-US" w:eastAsia="ko-KR"/>
              </w:rPr>
            </w:pPr>
            <w:r>
              <w:rPr>
                <w:rFonts w:hint="eastAsia"/>
                <w:lang w:val="en-US" w:eastAsia="ko-KR"/>
              </w:rPr>
              <w:t>Y</w:t>
            </w:r>
          </w:p>
        </w:tc>
        <w:tc>
          <w:tcPr>
            <w:tcW w:w="6780" w:type="dxa"/>
          </w:tcPr>
          <w:p w14:paraId="37D5776B" w14:textId="14488DE5" w:rsidR="007545FE" w:rsidRDefault="007545FE" w:rsidP="007545FE">
            <w:pPr>
              <w:rPr>
                <w:rFonts w:eastAsiaTheme="minorEastAsia"/>
                <w:lang w:val="en-US" w:eastAsia="zh-CN"/>
              </w:rPr>
            </w:pPr>
            <w:r>
              <w:rPr>
                <w:rFonts w:eastAsia="Malgun Gothic"/>
                <w:lang w:val="en-US" w:eastAsia="ko-KR"/>
              </w:rPr>
              <w:t>We prefer the definition of valid RO follows the TDD case. Even if the half-duplex RedCap UE operates in FDD bands, unlike full-duplex UEs, it cannot receive in the downlink while transmitting in the uplink. So, while applying the FDD rule means no prioritization for full-duplex U</w:t>
            </w:r>
            <w:r w:rsidR="00113490">
              <w:rPr>
                <w:rFonts w:eastAsia="Malgun Gothic"/>
                <w:lang w:val="en-US" w:eastAsia="ko-KR"/>
              </w:rPr>
              <w:t>e</w:t>
            </w:r>
            <w:r>
              <w:rPr>
                <w:rFonts w:eastAsia="Malgun Gothic"/>
                <w:lang w:val="en-US" w:eastAsia="ko-KR"/>
              </w:rPr>
              <w:t>s, it means the valid RO is always prioritized for half-duplex U</w:t>
            </w:r>
            <w:r w:rsidR="00113490">
              <w:rPr>
                <w:rFonts w:eastAsia="Malgun Gothic"/>
                <w:lang w:val="en-US" w:eastAsia="ko-KR"/>
              </w:rPr>
              <w:t>e</w:t>
            </w:r>
            <w:r>
              <w:rPr>
                <w:rFonts w:eastAsia="Malgun Gothic"/>
                <w:lang w:val="en-US" w:eastAsia="ko-KR"/>
              </w:rPr>
              <w:t>s. One may argue that even with the always-prioritized valid RO, PRACH transmission can be dropped according to current spec. But, as SSB-to-RO mappings are defined based on the valid RO, the valid RO should be protected as much as possible, once it is defined as valid. With all these aspects, we think reusing the TDD rule is simple and proven, and also has the minimum spec impact.</w:t>
            </w:r>
          </w:p>
        </w:tc>
      </w:tr>
      <w:tr w:rsidR="00B5652F" w14:paraId="0A8F220C" w14:textId="77777777" w:rsidTr="00186580">
        <w:tc>
          <w:tcPr>
            <w:tcW w:w="1479" w:type="dxa"/>
          </w:tcPr>
          <w:p w14:paraId="73F2DFF4" w14:textId="77777777" w:rsidR="00B5652F" w:rsidRDefault="00B5652F" w:rsidP="007545FE">
            <w:pPr>
              <w:rPr>
                <w:rFonts w:eastAsia="Malgun Gothic"/>
                <w:lang w:val="en-US" w:eastAsia="ko-KR"/>
              </w:rPr>
            </w:pPr>
            <w:r>
              <w:rPr>
                <w:rFonts w:eastAsia="Malgun Gothic"/>
                <w:lang w:val="en-US" w:eastAsia="ko-KR"/>
              </w:rPr>
              <w:t>Qualcomm</w:t>
            </w:r>
          </w:p>
        </w:tc>
        <w:tc>
          <w:tcPr>
            <w:tcW w:w="1372" w:type="dxa"/>
          </w:tcPr>
          <w:p w14:paraId="47868F1F" w14:textId="77777777" w:rsidR="00B5652F" w:rsidRDefault="00B5652F" w:rsidP="007545FE">
            <w:pPr>
              <w:tabs>
                <w:tab w:val="left" w:pos="551"/>
              </w:tabs>
              <w:rPr>
                <w:lang w:val="en-US" w:eastAsia="ko-KR"/>
              </w:rPr>
            </w:pPr>
            <w:r>
              <w:rPr>
                <w:lang w:val="en-US" w:eastAsia="ko-KR"/>
              </w:rPr>
              <w:t>Y</w:t>
            </w:r>
          </w:p>
        </w:tc>
        <w:tc>
          <w:tcPr>
            <w:tcW w:w="6780" w:type="dxa"/>
          </w:tcPr>
          <w:p w14:paraId="102D7F4B" w14:textId="77777777" w:rsidR="005B1B9F" w:rsidRDefault="005B1B9F" w:rsidP="007545FE">
            <w:pPr>
              <w:rPr>
                <w:rFonts w:eastAsia="Malgun Gothic"/>
                <w:lang w:val="en-US" w:eastAsia="ko-KR"/>
              </w:rPr>
            </w:pPr>
            <w:r>
              <w:rPr>
                <w:rFonts w:eastAsia="Malgun Gothic"/>
                <w:lang w:val="en-US" w:eastAsia="ko-KR"/>
              </w:rPr>
              <w:t>We agree with the above comments of LG.</w:t>
            </w:r>
          </w:p>
          <w:p w14:paraId="3C790A5B" w14:textId="77777777" w:rsidR="00B5652F" w:rsidRDefault="005B1B9F" w:rsidP="007545FE">
            <w:pPr>
              <w:rPr>
                <w:rFonts w:eastAsia="Malgun Gothic"/>
                <w:lang w:val="en-US" w:eastAsia="ko-KR"/>
              </w:rPr>
            </w:pPr>
            <w:r>
              <w:rPr>
                <w:rFonts w:eastAsia="Malgun Gothic"/>
                <w:lang w:val="en-US" w:eastAsia="ko-KR"/>
              </w:rPr>
              <w:t>RO validation is a UE procedure as described in TS 38.213. Whether or not a RO is valid for is an outcome of UE’s validation. Given the restriction of half-duplex operation (lack of duplexer), gNB can coordinate the PRACH resource</w:t>
            </w:r>
            <w:r w:rsidR="00957E05">
              <w:rPr>
                <w:rFonts w:eastAsia="Malgun Gothic"/>
                <w:lang w:val="en-US" w:eastAsia="ko-KR"/>
              </w:rPr>
              <w:t xml:space="preserve"> allocation</w:t>
            </w:r>
            <w:r>
              <w:rPr>
                <w:rFonts w:eastAsia="Malgun Gothic"/>
                <w:lang w:val="en-US" w:eastAsia="ko-KR"/>
              </w:rPr>
              <w:t xml:space="preserve"> for HD-FDD UE and FD-FDD UE to </w:t>
            </w:r>
            <w:r w:rsidR="00A67D47">
              <w:rPr>
                <w:rFonts w:eastAsia="Malgun Gothic"/>
                <w:lang w:val="en-US" w:eastAsia="ko-KR"/>
              </w:rPr>
              <w:t xml:space="preserve">improve </w:t>
            </w:r>
            <w:r>
              <w:rPr>
                <w:rFonts w:eastAsia="Malgun Gothic"/>
                <w:lang w:val="en-US" w:eastAsia="ko-KR"/>
              </w:rPr>
              <w:t xml:space="preserve">the resource utilization efficiency. </w:t>
            </w:r>
          </w:p>
        </w:tc>
      </w:tr>
      <w:tr w:rsidR="007F0337" w14:paraId="4ABE681E" w14:textId="77777777" w:rsidTr="00186580">
        <w:tc>
          <w:tcPr>
            <w:tcW w:w="1479" w:type="dxa"/>
          </w:tcPr>
          <w:p w14:paraId="3019E9CC" w14:textId="77777777" w:rsidR="007F0337" w:rsidRDefault="007F0337" w:rsidP="007F0337">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6D2AFCDD" w14:textId="77777777" w:rsidR="007F0337" w:rsidRDefault="007F0337" w:rsidP="007F0337">
            <w:pPr>
              <w:tabs>
                <w:tab w:val="left" w:pos="551"/>
              </w:tabs>
              <w:rPr>
                <w:lang w:val="en-US" w:eastAsia="ko-KR"/>
              </w:rPr>
            </w:pPr>
          </w:p>
        </w:tc>
        <w:tc>
          <w:tcPr>
            <w:tcW w:w="6780" w:type="dxa"/>
          </w:tcPr>
          <w:p w14:paraId="2533AE9C" w14:textId="77777777" w:rsidR="007F0337" w:rsidRDefault="007F0337" w:rsidP="007F0337">
            <w:pPr>
              <w:rPr>
                <w:rFonts w:eastAsia="Malgun Gothic"/>
                <w:lang w:val="en-US" w:eastAsia="ko-KR"/>
              </w:rPr>
            </w:pPr>
            <w:r>
              <w:rPr>
                <w:rFonts w:eastAsia="Yu Mincho" w:hint="eastAsia"/>
                <w:lang w:val="en-US" w:eastAsia="ja-JP"/>
              </w:rPr>
              <w:t>W</w:t>
            </w:r>
            <w:r>
              <w:rPr>
                <w:rFonts w:eastAsia="Yu Mincho"/>
                <w:lang w:val="en-US" w:eastAsia="ja-JP"/>
              </w:rPr>
              <w:t>e can live with the proposal assuming the ambiguity of option 1 will be solved before the down-selection</w:t>
            </w:r>
          </w:p>
        </w:tc>
      </w:tr>
      <w:tr w:rsidR="003D42D5" w14:paraId="7894A551" w14:textId="77777777" w:rsidTr="00186580">
        <w:tc>
          <w:tcPr>
            <w:tcW w:w="1479" w:type="dxa"/>
          </w:tcPr>
          <w:p w14:paraId="05AD31C0" w14:textId="77777777" w:rsidR="003D42D5" w:rsidRPr="003D42D5" w:rsidRDefault="003D42D5" w:rsidP="007F0337">
            <w:pPr>
              <w:rPr>
                <w:rFonts w:eastAsiaTheme="minorEastAsia"/>
                <w:lang w:val="en-US" w:eastAsia="zh-CN"/>
              </w:rPr>
            </w:pPr>
            <w:r>
              <w:rPr>
                <w:rFonts w:eastAsiaTheme="minorEastAsia" w:hint="eastAsia"/>
                <w:lang w:val="en-US" w:eastAsia="zh-CN"/>
              </w:rPr>
              <w:t>ZTE,</w:t>
            </w:r>
            <w:r>
              <w:rPr>
                <w:rFonts w:eastAsiaTheme="minorEastAsia"/>
                <w:lang w:val="en-US" w:eastAsia="zh-CN"/>
              </w:rPr>
              <w:t xml:space="preserve"> Sanechips</w:t>
            </w:r>
          </w:p>
        </w:tc>
        <w:tc>
          <w:tcPr>
            <w:tcW w:w="1372" w:type="dxa"/>
          </w:tcPr>
          <w:p w14:paraId="605A46F9" w14:textId="77777777" w:rsidR="003D42D5" w:rsidRPr="003D42D5" w:rsidRDefault="003D42D5" w:rsidP="007F0337">
            <w:pPr>
              <w:tabs>
                <w:tab w:val="left" w:pos="551"/>
              </w:tabs>
              <w:rPr>
                <w:rFonts w:eastAsiaTheme="minorEastAsia"/>
                <w:lang w:val="en-US" w:eastAsia="zh-CN"/>
              </w:rPr>
            </w:pPr>
            <w:r>
              <w:rPr>
                <w:rFonts w:eastAsiaTheme="minorEastAsia" w:hint="eastAsia"/>
                <w:lang w:val="en-US" w:eastAsia="zh-CN"/>
              </w:rPr>
              <w:t>Y</w:t>
            </w:r>
          </w:p>
        </w:tc>
        <w:tc>
          <w:tcPr>
            <w:tcW w:w="6780" w:type="dxa"/>
          </w:tcPr>
          <w:p w14:paraId="0261AF74" w14:textId="77777777" w:rsidR="003D42D5" w:rsidRDefault="003D42D5" w:rsidP="007F0337">
            <w:pPr>
              <w:rPr>
                <w:rFonts w:eastAsia="Yu Mincho"/>
                <w:lang w:val="en-US" w:eastAsia="ja-JP"/>
              </w:rPr>
            </w:pPr>
          </w:p>
        </w:tc>
      </w:tr>
      <w:tr w:rsidR="00131E01" w14:paraId="12AC46BC" w14:textId="77777777" w:rsidTr="00186580">
        <w:tc>
          <w:tcPr>
            <w:tcW w:w="1479" w:type="dxa"/>
          </w:tcPr>
          <w:p w14:paraId="79970CC3" w14:textId="77777777" w:rsidR="00131E01" w:rsidRDefault="00131E01" w:rsidP="007F0337">
            <w:pPr>
              <w:rPr>
                <w:rFonts w:eastAsiaTheme="minorEastAsia"/>
                <w:lang w:val="en-US" w:eastAsia="zh-CN"/>
              </w:rPr>
            </w:pPr>
            <w:r>
              <w:rPr>
                <w:rFonts w:eastAsiaTheme="minorEastAsia" w:hint="eastAsia"/>
                <w:lang w:val="en-US" w:eastAsia="zh-CN"/>
              </w:rPr>
              <w:t>CATT</w:t>
            </w:r>
          </w:p>
        </w:tc>
        <w:tc>
          <w:tcPr>
            <w:tcW w:w="1372" w:type="dxa"/>
          </w:tcPr>
          <w:p w14:paraId="32D17AD2" w14:textId="77777777" w:rsidR="00131E01" w:rsidRDefault="00131E01" w:rsidP="007F0337">
            <w:pPr>
              <w:tabs>
                <w:tab w:val="left" w:pos="551"/>
              </w:tabs>
              <w:rPr>
                <w:rFonts w:eastAsiaTheme="minorEastAsia"/>
                <w:lang w:val="en-US" w:eastAsia="zh-CN"/>
              </w:rPr>
            </w:pPr>
          </w:p>
        </w:tc>
        <w:tc>
          <w:tcPr>
            <w:tcW w:w="6780" w:type="dxa"/>
          </w:tcPr>
          <w:p w14:paraId="29618602" w14:textId="295DB2B4" w:rsidR="00131E01" w:rsidRDefault="00131E01" w:rsidP="00EA0E34">
            <w:pPr>
              <w:rPr>
                <w:rFonts w:eastAsiaTheme="minorEastAsia"/>
                <w:lang w:val="en-US" w:eastAsia="zh-CN"/>
              </w:rPr>
            </w:pPr>
            <w:r>
              <w:rPr>
                <w:rFonts w:eastAsiaTheme="minorEastAsia" w:hint="eastAsia"/>
                <w:lang w:val="en-US" w:eastAsia="zh-CN"/>
              </w:rPr>
              <w:t>On the new FFS of whether the valid RO follows TDD and FDD definition, we prefer FDD to ensure the possibility of sharing RO among RedCap UE and non-RedCap U</w:t>
            </w:r>
            <w:r w:rsidR="00113490">
              <w:rPr>
                <w:rFonts w:eastAsiaTheme="minorEastAsia"/>
                <w:lang w:val="en-US" w:eastAsia="zh-CN"/>
              </w:rPr>
              <w:t>e</w:t>
            </w:r>
            <w:r>
              <w:rPr>
                <w:rFonts w:eastAsiaTheme="minorEastAsia" w:hint="eastAsia"/>
                <w:lang w:val="en-US" w:eastAsia="zh-CN"/>
              </w:rPr>
              <w:t xml:space="preserve">s from gNB point of view. </w:t>
            </w:r>
          </w:p>
          <w:p w14:paraId="1D5ECBA7" w14:textId="77777777" w:rsidR="00131E01" w:rsidRDefault="00131E01" w:rsidP="00EA0E34">
            <w:pPr>
              <w:rPr>
                <w:rFonts w:eastAsiaTheme="minorEastAsia"/>
                <w:lang w:val="en-US" w:eastAsia="zh-CN"/>
              </w:rPr>
            </w:pPr>
            <w:r>
              <w:rPr>
                <w:rFonts w:eastAsiaTheme="minorEastAsia" w:hint="eastAsia"/>
                <w:lang w:val="en-US" w:eastAsia="zh-CN"/>
              </w:rPr>
              <w:t xml:space="preserve">We have to point out that following TDD case will lead to different SSB mapping for the same RO from view of RedCap and non-RedCap UE, damaging the original </w:t>
            </w:r>
            <w:r w:rsidR="00DE54D5">
              <w:rPr>
                <w:rFonts w:eastAsiaTheme="minorEastAsia"/>
                <w:lang w:val="en-US" w:eastAsia="zh-CN"/>
              </w:rPr>
              <w:pgNum/>
            </w:r>
            <w:r w:rsidR="00DE54D5">
              <w:rPr>
                <w:rFonts w:eastAsiaTheme="minorEastAsia"/>
                <w:lang w:val="en-US" w:eastAsia="zh-CN"/>
              </w:rPr>
              <w:t>refera</w:t>
            </w:r>
            <w:r>
              <w:rPr>
                <w:rFonts w:eastAsiaTheme="minorEastAsia" w:hint="eastAsia"/>
                <w:lang w:val="en-US" w:eastAsia="zh-CN"/>
              </w:rPr>
              <w:t xml:space="preserve"> relationship between SSB and RO, and unfortunately being ignored again and again.</w:t>
            </w:r>
          </w:p>
          <w:p w14:paraId="58B77FBC" w14:textId="77777777" w:rsidR="00131E01" w:rsidRDefault="00131E01" w:rsidP="007F0337">
            <w:pPr>
              <w:rPr>
                <w:rFonts w:eastAsia="Yu Mincho"/>
                <w:lang w:val="en-US" w:eastAsia="ja-JP"/>
              </w:rPr>
            </w:pPr>
            <w:r>
              <w:rPr>
                <w:rFonts w:eastAsiaTheme="minorEastAsia" w:hint="eastAsia"/>
                <w:lang w:val="en-US" w:eastAsia="zh-CN"/>
              </w:rPr>
              <w:t>But since the time is limit, we can live with the current proposal and discuss later.</w:t>
            </w:r>
          </w:p>
        </w:tc>
      </w:tr>
      <w:tr w:rsidR="00A821C8" w14:paraId="5B7B4806" w14:textId="77777777" w:rsidTr="00186580">
        <w:tc>
          <w:tcPr>
            <w:tcW w:w="1479" w:type="dxa"/>
          </w:tcPr>
          <w:p w14:paraId="7622624D" w14:textId="77777777" w:rsidR="00A821C8" w:rsidRDefault="00A821C8" w:rsidP="00A821C8">
            <w:pPr>
              <w:rPr>
                <w:rFonts w:eastAsiaTheme="minorEastAsia"/>
                <w:lang w:val="en-US" w:eastAsia="zh-CN"/>
              </w:rPr>
            </w:pPr>
            <w:r>
              <w:rPr>
                <w:rFonts w:eastAsia="Malgun Gothic" w:hint="eastAsia"/>
                <w:lang w:val="en-US" w:eastAsia="ko-KR"/>
              </w:rPr>
              <w:t>Samsun</w:t>
            </w:r>
            <w:r>
              <w:rPr>
                <w:rFonts w:eastAsia="Malgun Gothic"/>
                <w:lang w:val="en-US" w:eastAsia="ko-KR"/>
              </w:rPr>
              <w:t>g</w:t>
            </w:r>
          </w:p>
        </w:tc>
        <w:tc>
          <w:tcPr>
            <w:tcW w:w="1372" w:type="dxa"/>
          </w:tcPr>
          <w:p w14:paraId="2022132B" w14:textId="77777777" w:rsidR="00A821C8" w:rsidRDefault="00A821C8" w:rsidP="00A821C8">
            <w:pPr>
              <w:tabs>
                <w:tab w:val="left" w:pos="551"/>
              </w:tabs>
              <w:rPr>
                <w:rFonts w:eastAsiaTheme="minorEastAsia"/>
                <w:lang w:val="en-US" w:eastAsia="zh-CN"/>
              </w:rPr>
            </w:pPr>
          </w:p>
        </w:tc>
        <w:tc>
          <w:tcPr>
            <w:tcW w:w="6780" w:type="dxa"/>
          </w:tcPr>
          <w:p w14:paraId="56462160" w14:textId="77777777" w:rsidR="00A821C8" w:rsidRDefault="00A821C8" w:rsidP="00A821C8">
            <w:pPr>
              <w:rPr>
                <w:rFonts w:eastAsiaTheme="minorEastAsia"/>
                <w:lang w:val="en-US" w:eastAsia="zh-CN"/>
              </w:rPr>
            </w:pPr>
            <w:r>
              <w:rPr>
                <w:rFonts w:eastAsia="Malgun Gothic"/>
                <w:lang w:val="en-US" w:eastAsia="ko-KR"/>
              </w:rPr>
              <w:t>We don’t see a need to add the second FFS here again for validity rule of RO because it was already added in another agreement and then it will be commonly applied for all procedures once it is determined.</w:t>
            </w:r>
          </w:p>
        </w:tc>
      </w:tr>
      <w:tr w:rsidR="009F3645" w14:paraId="1087BD95" w14:textId="77777777" w:rsidTr="00186580">
        <w:tc>
          <w:tcPr>
            <w:tcW w:w="1479" w:type="dxa"/>
          </w:tcPr>
          <w:p w14:paraId="2386FA74" w14:textId="77777777" w:rsidR="009F3645" w:rsidRPr="009F3645" w:rsidRDefault="009F3645" w:rsidP="00A821C8">
            <w:pPr>
              <w:rPr>
                <w:rFonts w:eastAsiaTheme="minorEastAsia"/>
                <w:lang w:val="en-US" w:eastAsia="zh-CN"/>
              </w:rPr>
            </w:pPr>
            <w:r w:rsidRPr="009F3645">
              <w:rPr>
                <w:rFonts w:eastAsiaTheme="minorEastAsia" w:hint="eastAsia"/>
                <w:lang w:val="en-US" w:eastAsia="zh-CN"/>
              </w:rPr>
              <w:t>Spread</w:t>
            </w:r>
            <w:r w:rsidRPr="009F3645">
              <w:rPr>
                <w:rFonts w:eastAsiaTheme="minorEastAsia"/>
                <w:lang w:val="en-US" w:eastAsia="zh-CN"/>
              </w:rPr>
              <w:t>trum</w:t>
            </w:r>
          </w:p>
        </w:tc>
        <w:tc>
          <w:tcPr>
            <w:tcW w:w="1372" w:type="dxa"/>
          </w:tcPr>
          <w:p w14:paraId="0C42F9AD" w14:textId="77777777" w:rsidR="009F3645" w:rsidRDefault="009F3645" w:rsidP="00A821C8">
            <w:pPr>
              <w:tabs>
                <w:tab w:val="left" w:pos="551"/>
              </w:tabs>
              <w:rPr>
                <w:rFonts w:eastAsiaTheme="minorEastAsia"/>
                <w:lang w:val="en-US" w:eastAsia="zh-CN"/>
              </w:rPr>
            </w:pPr>
            <w:r>
              <w:rPr>
                <w:rFonts w:eastAsiaTheme="minorEastAsia" w:hint="eastAsia"/>
                <w:lang w:val="en-US" w:eastAsia="zh-CN"/>
              </w:rPr>
              <w:t>Y</w:t>
            </w:r>
          </w:p>
        </w:tc>
        <w:tc>
          <w:tcPr>
            <w:tcW w:w="6780" w:type="dxa"/>
          </w:tcPr>
          <w:p w14:paraId="00712AE8" w14:textId="77777777" w:rsidR="009F3645" w:rsidRDefault="009F3645" w:rsidP="00A821C8">
            <w:pPr>
              <w:rPr>
                <w:rFonts w:eastAsia="Malgun Gothic"/>
                <w:lang w:val="en-US" w:eastAsia="ko-KR"/>
              </w:rPr>
            </w:pPr>
          </w:p>
        </w:tc>
      </w:tr>
      <w:tr w:rsidR="003B535E" w:rsidRPr="00430C64" w14:paraId="7561FA2E" w14:textId="77777777" w:rsidTr="003B535E">
        <w:tc>
          <w:tcPr>
            <w:tcW w:w="1479" w:type="dxa"/>
          </w:tcPr>
          <w:p w14:paraId="4280B28E" w14:textId="77777777" w:rsidR="003B535E" w:rsidRPr="0080633F" w:rsidRDefault="003B535E" w:rsidP="00EA0E34">
            <w:pPr>
              <w:rPr>
                <w:rFonts w:eastAsiaTheme="minorEastAsia"/>
                <w:lang w:val="en-US" w:eastAsia="zh-CN"/>
              </w:rPr>
            </w:pPr>
            <w:r>
              <w:rPr>
                <w:rFonts w:eastAsiaTheme="minorEastAsia" w:hint="eastAsia"/>
                <w:lang w:val="en-US" w:eastAsia="zh-CN"/>
              </w:rPr>
              <w:t>H</w:t>
            </w:r>
            <w:r>
              <w:rPr>
                <w:rFonts w:eastAsiaTheme="minorEastAsia"/>
                <w:lang w:val="en-US" w:eastAsia="zh-CN"/>
              </w:rPr>
              <w:t>uawei, HiSi</w:t>
            </w:r>
          </w:p>
        </w:tc>
        <w:tc>
          <w:tcPr>
            <w:tcW w:w="1372" w:type="dxa"/>
          </w:tcPr>
          <w:p w14:paraId="5E4EC41E" w14:textId="77777777" w:rsidR="003B535E" w:rsidRPr="00430C64" w:rsidRDefault="003B535E" w:rsidP="00EA0E34">
            <w:pPr>
              <w:tabs>
                <w:tab w:val="left" w:pos="551"/>
              </w:tabs>
              <w:rPr>
                <w:rFonts w:eastAsiaTheme="minorEastAsia"/>
                <w:lang w:val="en-US" w:eastAsia="zh-CN"/>
              </w:rPr>
            </w:pPr>
            <w:r>
              <w:rPr>
                <w:rFonts w:eastAsiaTheme="minorEastAsia"/>
                <w:lang w:val="en-US" w:eastAsia="zh-CN"/>
              </w:rPr>
              <w:t>Y</w:t>
            </w:r>
          </w:p>
        </w:tc>
        <w:tc>
          <w:tcPr>
            <w:tcW w:w="6780" w:type="dxa"/>
          </w:tcPr>
          <w:p w14:paraId="0EC6A2D8" w14:textId="32506799" w:rsidR="003B535E" w:rsidRPr="00430C64" w:rsidRDefault="003B535E" w:rsidP="00EA0E34">
            <w:pPr>
              <w:rPr>
                <w:rFonts w:eastAsiaTheme="minorEastAsia"/>
                <w:lang w:val="en-US" w:eastAsia="zh-CN"/>
              </w:rPr>
            </w:pPr>
            <w:r>
              <w:rPr>
                <w:rFonts w:eastAsiaTheme="minorEastAsia"/>
                <w:lang w:val="en-US" w:eastAsia="zh-CN"/>
              </w:rPr>
              <w:t xml:space="preserve">We support reuse FDD definition of valid RO. In SSB-to-RO mapping rule, the SSB is only mapped to </w:t>
            </w:r>
            <w:r w:rsidRPr="00430C64">
              <w:rPr>
                <w:rFonts w:eastAsiaTheme="minorEastAsia"/>
                <w:u w:val="single"/>
                <w:lang w:val="en-US" w:eastAsia="zh-CN"/>
              </w:rPr>
              <w:t>valid</w:t>
            </w:r>
            <w:r>
              <w:rPr>
                <w:rFonts w:eastAsiaTheme="minorEastAsia"/>
                <w:lang w:val="en-US" w:eastAsia="zh-CN"/>
              </w:rPr>
              <w:t xml:space="preserve"> RO. If the mapping pattern between HD-FDD U</w:t>
            </w:r>
            <w:r w:rsidR="00113490">
              <w:rPr>
                <w:rFonts w:eastAsiaTheme="minorEastAsia"/>
                <w:lang w:val="en-US" w:eastAsia="zh-CN"/>
              </w:rPr>
              <w:t>e</w:t>
            </w:r>
            <w:r>
              <w:rPr>
                <w:rFonts w:eastAsiaTheme="minorEastAsia"/>
                <w:lang w:val="en-US" w:eastAsia="zh-CN"/>
              </w:rPr>
              <w:t>s and FD-FDD U</w:t>
            </w:r>
            <w:r w:rsidR="00113490">
              <w:rPr>
                <w:rFonts w:eastAsiaTheme="minorEastAsia"/>
                <w:lang w:val="en-US" w:eastAsia="zh-CN"/>
              </w:rPr>
              <w:t>e</w:t>
            </w:r>
            <w:r>
              <w:rPr>
                <w:rFonts w:eastAsiaTheme="minorEastAsia"/>
                <w:lang w:val="en-US" w:eastAsia="zh-CN"/>
              </w:rPr>
              <w:t>s are different, i.e. one RO may be mapped to different SSBs for HD-FDD and FD-FDD U</w:t>
            </w:r>
            <w:r w:rsidR="00113490">
              <w:rPr>
                <w:rFonts w:eastAsiaTheme="minorEastAsia"/>
                <w:lang w:val="en-US" w:eastAsia="zh-CN"/>
              </w:rPr>
              <w:t>e</w:t>
            </w:r>
            <w:r>
              <w:rPr>
                <w:rFonts w:eastAsiaTheme="minorEastAsia"/>
                <w:lang w:val="en-US" w:eastAsia="zh-CN"/>
              </w:rPr>
              <w:t>s, the gNB cannot perform the proper receive filter for this RO.</w:t>
            </w:r>
          </w:p>
        </w:tc>
      </w:tr>
      <w:tr w:rsidR="001B191E" w:rsidRPr="00430C64" w14:paraId="6DD42560" w14:textId="77777777" w:rsidTr="003B535E">
        <w:tc>
          <w:tcPr>
            <w:tcW w:w="1479" w:type="dxa"/>
          </w:tcPr>
          <w:p w14:paraId="4AC79C03" w14:textId="77777777" w:rsidR="001B191E" w:rsidRDefault="001B191E" w:rsidP="00EA0E34">
            <w:pPr>
              <w:rPr>
                <w:rFonts w:eastAsiaTheme="minorEastAsia"/>
                <w:lang w:val="en-US" w:eastAsia="zh-CN"/>
              </w:rPr>
            </w:pPr>
            <w:r>
              <w:rPr>
                <w:rFonts w:eastAsiaTheme="minorEastAsia"/>
                <w:lang w:val="en-US" w:eastAsia="zh-CN"/>
              </w:rPr>
              <w:t>CMCC</w:t>
            </w:r>
          </w:p>
        </w:tc>
        <w:tc>
          <w:tcPr>
            <w:tcW w:w="1372" w:type="dxa"/>
          </w:tcPr>
          <w:p w14:paraId="66B90F1B" w14:textId="77777777" w:rsidR="001B191E" w:rsidRDefault="001B191E" w:rsidP="00EA0E34">
            <w:pPr>
              <w:tabs>
                <w:tab w:val="left" w:pos="551"/>
              </w:tabs>
              <w:rPr>
                <w:rFonts w:eastAsiaTheme="minorEastAsia"/>
                <w:lang w:val="en-US" w:eastAsia="zh-CN"/>
              </w:rPr>
            </w:pPr>
            <w:r>
              <w:rPr>
                <w:rFonts w:eastAsiaTheme="minorEastAsia"/>
                <w:lang w:val="en-US" w:eastAsia="zh-CN"/>
              </w:rPr>
              <w:t>Y</w:t>
            </w:r>
          </w:p>
        </w:tc>
        <w:tc>
          <w:tcPr>
            <w:tcW w:w="6780" w:type="dxa"/>
          </w:tcPr>
          <w:p w14:paraId="64856DDA" w14:textId="7E7E5235" w:rsidR="001B191E" w:rsidRDefault="001B191E" w:rsidP="001B191E">
            <w:pPr>
              <w:rPr>
                <w:rFonts w:eastAsiaTheme="minorEastAsia"/>
                <w:lang w:val="en-US" w:eastAsia="zh-CN"/>
              </w:rPr>
            </w:pPr>
            <w:r>
              <w:rPr>
                <w:bCs/>
                <w:lang w:eastAsia="ko-KR"/>
              </w:rPr>
              <w:t>For the second FFS, we</w:t>
            </w:r>
            <w:r>
              <w:rPr>
                <w:bCs/>
                <w:lang w:val="en-US" w:eastAsia="ko-KR"/>
              </w:rPr>
              <w:t xml:space="preserve"> think </w:t>
            </w:r>
            <w:r>
              <w:rPr>
                <w:rFonts w:eastAsiaTheme="minorEastAsia"/>
                <w:lang w:val="en-US" w:eastAsia="zh-CN"/>
              </w:rPr>
              <w:t>SSB-to-RO</w:t>
            </w:r>
            <w:r w:rsidRPr="001B191E">
              <w:rPr>
                <w:rFonts w:eastAsiaTheme="minorEastAsia"/>
                <w:lang w:val="en-US" w:eastAsia="zh-CN"/>
              </w:rPr>
              <w:t xml:space="preserve"> mapping is an issue when</w:t>
            </w:r>
            <w:r w:rsidRPr="001B191E">
              <w:rPr>
                <w:rFonts w:eastAsia="Times New Roman"/>
              </w:rPr>
              <w:t xml:space="preserve"> a valid RO follows TDD’s definition</w:t>
            </w:r>
            <w:r w:rsidRPr="001B191E">
              <w:rPr>
                <w:bCs/>
                <w:lang w:val="en-US" w:eastAsia="ko-KR"/>
              </w:rPr>
              <w:t>. W</w:t>
            </w:r>
            <w:r w:rsidRPr="001B191E">
              <w:rPr>
                <w:rFonts w:eastAsia="Malgun Gothic"/>
                <w:lang w:val="en-US" w:eastAsia="ko-KR"/>
              </w:rPr>
              <w:t>hen HD-FDD</w:t>
            </w:r>
            <w:r>
              <w:rPr>
                <w:rFonts w:eastAsia="Malgun Gothic"/>
                <w:lang w:val="en-US" w:eastAsia="ko-KR"/>
              </w:rPr>
              <w:t xml:space="preserve"> U</w:t>
            </w:r>
            <w:r w:rsidR="00113490">
              <w:rPr>
                <w:rFonts w:eastAsia="Malgun Gothic"/>
                <w:lang w:val="en-US" w:eastAsia="ko-KR"/>
              </w:rPr>
              <w:t>e</w:t>
            </w:r>
            <w:r>
              <w:rPr>
                <w:rFonts w:eastAsia="Malgun Gothic"/>
                <w:lang w:val="en-US" w:eastAsia="ko-KR"/>
              </w:rPr>
              <w:t>s co-exist with FD-FDD U</w:t>
            </w:r>
            <w:r w:rsidR="00113490">
              <w:rPr>
                <w:rFonts w:eastAsia="Malgun Gothic"/>
                <w:lang w:val="en-US" w:eastAsia="ko-KR"/>
              </w:rPr>
              <w:t>e</w:t>
            </w:r>
            <w:r>
              <w:rPr>
                <w:rFonts w:eastAsia="Malgun Gothic"/>
                <w:lang w:val="en-US" w:eastAsia="ko-KR"/>
              </w:rPr>
              <w:t>s, HD-FDD U</w:t>
            </w:r>
            <w:r w:rsidR="00113490">
              <w:rPr>
                <w:rFonts w:eastAsia="Malgun Gothic"/>
                <w:lang w:val="en-US" w:eastAsia="ko-KR"/>
              </w:rPr>
              <w:t>e</w:t>
            </w:r>
            <w:r>
              <w:rPr>
                <w:rFonts w:eastAsia="Malgun Gothic"/>
                <w:lang w:val="en-US" w:eastAsia="ko-KR"/>
              </w:rPr>
              <w:t>s and FD-FDD U</w:t>
            </w:r>
            <w:r w:rsidR="00113490">
              <w:rPr>
                <w:rFonts w:eastAsia="Malgun Gothic"/>
                <w:lang w:val="en-US" w:eastAsia="ko-KR"/>
              </w:rPr>
              <w:t>e</w:t>
            </w:r>
            <w:r>
              <w:rPr>
                <w:rFonts w:eastAsia="Malgun Gothic"/>
                <w:lang w:val="en-US" w:eastAsia="ko-KR"/>
              </w:rPr>
              <w:t>s have different SSB-to-RO mapping relationship. For a specific RO, how does gNB know whether  HD-FDD U</w:t>
            </w:r>
            <w:r w:rsidR="00113490">
              <w:rPr>
                <w:rFonts w:eastAsia="Malgun Gothic"/>
                <w:lang w:val="en-US" w:eastAsia="ko-KR"/>
              </w:rPr>
              <w:t>e</w:t>
            </w:r>
            <w:r>
              <w:rPr>
                <w:rFonts w:eastAsia="Malgun Gothic"/>
                <w:lang w:val="en-US" w:eastAsia="ko-KR"/>
              </w:rPr>
              <w:t>s or FD-FDD U</w:t>
            </w:r>
            <w:r w:rsidR="00113490">
              <w:rPr>
                <w:rFonts w:eastAsia="Malgun Gothic"/>
                <w:lang w:val="en-US" w:eastAsia="ko-KR"/>
              </w:rPr>
              <w:t>e</w:t>
            </w:r>
            <w:r>
              <w:rPr>
                <w:rFonts w:eastAsia="Malgun Gothic"/>
                <w:lang w:val="en-US" w:eastAsia="ko-KR"/>
              </w:rPr>
              <w:t>s tend to access, and which SSB does the RO associate with?</w:t>
            </w:r>
          </w:p>
        </w:tc>
      </w:tr>
      <w:tr w:rsidR="0058227B" w14:paraId="49CBC527" w14:textId="77777777" w:rsidTr="0058227B">
        <w:tc>
          <w:tcPr>
            <w:tcW w:w="1479" w:type="dxa"/>
          </w:tcPr>
          <w:p w14:paraId="7EAAC444" w14:textId="77777777" w:rsidR="0058227B" w:rsidRDefault="0058227B" w:rsidP="00EA0E34">
            <w:pPr>
              <w:rPr>
                <w:rFonts w:eastAsiaTheme="minorEastAsia"/>
                <w:lang w:val="en-US" w:eastAsia="zh-CN"/>
              </w:rPr>
            </w:pPr>
            <w:r>
              <w:rPr>
                <w:rFonts w:eastAsiaTheme="minorEastAsia"/>
                <w:lang w:val="en-US" w:eastAsia="zh-CN"/>
              </w:rPr>
              <w:t>Nokia, NSB</w:t>
            </w:r>
          </w:p>
        </w:tc>
        <w:tc>
          <w:tcPr>
            <w:tcW w:w="1372" w:type="dxa"/>
          </w:tcPr>
          <w:p w14:paraId="78385039" w14:textId="77777777" w:rsidR="0058227B" w:rsidRDefault="0058227B" w:rsidP="00EA0E34">
            <w:pPr>
              <w:tabs>
                <w:tab w:val="left" w:pos="551"/>
              </w:tabs>
              <w:rPr>
                <w:rFonts w:eastAsiaTheme="minorEastAsia"/>
                <w:lang w:val="en-US" w:eastAsia="zh-CN"/>
              </w:rPr>
            </w:pPr>
            <w:r>
              <w:rPr>
                <w:rFonts w:eastAsiaTheme="minorEastAsia"/>
                <w:lang w:val="en-US" w:eastAsia="zh-CN"/>
              </w:rPr>
              <w:t>Y</w:t>
            </w:r>
          </w:p>
        </w:tc>
        <w:tc>
          <w:tcPr>
            <w:tcW w:w="6780" w:type="dxa"/>
          </w:tcPr>
          <w:p w14:paraId="236A8DB9" w14:textId="77777777" w:rsidR="0058227B" w:rsidRDefault="0058227B" w:rsidP="00EA0E34">
            <w:pPr>
              <w:rPr>
                <w:rFonts w:eastAsiaTheme="minorEastAsia"/>
                <w:lang w:val="en-US" w:eastAsia="zh-CN"/>
              </w:rPr>
            </w:pPr>
            <w:r>
              <w:rPr>
                <w:rFonts w:eastAsiaTheme="minorEastAsia"/>
                <w:lang w:val="en-US" w:eastAsia="zh-CN"/>
              </w:rPr>
              <w:t>Agree with Samsung that there is no need to have the second FFS</w:t>
            </w:r>
          </w:p>
        </w:tc>
      </w:tr>
      <w:tr w:rsidR="002D6132" w14:paraId="2481528D" w14:textId="77777777" w:rsidTr="0058227B">
        <w:tc>
          <w:tcPr>
            <w:tcW w:w="1479" w:type="dxa"/>
          </w:tcPr>
          <w:p w14:paraId="295745EE" w14:textId="77777777" w:rsidR="002D6132" w:rsidRDefault="002D6132" w:rsidP="00EA0E34">
            <w:pPr>
              <w:rPr>
                <w:rFonts w:eastAsiaTheme="minorEastAsia"/>
                <w:lang w:val="en-US" w:eastAsia="zh-CN"/>
              </w:rPr>
            </w:pPr>
            <w:r>
              <w:rPr>
                <w:rFonts w:eastAsiaTheme="minorEastAsia"/>
                <w:lang w:val="en-US" w:eastAsia="zh-CN"/>
              </w:rPr>
              <w:t>MediaTek</w:t>
            </w:r>
          </w:p>
        </w:tc>
        <w:tc>
          <w:tcPr>
            <w:tcW w:w="1372" w:type="dxa"/>
          </w:tcPr>
          <w:p w14:paraId="1422905C" w14:textId="77777777" w:rsidR="002D6132" w:rsidRDefault="002D6132" w:rsidP="00EA0E34">
            <w:pPr>
              <w:tabs>
                <w:tab w:val="left" w:pos="551"/>
              </w:tabs>
              <w:rPr>
                <w:rFonts w:eastAsiaTheme="minorEastAsia"/>
                <w:lang w:val="en-US" w:eastAsia="zh-CN"/>
              </w:rPr>
            </w:pPr>
            <w:r>
              <w:rPr>
                <w:rFonts w:eastAsiaTheme="minorEastAsia"/>
                <w:lang w:val="en-US" w:eastAsia="zh-CN"/>
              </w:rPr>
              <w:t>Y</w:t>
            </w:r>
          </w:p>
        </w:tc>
        <w:tc>
          <w:tcPr>
            <w:tcW w:w="6780" w:type="dxa"/>
          </w:tcPr>
          <w:p w14:paraId="0D08C52F" w14:textId="77777777" w:rsidR="002D6132" w:rsidRDefault="002D6132" w:rsidP="00EA0E34">
            <w:pPr>
              <w:rPr>
                <w:rFonts w:eastAsiaTheme="minorEastAsia"/>
                <w:lang w:val="en-US" w:eastAsia="zh-CN"/>
              </w:rPr>
            </w:pPr>
            <w:r>
              <w:rPr>
                <w:rFonts w:eastAsiaTheme="minorEastAsia"/>
                <w:lang w:val="en-US" w:eastAsia="zh-CN"/>
              </w:rPr>
              <w:t>We should keep Option 1 as a default but resolve the ambiguity at some point.</w:t>
            </w:r>
          </w:p>
        </w:tc>
      </w:tr>
      <w:tr w:rsidR="008B1730" w14:paraId="1FD3B019" w14:textId="77777777" w:rsidTr="008B1730">
        <w:tc>
          <w:tcPr>
            <w:tcW w:w="1479" w:type="dxa"/>
          </w:tcPr>
          <w:p w14:paraId="1048A0BA" w14:textId="77777777" w:rsidR="008B1730" w:rsidRDefault="008B1730" w:rsidP="00EA0E34">
            <w:pPr>
              <w:rPr>
                <w:rFonts w:eastAsia="Malgun Gothic"/>
                <w:lang w:val="en-US" w:eastAsia="ko-KR"/>
              </w:rPr>
            </w:pPr>
            <w:r>
              <w:rPr>
                <w:rFonts w:eastAsia="Malgun Gothic"/>
                <w:lang w:val="en-US" w:eastAsia="ko-KR"/>
              </w:rPr>
              <w:lastRenderedPageBreak/>
              <w:t>Ericsson</w:t>
            </w:r>
          </w:p>
        </w:tc>
        <w:tc>
          <w:tcPr>
            <w:tcW w:w="1372" w:type="dxa"/>
          </w:tcPr>
          <w:p w14:paraId="4D4AA735" w14:textId="77777777" w:rsidR="008B1730" w:rsidRDefault="008B1730" w:rsidP="00EA0E34">
            <w:pPr>
              <w:tabs>
                <w:tab w:val="left" w:pos="551"/>
              </w:tabs>
              <w:rPr>
                <w:lang w:val="en-US" w:eastAsia="ko-KR"/>
              </w:rPr>
            </w:pPr>
            <w:r>
              <w:rPr>
                <w:lang w:val="en-US" w:eastAsia="ko-KR"/>
              </w:rPr>
              <w:t>Y</w:t>
            </w:r>
          </w:p>
        </w:tc>
        <w:tc>
          <w:tcPr>
            <w:tcW w:w="6780" w:type="dxa"/>
          </w:tcPr>
          <w:p w14:paraId="43FD7977" w14:textId="77777777" w:rsidR="008B1730" w:rsidRDefault="008B1730" w:rsidP="00EA0E34">
            <w:pPr>
              <w:rPr>
                <w:rFonts w:eastAsia="Malgun Gothic"/>
                <w:lang w:val="en-US" w:eastAsia="ko-KR"/>
              </w:rPr>
            </w:pPr>
            <w:r>
              <w:rPr>
                <w:rFonts w:eastAsia="Malgun Gothic"/>
                <w:lang w:val="en-US" w:eastAsia="ko-KR"/>
              </w:rPr>
              <w:t>Regarding the FFS on valid RO definition. We have heard the two concerns below:</w:t>
            </w:r>
          </w:p>
          <w:p w14:paraId="6E29A292" w14:textId="77777777" w:rsidR="008B1730" w:rsidRPr="00D909D1" w:rsidRDefault="008B1730" w:rsidP="008B1730">
            <w:pPr>
              <w:pStyle w:val="a5"/>
              <w:numPr>
                <w:ilvl w:val="0"/>
                <w:numId w:val="31"/>
              </w:numPr>
              <w:rPr>
                <w:rFonts w:ascii="Times New Roman" w:eastAsia="Malgun Gothic" w:hAnsi="Times New Roman" w:cs="Times New Roman"/>
                <w:sz w:val="20"/>
                <w:szCs w:val="20"/>
                <w:lang w:val="en-US" w:eastAsia="ko-KR"/>
              </w:rPr>
            </w:pPr>
            <w:r w:rsidRPr="00D909D1">
              <w:rPr>
                <w:rFonts w:ascii="Times New Roman" w:eastAsia="Malgun Gothic" w:hAnsi="Times New Roman" w:cs="Times New Roman"/>
                <w:sz w:val="20"/>
                <w:szCs w:val="20"/>
                <w:lang w:val="en-US" w:eastAsia="ko-KR"/>
              </w:rPr>
              <w:t xml:space="preserve">If all RO is a valid RO as defined currently for FDD, RO will be always be prioritized. </w:t>
            </w:r>
          </w:p>
          <w:p w14:paraId="4E4E9ACC" w14:textId="77777777" w:rsidR="008B1730" w:rsidRPr="00D909D1" w:rsidRDefault="008B1730" w:rsidP="008B1730">
            <w:pPr>
              <w:pStyle w:val="a5"/>
              <w:numPr>
                <w:ilvl w:val="0"/>
                <w:numId w:val="31"/>
              </w:numPr>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 xml:space="preserve">An </w:t>
            </w:r>
            <w:r w:rsidRPr="00D909D1">
              <w:rPr>
                <w:rFonts w:ascii="Times New Roman" w:eastAsia="Malgun Gothic" w:hAnsi="Times New Roman" w:cs="Times New Roman"/>
                <w:sz w:val="20"/>
                <w:szCs w:val="20"/>
                <w:lang w:val="en-US" w:eastAsia="ko-KR"/>
              </w:rPr>
              <w:t xml:space="preserve">HD-FDD UE </w:t>
            </w:r>
            <w:r>
              <w:rPr>
                <w:rFonts w:ascii="Times New Roman" w:eastAsia="Malgun Gothic" w:hAnsi="Times New Roman" w:cs="Times New Roman"/>
                <w:sz w:val="20"/>
                <w:szCs w:val="20"/>
                <w:lang w:val="en-US" w:eastAsia="ko-KR"/>
              </w:rPr>
              <w:t>requires</w:t>
            </w:r>
            <w:r w:rsidRPr="00D909D1">
              <w:rPr>
                <w:rFonts w:ascii="Times New Roman" w:eastAsia="Malgun Gothic" w:hAnsi="Times New Roman" w:cs="Times New Roman"/>
                <w:sz w:val="20"/>
                <w:szCs w:val="20"/>
                <w:lang w:val="en-US" w:eastAsia="ko-KR"/>
              </w:rPr>
              <w:t xml:space="preserve"> </w:t>
            </w:r>
            <w:r w:rsidRPr="00D909D1">
              <w:rPr>
                <w:rFonts w:ascii="Times New Roman" w:eastAsia="等线" w:hAnsi="Times New Roman" w:cs="Times New Roman"/>
                <w:sz w:val="20"/>
                <w:szCs w:val="20"/>
                <w:lang w:val="en-US" w:eastAsia="zh-CN"/>
              </w:rPr>
              <w:t>a DL-to-UL switching gap, e.g., at least N</w:t>
            </w:r>
            <w:r w:rsidRPr="00D909D1">
              <w:rPr>
                <w:rFonts w:ascii="Times New Roman" w:eastAsia="等线" w:hAnsi="Times New Roman" w:cs="Times New Roman"/>
                <w:sz w:val="20"/>
                <w:szCs w:val="20"/>
                <w:vertAlign w:val="subscript"/>
                <w:lang w:val="en-US" w:eastAsia="zh-CN"/>
              </w:rPr>
              <w:t>gap</w:t>
            </w:r>
            <w:r w:rsidRPr="00D909D1">
              <w:rPr>
                <w:rFonts w:ascii="Times New Roman" w:eastAsia="等线" w:hAnsi="Times New Roman" w:cs="Times New Roman"/>
                <w:sz w:val="20"/>
                <w:szCs w:val="20"/>
                <w:lang w:val="en-US" w:eastAsia="zh-CN"/>
              </w:rPr>
              <w:t xml:space="preserve"> symbols before an RO.</w:t>
            </w:r>
          </w:p>
          <w:p w14:paraId="38956358" w14:textId="77777777" w:rsidR="008B1730" w:rsidRDefault="008B1730" w:rsidP="00EA0E34">
            <w:pPr>
              <w:rPr>
                <w:rFonts w:eastAsia="Malgun Gothic"/>
                <w:lang w:val="en-US" w:eastAsia="ko-KR"/>
              </w:rPr>
            </w:pPr>
            <w:r>
              <w:rPr>
                <w:rFonts w:eastAsia="Malgun Gothic"/>
                <w:lang w:eastAsia="ko-KR"/>
              </w:rPr>
              <w:t>On 1), we do not see this as a concern since there will be collision handling rules defined for collision related to valid RO. For example, for RO vs. DL reception (incl. PDCCH, PDSCH or CSI-RS), if the TDD rule is reused, then valid RO is prioritized over PDCCH, PDSCH or CSI-RS. For SSB vs. valid RO, there will be a specific rule (still under discussion) which does not necessarily always prioritize PRACH. The options on the table include those which allow UE to decide whether to receive SSB or transmit PRACH, or even to prioritize SSB always. Thus, we do not see this as an issue.</w:t>
            </w:r>
          </w:p>
          <w:p w14:paraId="5610FBA3" w14:textId="77777777" w:rsidR="008B1730" w:rsidRDefault="008B1730" w:rsidP="00EA0E34">
            <w:pPr>
              <w:rPr>
                <w:rFonts w:eastAsia="Malgun Gothic"/>
                <w:lang w:val="en-US" w:eastAsia="ko-KR"/>
              </w:rPr>
            </w:pPr>
            <w:r>
              <w:rPr>
                <w:rFonts w:eastAsia="Malgun Gothic"/>
                <w:lang w:val="en-US" w:eastAsia="ko-KR"/>
              </w:rPr>
              <w:t>On 2), we note that DL-to-UL switching time for valid RO can be accounted for in the collision handling rule similar to the TDD rule (minimum spec impact). For example, for valid RO vs. DL reception (except SSB), the collision can include collision with N</w:t>
            </w:r>
            <w:r w:rsidRPr="00767752">
              <w:rPr>
                <w:rFonts w:eastAsia="Malgun Gothic"/>
                <w:vertAlign w:val="subscript"/>
                <w:lang w:val="en-US" w:eastAsia="ko-KR"/>
              </w:rPr>
              <w:t>gap</w:t>
            </w:r>
            <w:r>
              <w:rPr>
                <w:rFonts w:eastAsia="Malgun Gothic"/>
                <w:lang w:val="en-US" w:eastAsia="ko-KR"/>
              </w:rPr>
              <w:t xml:space="preserve"> symbols before the valid RO as shown in the example below. </w:t>
            </w:r>
          </w:p>
          <w:tbl>
            <w:tblPr>
              <w:tblStyle w:val="af0"/>
              <w:tblW w:w="0" w:type="auto"/>
              <w:tblLook w:val="04A0" w:firstRow="1" w:lastRow="0" w:firstColumn="1" w:lastColumn="0" w:noHBand="0" w:noVBand="1"/>
            </w:tblPr>
            <w:tblGrid>
              <w:gridCol w:w="6554"/>
            </w:tblGrid>
            <w:tr w:rsidR="008B1730" w14:paraId="633D77F2" w14:textId="77777777" w:rsidTr="00EA0E34">
              <w:tc>
                <w:tcPr>
                  <w:tcW w:w="6554" w:type="dxa"/>
                </w:tcPr>
                <w:p w14:paraId="64927FCB" w14:textId="77777777" w:rsidR="008B1730" w:rsidRDefault="008B1730" w:rsidP="00EA0E34">
                  <w:pPr>
                    <w:rPr>
                      <w:rFonts w:eastAsia="Malgun Gothic"/>
                      <w:lang w:val="en-US" w:eastAsia="ko-KR"/>
                    </w:rPr>
                  </w:pPr>
                  <w:r w:rsidRPr="00767752">
                    <w:rPr>
                      <w:rFonts w:eastAsia="Malgun Gothic"/>
                      <w:lang w:val="en-US" w:eastAsia="ko-KR"/>
                    </w:rPr>
                    <w:t xml:space="preserve">For a set of symbols of a slot corresponding to a valid PRACH occasion </w:t>
                  </w:r>
                  <w:r w:rsidRPr="00767752">
                    <w:rPr>
                      <w:rFonts w:eastAsia="Malgun Gothic"/>
                      <w:highlight w:val="yellow"/>
                      <w:lang w:val="en-US" w:eastAsia="ko-KR"/>
                    </w:rPr>
                    <w:t xml:space="preserve">and </w:t>
                  </w:r>
                  <w:r w:rsidRPr="00767752">
                    <w:rPr>
                      <w:rFonts w:eastAsia="Malgun Gothic"/>
                      <w:i/>
                      <w:iCs/>
                      <w:highlight w:val="yellow"/>
                      <w:lang w:val="en-US" w:eastAsia="ko-KR"/>
                    </w:rPr>
                    <w:t>N</w:t>
                  </w:r>
                  <w:r w:rsidRPr="00767752">
                    <w:rPr>
                      <w:rFonts w:eastAsia="Malgun Gothic"/>
                      <w:highlight w:val="yellow"/>
                      <w:vertAlign w:val="subscript"/>
                      <w:lang w:val="en-US" w:eastAsia="ko-KR"/>
                    </w:rPr>
                    <w:t>gap</w:t>
                  </w:r>
                  <w:r w:rsidRPr="00767752">
                    <w:rPr>
                      <w:rFonts w:eastAsia="Malgun Gothic"/>
                      <w:highlight w:val="yellow"/>
                      <w:lang w:val="en-US" w:eastAsia="ko-KR"/>
                    </w:rPr>
                    <w:t xml:space="preserve"> symbols before the valid PRACH occasion</w:t>
                  </w:r>
                  <w:r w:rsidRPr="00767752">
                    <w:rPr>
                      <w:rFonts w:eastAsia="Malgun Gothic"/>
                      <w:lang w:val="en-US" w:eastAsia="ko-KR"/>
                    </w:rPr>
                    <w:t>, as described in Clause 8.1, the UE does not receive PDCCH, PDSCH, or CSI-RS in the slot if a reception</w:t>
                  </w:r>
                  <w:r>
                    <w:rPr>
                      <w:rFonts w:eastAsia="Malgun Gothic"/>
                      <w:lang w:val="en-US" w:eastAsia="ko-KR"/>
                    </w:rPr>
                    <w:t xml:space="preserve"> </w:t>
                  </w:r>
                  <w:r w:rsidRPr="00767752">
                    <w:rPr>
                      <w:rFonts w:eastAsia="Malgun Gothic"/>
                      <w:lang w:val="en-US" w:eastAsia="ko-KR"/>
                    </w:rPr>
                    <w:t xml:space="preserve">would overlap with any symbol from the set of symbols. </w:t>
                  </w:r>
                </w:p>
              </w:tc>
            </w:tr>
          </w:tbl>
          <w:p w14:paraId="482F59A7" w14:textId="77777777" w:rsidR="008B1730" w:rsidRDefault="008B1730" w:rsidP="00EA0E34">
            <w:pPr>
              <w:rPr>
                <w:rFonts w:eastAsia="Malgun Gothic"/>
                <w:lang w:val="en-US" w:eastAsia="ko-KR"/>
              </w:rPr>
            </w:pPr>
            <w:r>
              <w:rPr>
                <w:rFonts w:eastAsia="Malgun Gothic"/>
                <w:lang w:val="en-US" w:eastAsia="ko-KR"/>
              </w:rPr>
              <w:t>Similarly, for valid RO vs. SSB, when the collision handling rule is described, it can include collision with N</w:t>
            </w:r>
            <w:r w:rsidRPr="00767752">
              <w:rPr>
                <w:rFonts w:eastAsia="Malgun Gothic"/>
                <w:vertAlign w:val="subscript"/>
                <w:lang w:val="en-US" w:eastAsia="ko-KR"/>
              </w:rPr>
              <w:t>gap</w:t>
            </w:r>
            <w:r>
              <w:rPr>
                <w:rFonts w:eastAsia="Malgun Gothic"/>
                <w:lang w:val="en-US" w:eastAsia="ko-KR"/>
              </w:rPr>
              <w:t xml:space="preserve"> symbols before the valid RO as well. </w:t>
            </w:r>
            <w:r>
              <w:rPr>
                <w:rFonts w:eastAsia="Malgun Gothic"/>
                <w:lang w:eastAsia="ko-KR"/>
              </w:rPr>
              <w:t>This will address the concern on the need for DL-to-UL switching time for valid RO.</w:t>
            </w:r>
          </w:p>
          <w:p w14:paraId="5B8F343B" w14:textId="77777777" w:rsidR="008B1730" w:rsidRDefault="008B1730" w:rsidP="00EA0E34">
            <w:pPr>
              <w:rPr>
                <w:rFonts w:eastAsia="Malgun Gothic"/>
                <w:lang w:val="en-US" w:eastAsia="ko-KR"/>
              </w:rPr>
            </w:pPr>
            <w:r>
              <w:rPr>
                <w:rFonts w:eastAsia="Malgun Gothic"/>
                <w:lang w:eastAsia="ko-KR"/>
              </w:rPr>
              <w:t>On the other hand, our main concern of using valid RO definition from TDD is the potential severe impact on PRACH resource allocation in the FDD operation in general. It could lead to different sets of valid R</w:t>
            </w:r>
            <w:r w:rsidR="00DE54D5">
              <w:rPr>
                <w:rFonts w:eastAsia="Malgun Gothic"/>
                <w:lang w:eastAsia="ko-KR"/>
              </w:rPr>
              <w:t>o</w:t>
            </w:r>
            <w:r>
              <w:rPr>
                <w:rFonts w:eastAsia="Malgun Gothic"/>
                <w:lang w:eastAsia="ko-KR"/>
              </w:rPr>
              <w:t>s for FD-FDD and HD-FDD U</w:t>
            </w:r>
            <w:r w:rsidR="00DE54D5">
              <w:rPr>
                <w:rFonts w:eastAsia="Malgun Gothic"/>
                <w:lang w:eastAsia="ko-KR"/>
              </w:rPr>
              <w:t>e</w:t>
            </w:r>
            <w:r>
              <w:rPr>
                <w:rFonts w:eastAsia="Malgun Gothic"/>
                <w:lang w:eastAsia="ko-KR"/>
              </w:rPr>
              <w:t>s, and thus also impact SSB transmission and PRACH reception of gNB in a cell where SSB-to-RO mappings are defined based on the valid R</w:t>
            </w:r>
            <w:r w:rsidR="00DE54D5">
              <w:rPr>
                <w:rFonts w:eastAsia="Malgun Gothic"/>
                <w:lang w:eastAsia="ko-KR"/>
              </w:rPr>
              <w:t>o</w:t>
            </w:r>
            <w:r>
              <w:rPr>
                <w:rFonts w:eastAsia="Malgun Gothic"/>
                <w:lang w:eastAsia="ko-KR"/>
              </w:rPr>
              <w:t>s. If valid R</w:t>
            </w:r>
            <w:r w:rsidR="00DE54D5">
              <w:rPr>
                <w:rFonts w:eastAsia="Malgun Gothic"/>
                <w:lang w:eastAsia="ko-KR"/>
              </w:rPr>
              <w:t>o</w:t>
            </w:r>
            <w:r>
              <w:rPr>
                <w:rFonts w:eastAsia="Malgun Gothic"/>
                <w:lang w:eastAsia="ko-KR"/>
              </w:rPr>
              <w:t>s for FDD operation need to be further separated between FD and HD U</w:t>
            </w:r>
            <w:r w:rsidR="00DE54D5">
              <w:rPr>
                <w:rFonts w:eastAsia="Malgun Gothic"/>
                <w:lang w:eastAsia="ko-KR"/>
              </w:rPr>
              <w:t>e</w:t>
            </w:r>
            <w:r>
              <w:rPr>
                <w:rFonts w:eastAsia="Malgun Gothic"/>
                <w:lang w:eastAsia="ko-KR"/>
              </w:rPr>
              <w:t xml:space="preserve">s, it will unnecessarily increase gNB complexity. </w:t>
            </w:r>
          </w:p>
        </w:tc>
      </w:tr>
      <w:tr w:rsidR="00EA0E34" w14:paraId="5DCD8518" w14:textId="77777777" w:rsidTr="008B1730">
        <w:tc>
          <w:tcPr>
            <w:tcW w:w="1479" w:type="dxa"/>
          </w:tcPr>
          <w:p w14:paraId="171781CE" w14:textId="77777777" w:rsidR="00EA0E34" w:rsidRDefault="00EA0E34" w:rsidP="00EA0E34">
            <w:pPr>
              <w:rPr>
                <w:rFonts w:eastAsia="Malgun Gothic"/>
                <w:lang w:val="en-US" w:eastAsia="ko-KR"/>
              </w:rPr>
            </w:pPr>
            <w:r>
              <w:rPr>
                <w:rFonts w:eastAsia="Malgun Gothic"/>
                <w:lang w:val="en-US" w:eastAsia="ko-KR"/>
              </w:rPr>
              <w:t>Intel</w:t>
            </w:r>
          </w:p>
        </w:tc>
        <w:tc>
          <w:tcPr>
            <w:tcW w:w="1372" w:type="dxa"/>
          </w:tcPr>
          <w:p w14:paraId="7BDB83B0" w14:textId="77777777" w:rsidR="00EA0E34" w:rsidRDefault="00EA0E34" w:rsidP="00EA0E34">
            <w:pPr>
              <w:tabs>
                <w:tab w:val="left" w:pos="551"/>
              </w:tabs>
              <w:rPr>
                <w:lang w:val="en-US" w:eastAsia="ko-KR"/>
              </w:rPr>
            </w:pPr>
            <w:r>
              <w:rPr>
                <w:lang w:val="en-US" w:eastAsia="ko-KR"/>
              </w:rPr>
              <w:t>Y</w:t>
            </w:r>
          </w:p>
        </w:tc>
        <w:tc>
          <w:tcPr>
            <w:tcW w:w="6780" w:type="dxa"/>
          </w:tcPr>
          <w:p w14:paraId="2F57FE8F" w14:textId="77777777" w:rsidR="00EA0E34" w:rsidRDefault="00EA0E34" w:rsidP="00EA0E34">
            <w:pPr>
              <w:rPr>
                <w:rFonts w:eastAsia="Malgun Gothic"/>
                <w:lang w:val="en-US" w:eastAsia="ko-KR"/>
              </w:rPr>
            </w:pPr>
            <w:r>
              <w:rPr>
                <w:rFonts w:eastAsia="Malgun Gothic"/>
                <w:lang w:val="en-US" w:eastAsia="ko-KR"/>
              </w:rPr>
              <w:t>We support to reuse FDD definition of valid RO</w:t>
            </w:r>
            <w:r w:rsidR="005438A9">
              <w:rPr>
                <w:rFonts w:eastAsia="Malgun Gothic"/>
                <w:lang w:val="en-US" w:eastAsia="ko-KR"/>
              </w:rPr>
              <w:t xml:space="preserve">. There is not need for the FFS since it is covered in a separated proposal </w:t>
            </w:r>
            <w:r w:rsidR="005438A9" w:rsidRPr="005438A9">
              <w:rPr>
                <w:rFonts w:eastAsia="Malgun Gothic"/>
                <w:lang w:val="en-US" w:eastAsia="ko-KR"/>
              </w:rPr>
              <w:t>[FL5] High Priority Proposal 3.6-2a</w:t>
            </w:r>
          </w:p>
        </w:tc>
      </w:tr>
      <w:tr w:rsidR="000F71E6" w14:paraId="693C8FCB" w14:textId="77777777" w:rsidTr="003472CF">
        <w:tc>
          <w:tcPr>
            <w:tcW w:w="1479" w:type="dxa"/>
          </w:tcPr>
          <w:p w14:paraId="3077DF0F" w14:textId="77777777" w:rsidR="000F71E6" w:rsidRDefault="000F71E6" w:rsidP="00EA0E34">
            <w:pPr>
              <w:rPr>
                <w:rFonts w:eastAsia="Malgun Gothic"/>
                <w:lang w:val="en-US" w:eastAsia="ko-KR"/>
              </w:rPr>
            </w:pPr>
            <w:r>
              <w:rPr>
                <w:rFonts w:eastAsia="Malgun Gothic"/>
                <w:lang w:val="en-US" w:eastAsia="ko-KR"/>
              </w:rPr>
              <w:t>FL6</w:t>
            </w:r>
          </w:p>
        </w:tc>
        <w:tc>
          <w:tcPr>
            <w:tcW w:w="8152" w:type="dxa"/>
            <w:gridSpan w:val="2"/>
          </w:tcPr>
          <w:p w14:paraId="01B5072A" w14:textId="77777777" w:rsidR="000F71E6" w:rsidRDefault="00D45298" w:rsidP="00EA0E34">
            <w:pPr>
              <w:rPr>
                <w:rFonts w:eastAsia="Malgun Gothic"/>
                <w:lang w:val="en-US" w:eastAsia="ko-KR"/>
              </w:rPr>
            </w:pPr>
            <w:r>
              <w:rPr>
                <w:rFonts w:eastAsia="Malgun Gothic"/>
                <w:lang w:val="en-US" w:eastAsia="ko-KR"/>
              </w:rPr>
              <w:t xml:space="preserve">The proposal is updated as following. The second FFS is removed based on the received response. Regarding the RO validation, the FL understanding is the main concern for TDD rule is the impact on the SSB-to-RO mapping and PRACH resource allocation. </w:t>
            </w:r>
            <w:r w:rsidR="00482C15">
              <w:rPr>
                <w:rFonts w:eastAsia="Malgun Gothic"/>
                <w:lang w:val="en-US" w:eastAsia="ko-KR"/>
              </w:rPr>
              <w:t>P</w:t>
            </w:r>
            <w:r>
              <w:rPr>
                <w:rFonts w:eastAsia="Malgun Gothic"/>
                <w:lang w:val="en-US" w:eastAsia="ko-KR"/>
              </w:rPr>
              <w:t xml:space="preserve">ossible benefit is to allow reusing TDD rule for collision handling with the minimum spec impact. Regarding pros and cons of different options, we can further discuss it in next meeting. </w:t>
            </w:r>
          </w:p>
          <w:p w14:paraId="18E07907" w14:textId="77777777" w:rsidR="000F71E6" w:rsidRDefault="000F71E6" w:rsidP="000F71E6">
            <w:pPr>
              <w:spacing w:after="0"/>
              <w:rPr>
                <w:b/>
                <w:bCs/>
                <w:lang w:val="en-US" w:eastAsia="zh-CN"/>
              </w:rPr>
            </w:pPr>
            <w:r>
              <w:rPr>
                <w:b/>
                <w:bCs/>
                <w:highlight w:val="yellow"/>
                <w:lang w:val="en-US" w:eastAsia="zh-CN"/>
              </w:rPr>
              <w:t>[FL6] High Priority Proposal</w:t>
            </w:r>
            <w:r>
              <w:rPr>
                <w:rFonts w:hint="eastAsia"/>
                <w:b/>
                <w:bCs/>
                <w:highlight w:val="yellow"/>
                <w:lang w:val="en-US" w:eastAsia="zh-CN"/>
              </w:rPr>
              <w:t xml:space="preserve"> </w:t>
            </w:r>
            <w:r>
              <w:rPr>
                <w:b/>
                <w:bCs/>
                <w:highlight w:val="yellow"/>
                <w:lang w:val="en-US" w:eastAsia="zh-CN"/>
              </w:rPr>
              <w:t>3.6-1</w:t>
            </w:r>
            <w:r>
              <w:rPr>
                <w:rFonts w:hint="eastAsia"/>
                <w:b/>
                <w:bCs/>
                <w:highlight w:val="yellow"/>
                <w:lang w:val="en-US" w:eastAsia="zh-CN"/>
              </w:rPr>
              <w:t>:</w:t>
            </w:r>
            <w:r>
              <w:rPr>
                <w:rFonts w:hint="eastAsia"/>
                <w:b/>
                <w:bCs/>
                <w:lang w:val="en-US" w:eastAsia="zh-CN"/>
              </w:rPr>
              <w:t xml:space="preserve"> </w:t>
            </w:r>
          </w:p>
          <w:p w14:paraId="768FBFCF" w14:textId="77777777" w:rsidR="000F71E6" w:rsidRPr="00AF7E16" w:rsidRDefault="000F71E6" w:rsidP="000F71E6">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overlaps with dynamically scheduled DL reception</w:t>
            </w:r>
            <w:r w:rsidRPr="008B6EFB">
              <w:rPr>
                <w:rFonts w:eastAsia="Times New Roman"/>
                <w:lang w:eastAsia="zh-CN"/>
              </w:rPr>
              <w:t xml:space="preserve">, </w:t>
            </w:r>
            <w:r>
              <w:rPr>
                <w:rFonts w:eastAsia="Times New Roman"/>
                <w:lang w:eastAsia="zh-CN"/>
              </w:rPr>
              <w:t>down-select from the following option</w:t>
            </w:r>
          </w:p>
          <w:p w14:paraId="03BE56DF" w14:textId="77777777" w:rsidR="000F71E6" w:rsidRPr="00AF7E16" w:rsidRDefault="000F71E6" w:rsidP="000F71E6">
            <w:pPr>
              <w:numPr>
                <w:ilvl w:val="1"/>
                <w:numId w:val="12"/>
              </w:numPr>
              <w:spacing w:after="0" w:line="252" w:lineRule="auto"/>
              <w:rPr>
                <w:szCs w:val="24"/>
              </w:rPr>
            </w:pPr>
            <w:r>
              <w:rPr>
                <w:rFonts w:eastAsia="Times New Roman"/>
                <w:lang w:eastAsia="zh-CN"/>
              </w:rPr>
              <w:t xml:space="preserve">Option 1: </w:t>
            </w:r>
            <w:r>
              <w:t xml:space="preserve">Reuse the existing collision handling principles of Rel-15/16 for NR TDD </w:t>
            </w:r>
            <w:r w:rsidRPr="0049258A">
              <w:rPr>
                <w:rFonts w:eastAsia="Times New Roman"/>
              </w:rPr>
              <w:t>for operation on a single carrier /single cell in unpaired spectrum</w:t>
            </w:r>
          </w:p>
          <w:p w14:paraId="3817676E" w14:textId="77777777" w:rsidR="000F71E6" w:rsidRPr="00AF7E16" w:rsidRDefault="000F71E6" w:rsidP="000F71E6">
            <w:pPr>
              <w:numPr>
                <w:ilvl w:val="1"/>
                <w:numId w:val="12"/>
              </w:numPr>
              <w:spacing w:after="0" w:line="252" w:lineRule="auto"/>
              <w:rPr>
                <w:szCs w:val="24"/>
              </w:rPr>
            </w:pPr>
            <w:r>
              <w:rPr>
                <w:rFonts w:eastAsia="Times New Roman"/>
              </w:rPr>
              <w:t xml:space="preserve">Option 2: </w:t>
            </w:r>
            <w:r w:rsidRPr="002050C3">
              <w:t xml:space="preserve">Leave to UE implementation whether to receive the </w:t>
            </w:r>
            <w:r>
              <w:t>DL</w:t>
            </w:r>
            <w:r w:rsidRPr="002050C3">
              <w:t xml:space="preserve"> or transmit the </w:t>
            </w:r>
            <w:r>
              <w:t>PRACH</w:t>
            </w:r>
            <w:r w:rsidRPr="002050C3">
              <w:t xml:space="preserve"> </w:t>
            </w:r>
            <w:r>
              <w:t>on a valid RO</w:t>
            </w:r>
          </w:p>
          <w:p w14:paraId="74E7A633" w14:textId="77777777" w:rsidR="000F71E6" w:rsidRPr="00AF7E16" w:rsidRDefault="000F71E6" w:rsidP="000F71E6">
            <w:pPr>
              <w:numPr>
                <w:ilvl w:val="1"/>
                <w:numId w:val="12"/>
              </w:numPr>
              <w:spacing w:after="0" w:line="252" w:lineRule="auto"/>
              <w:rPr>
                <w:szCs w:val="24"/>
              </w:rPr>
            </w:pPr>
            <w:r>
              <w:t xml:space="preserve">Option 3: Follow the handling of Case 1 to cancel PRACH based on a timeline that </w:t>
            </w:r>
            <w:r>
              <w:rPr>
                <w:rFonts w:eastAsiaTheme="minorEastAsia"/>
                <w:lang w:eastAsia="zh-CN"/>
              </w:rPr>
              <w:t>w</w:t>
            </w:r>
            <w:r w:rsidRPr="004629AC">
              <w:rPr>
                <w:rFonts w:eastAsiaTheme="minorEastAsia"/>
                <w:lang w:eastAsia="zh-CN"/>
              </w:rPr>
              <w:t>hen the cancellation timeline is satisfied, the UE cancels the PRACH transmission and receives the DL signal/channels on the symbols overlapping with PRACH occasion</w:t>
            </w:r>
            <w:r>
              <w:t xml:space="preserve"> (</w:t>
            </w:r>
            <w:r w:rsidRPr="004629AC">
              <w:rPr>
                <w:rFonts w:eastAsiaTheme="minorEastAsia"/>
                <w:lang w:eastAsia="zh-CN"/>
              </w:rPr>
              <w:t xml:space="preserve">Interpretation </w:t>
            </w:r>
            <w:r>
              <w:rPr>
                <w:rFonts w:eastAsiaTheme="minorEastAsia"/>
                <w:lang w:eastAsia="zh-CN"/>
              </w:rPr>
              <w:t>2 in R1-</w:t>
            </w:r>
            <w:r>
              <w:rPr>
                <w:bCs/>
                <w:szCs w:val="21"/>
              </w:rPr>
              <w:t>2103809)</w:t>
            </w:r>
          </w:p>
          <w:p w14:paraId="75DFD80D" w14:textId="77777777" w:rsidR="000F71E6" w:rsidRPr="00AF7E16" w:rsidRDefault="000F71E6" w:rsidP="000F71E6">
            <w:pPr>
              <w:numPr>
                <w:ilvl w:val="1"/>
                <w:numId w:val="12"/>
              </w:numPr>
              <w:spacing w:after="0" w:line="252" w:lineRule="auto"/>
              <w:rPr>
                <w:szCs w:val="24"/>
              </w:rPr>
            </w:pPr>
            <w:r>
              <w:rPr>
                <w:bCs/>
                <w:szCs w:val="21"/>
              </w:rPr>
              <w:t xml:space="preserve">Option 4: Valid RO is prioritized over dynamic DL that </w:t>
            </w:r>
            <w:r w:rsidRPr="004629AC">
              <w:rPr>
                <w:rFonts w:eastAsiaTheme="minorEastAsia"/>
                <w:lang w:eastAsia="zh-CN"/>
              </w:rPr>
              <w:t>UE performs PRACH transmission and does not perform the DL receptions</w:t>
            </w:r>
            <w:r>
              <w:rPr>
                <w:bCs/>
                <w:szCs w:val="21"/>
              </w:rPr>
              <w:t xml:space="preserve"> (</w:t>
            </w:r>
            <w:r w:rsidRPr="004629AC">
              <w:rPr>
                <w:rFonts w:eastAsiaTheme="minorEastAsia"/>
                <w:lang w:eastAsia="zh-CN"/>
              </w:rPr>
              <w:t xml:space="preserve">Interpretation </w:t>
            </w:r>
            <w:r>
              <w:rPr>
                <w:rFonts w:eastAsiaTheme="minorEastAsia"/>
                <w:lang w:eastAsia="zh-CN"/>
              </w:rPr>
              <w:t>3 in R1-</w:t>
            </w:r>
            <w:r>
              <w:rPr>
                <w:bCs/>
                <w:szCs w:val="21"/>
              </w:rPr>
              <w:lastRenderedPageBreak/>
              <w:t>2103809)</w:t>
            </w:r>
          </w:p>
          <w:p w14:paraId="27706FB9" w14:textId="77777777" w:rsidR="000F71E6" w:rsidRPr="00A74A5B" w:rsidRDefault="000F71E6" w:rsidP="000F71E6">
            <w:pPr>
              <w:numPr>
                <w:ilvl w:val="1"/>
                <w:numId w:val="12"/>
              </w:numPr>
              <w:spacing w:after="0" w:line="252" w:lineRule="auto"/>
              <w:rPr>
                <w:szCs w:val="24"/>
              </w:rPr>
            </w:pPr>
            <w:r>
              <w:rPr>
                <w:bCs/>
                <w:szCs w:val="21"/>
              </w:rPr>
              <w:t xml:space="preserve">Option 5: </w:t>
            </w:r>
            <w:r w:rsidRPr="004629AC">
              <w:rPr>
                <w:rFonts w:eastAsiaTheme="minorEastAsia"/>
                <w:lang w:eastAsia="zh-CN"/>
              </w:rPr>
              <w:t>When the cancellation timeline is satisfied, the UE neither performs transmission nor receives any DL signal/channels on the symbols overlapping with PRACH occasion</w:t>
            </w:r>
            <w:r>
              <w:rPr>
                <w:rFonts w:eastAsiaTheme="minorEastAsia"/>
                <w:lang w:eastAsia="zh-CN"/>
              </w:rPr>
              <w:t xml:space="preserve"> (</w:t>
            </w:r>
            <w:r w:rsidRPr="004629AC">
              <w:rPr>
                <w:rFonts w:eastAsiaTheme="minorEastAsia"/>
                <w:lang w:eastAsia="zh-CN"/>
              </w:rPr>
              <w:t xml:space="preserve">Interpretation </w:t>
            </w:r>
            <w:r>
              <w:rPr>
                <w:rFonts w:eastAsiaTheme="minorEastAsia"/>
                <w:lang w:eastAsia="zh-CN"/>
              </w:rPr>
              <w:t>1 in R1-</w:t>
            </w:r>
            <w:r>
              <w:rPr>
                <w:bCs/>
                <w:szCs w:val="21"/>
              </w:rPr>
              <w:t>2103809</w:t>
            </w:r>
            <w:r>
              <w:rPr>
                <w:rFonts w:eastAsiaTheme="minorEastAsia"/>
                <w:lang w:eastAsia="zh-CN"/>
              </w:rPr>
              <w:t>)</w:t>
            </w:r>
          </w:p>
          <w:p w14:paraId="1F7ACF92" w14:textId="77777777" w:rsidR="000F71E6" w:rsidRPr="00AE5C09" w:rsidRDefault="000F71E6" w:rsidP="000F71E6">
            <w:pPr>
              <w:numPr>
                <w:ilvl w:val="1"/>
                <w:numId w:val="12"/>
              </w:numPr>
              <w:spacing w:after="0" w:line="252" w:lineRule="auto"/>
              <w:rPr>
                <w:szCs w:val="24"/>
              </w:rPr>
            </w:pPr>
            <w:r w:rsidRPr="00AE5C09">
              <w:rPr>
                <w:szCs w:val="24"/>
              </w:rPr>
              <w:t xml:space="preserve">FFS: whether or not the set of symbols overlapping with dynamic DL reception includes also </w:t>
            </w:r>
            <w:r w:rsidRPr="00AE5C09">
              <w:rPr>
                <w:bCs/>
                <w:szCs w:val="21"/>
              </w:rPr>
              <w:t>N</w:t>
            </w:r>
            <w:r w:rsidRPr="00482C15">
              <w:rPr>
                <w:bCs/>
                <w:szCs w:val="21"/>
                <w:vertAlign w:val="subscript"/>
              </w:rPr>
              <w:t>gap</w:t>
            </w:r>
            <w:r w:rsidRPr="00AE5C09">
              <w:rPr>
                <w:bCs/>
                <w:szCs w:val="21"/>
              </w:rPr>
              <w:t xml:space="preserve"> symbols before the valid RO and whether the same value for N</w:t>
            </w:r>
            <w:r w:rsidRPr="00AE5C09">
              <w:rPr>
                <w:bCs/>
                <w:szCs w:val="21"/>
                <w:vertAlign w:val="subscript"/>
              </w:rPr>
              <w:t>gap</w:t>
            </w:r>
            <w:r w:rsidRPr="00AE5C09">
              <w:rPr>
                <w:bCs/>
                <w:szCs w:val="21"/>
              </w:rPr>
              <w:t xml:space="preserve"> in current spec is reused for HD-FDD</w:t>
            </w:r>
          </w:p>
          <w:p w14:paraId="4579D2D4" w14:textId="77777777" w:rsidR="000F71E6" w:rsidRPr="000F71E6" w:rsidRDefault="000F71E6" w:rsidP="000F71E6">
            <w:pPr>
              <w:numPr>
                <w:ilvl w:val="1"/>
                <w:numId w:val="12"/>
              </w:numPr>
              <w:spacing w:after="0" w:line="252" w:lineRule="auto"/>
              <w:rPr>
                <w:rFonts w:eastAsia="Times New Roman"/>
                <w:strike/>
                <w:color w:val="FF0000"/>
              </w:rPr>
            </w:pPr>
            <w:r w:rsidRPr="000F71E6">
              <w:rPr>
                <w:rFonts w:eastAsia="Times New Roman"/>
                <w:strike/>
                <w:color w:val="FF0000"/>
              </w:rPr>
              <w:t>FFS whether a valid RO follows TDD’s or FDD’s definition, and if so, the corresponding impact</w:t>
            </w:r>
          </w:p>
          <w:p w14:paraId="6D99F118" w14:textId="77777777" w:rsidR="000F71E6" w:rsidRPr="00AE5C09" w:rsidRDefault="000F71E6" w:rsidP="000F71E6">
            <w:pPr>
              <w:numPr>
                <w:ilvl w:val="0"/>
                <w:numId w:val="12"/>
              </w:numPr>
              <w:spacing w:after="0" w:line="252" w:lineRule="auto"/>
              <w:rPr>
                <w:rFonts w:eastAsiaTheme="minorEastAsia"/>
                <w:lang w:val="en-US" w:eastAsia="zh-CN"/>
              </w:rPr>
            </w:pPr>
            <w:r w:rsidRPr="00AE5C09">
              <w:rPr>
                <w:rFonts w:eastAsia="Times New Roman"/>
                <w:lang w:eastAsia="zh-CN"/>
              </w:rPr>
              <w:t>FFS: whether or not the same principle is applied to PUSCH occasion of MSGA in 2-step RACH, if supported</w:t>
            </w:r>
          </w:p>
          <w:p w14:paraId="45C31D01" w14:textId="77777777" w:rsidR="000F71E6" w:rsidRDefault="000F71E6" w:rsidP="00EA0E34">
            <w:pPr>
              <w:rPr>
                <w:rFonts w:eastAsia="Malgun Gothic"/>
                <w:lang w:val="en-US" w:eastAsia="ko-KR"/>
              </w:rPr>
            </w:pPr>
          </w:p>
        </w:tc>
      </w:tr>
      <w:tr w:rsidR="006A3ABC" w14:paraId="4DBE469F" w14:textId="77777777" w:rsidTr="008B1730">
        <w:tc>
          <w:tcPr>
            <w:tcW w:w="1479" w:type="dxa"/>
          </w:tcPr>
          <w:p w14:paraId="5365562E" w14:textId="77777777" w:rsidR="006A3ABC" w:rsidRDefault="006A3ABC" w:rsidP="006A3ABC">
            <w:pPr>
              <w:rPr>
                <w:rFonts w:eastAsia="Malgun Gothic"/>
                <w:lang w:val="en-US" w:eastAsia="ko-KR"/>
              </w:rPr>
            </w:pPr>
            <w:r>
              <w:rPr>
                <w:rFonts w:eastAsia="Malgun Gothic"/>
                <w:lang w:eastAsia="ko-KR"/>
              </w:rPr>
              <w:lastRenderedPageBreak/>
              <w:t>Ericsson</w:t>
            </w:r>
          </w:p>
        </w:tc>
        <w:tc>
          <w:tcPr>
            <w:tcW w:w="1372" w:type="dxa"/>
          </w:tcPr>
          <w:p w14:paraId="71A81114" w14:textId="77777777" w:rsidR="006A3ABC" w:rsidRDefault="006A3ABC" w:rsidP="006A3ABC">
            <w:pPr>
              <w:tabs>
                <w:tab w:val="left" w:pos="551"/>
              </w:tabs>
              <w:rPr>
                <w:lang w:val="en-US" w:eastAsia="ko-KR"/>
              </w:rPr>
            </w:pPr>
            <w:r>
              <w:rPr>
                <w:rFonts w:eastAsiaTheme="minorEastAsia"/>
                <w:lang w:val="en-US" w:eastAsia="zh-CN"/>
              </w:rPr>
              <w:t>Y</w:t>
            </w:r>
          </w:p>
        </w:tc>
        <w:tc>
          <w:tcPr>
            <w:tcW w:w="6780" w:type="dxa"/>
          </w:tcPr>
          <w:p w14:paraId="57A41B75" w14:textId="77777777" w:rsidR="006A3ABC" w:rsidRDefault="006A3ABC" w:rsidP="006A3ABC">
            <w:pPr>
              <w:rPr>
                <w:rFonts w:eastAsia="Malgun Gothic"/>
                <w:lang w:val="en-US" w:eastAsia="ko-KR"/>
              </w:rPr>
            </w:pPr>
          </w:p>
        </w:tc>
      </w:tr>
      <w:tr w:rsidR="0090327D" w14:paraId="0FE3EC57" w14:textId="77777777" w:rsidTr="008B1730">
        <w:tc>
          <w:tcPr>
            <w:tcW w:w="1479" w:type="dxa"/>
          </w:tcPr>
          <w:p w14:paraId="17A829EA" w14:textId="77777777" w:rsidR="0090327D" w:rsidRPr="0090327D" w:rsidRDefault="0090327D" w:rsidP="006A3ABC">
            <w:pPr>
              <w:rPr>
                <w:rFonts w:eastAsia="Malgun Gothic"/>
                <w:lang w:eastAsia="ko-KR"/>
              </w:rPr>
            </w:pPr>
            <w:r w:rsidRPr="0090327D">
              <w:rPr>
                <w:rFonts w:eastAsiaTheme="minorEastAsia"/>
                <w:lang w:eastAsia="zh-CN"/>
              </w:rPr>
              <w:t>CMCC</w:t>
            </w:r>
          </w:p>
        </w:tc>
        <w:tc>
          <w:tcPr>
            <w:tcW w:w="1372" w:type="dxa"/>
          </w:tcPr>
          <w:p w14:paraId="295CBBEB" w14:textId="77777777" w:rsidR="0090327D" w:rsidRPr="0090327D" w:rsidRDefault="0090327D" w:rsidP="006A3ABC">
            <w:pPr>
              <w:tabs>
                <w:tab w:val="left" w:pos="551"/>
              </w:tabs>
              <w:rPr>
                <w:rFonts w:eastAsiaTheme="minorEastAsia"/>
                <w:lang w:val="en-US" w:eastAsia="zh-CN"/>
              </w:rPr>
            </w:pPr>
            <w:r w:rsidRPr="0090327D">
              <w:rPr>
                <w:rFonts w:eastAsiaTheme="minorEastAsia"/>
                <w:lang w:val="en-US" w:eastAsia="zh-CN"/>
              </w:rPr>
              <w:t>Y</w:t>
            </w:r>
          </w:p>
        </w:tc>
        <w:tc>
          <w:tcPr>
            <w:tcW w:w="6780" w:type="dxa"/>
          </w:tcPr>
          <w:p w14:paraId="65A1EBE7" w14:textId="77777777" w:rsidR="0090327D" w:rsidRDefault="0090327D" w:rsidP="006A3ABC">
            <w:pPr>
              <w:rPr>
                <w:rFonts w:eastAsia="Malgun Gothic"/>
                <w:lang w:val="en-US" w:eastAsia="ko-KR"/>
              </w:rPr>
            </w:pPr>
          </w:p>
        </w:tc>
      </w:tr>
      <w:tr w:rsidR="006447EE" w14:paraId="4B4052C7" w14:textId="77777777" w:rsidTr="006447EE">
        <w:tc>
          <w:tcPr>
            <w:tcW w:w="1479" w:type="dxa"/>
          </w:tcPr>
          <w:p w14:paraId="0722F67A" w14:textId="77777777" w:rsidR="006447EE" w:rsidRDefault="006447EE" w:rsidP="003472CF">
            <w:pPr>
              <w:rPr>
                <w:rFonts w:eastAsia="Malgun Gothic"/>
                <w:lang w:val="en-US" w:eastAsia="ko-KR"/>
              </w:rPr>
            </w:pPr>
            <w:r>
              <w:rPr>
                <w:rFonts w:eastAsia="Malgun Gothic"/>
                <w:lang w:val="en-US" w:eastAsia="ko-KR"/>
              </w:rPr>
              <w:t>OPPO</w:t>
            </w:r>
          </w:p>
        </w:tc>
        <w:tc>
          <w:tcPr>
            <w:tcW w:w="1372" w:type="dxa"/>
          </w:tcPr>
          <w:p w14:paraId="635657EC" w14:textId="77777777" w:rsidR="006447EE" w:rsidRDefault="006447EE" w:rsidP="003472CF">
            <w:pPr>
              <w:tabs>
                <w:tab w:val="left" w:pos="551"/>
              </w:tabs>
              <w:rPr>
                <w:lang w:val="en-US" w:eastAsia="ko-KR"/>
              </w:rPr>
            </w:pPr>
            <w:r>
              <w:rPr>
                <w:lang w:val="en-US" w:eastAsia="ko-KR"/>
              </w:rPr>
              <w:t>Yes</w:t>
            </w:r>
          </w:p>
        </w:tc>
        <w:tc>
          <w:tcPr>
            <w:tcW w:w="6780" w:type="dxa"/>
          </w:tcPr>
          <w:p w14:paraId="0277DC05" w14:textId="77777777" w:rsidR="006447EE" w:rsidRDefault="006447EE" w:rsidP="003472CF">
            <w:pPr>
              <w:rPr>
                <w:rFonts w:eastAsia="Malgun Gothic"/>
                <w:lang w:val="en-US" w:eastAsia="ko-KR"/>
              </w:rPr>
            </w:pPr>
            <w:r>
              <w:rPr>
                <w:rFonts w:eastAsia="Malgun Gothic"/>
                <w:lang w:val="en-US" w:eastAsia="ko-KR"/>
              </w:rPr>
              <w:t>Ok to discuss the validation rules in dedicated topic.</w:t>
            </w:r>
          </w:p>
        </w:tc>
      </w:tr>
      <w:tr w:rsidR="008542E7" w14:paraId="20FB1362" w14:textId="77777777" w:rsidTr="006447EE">
        <w:tc>
          <w:tcPr>
            <w:tcW w:w="1479" w:type="dxa"/>
          </w:tcPr>
          <w:p w14:paraId="39F432CF" w14:textId="5154B0F0" w:rsidR="008542E7" w:rsidRPr="008542E7" w:rsidRDefault="00113490" w:rsidP="003472CF">
            <w:pPr>
              <w:rPr>
                <w:rFonts w:eastAsiaTheme="minorEastAsia"/>
                <w:lang w:val="en-US" w:eastAsia="zh-CN"/>
              </w:rPr>
            </w:pPr>
            <w:r>
              <w:rPr>
                <w:rFonts w:eastAsiaTheme="minorEastAsia"/>
                <w:lang w:val="en-US" w:eastAsia="zh-CN"/>
              </w:rPr>
              <w:t>V</w:t>
            </w:r>
            <w:r w:rsidR="008542E7">
              <w:rPr>
                <w:rFonts w:eastAsiaTheme="minorEastAsia"/>
                <w:lang w:val="en-US" w:eastAsia="zh-CN"/>
              </w:rPr>
              <w:t>ivo</w:t>
            </w:r>
          </w:p>
        </w:tc>
        <w:tc>
          <w:tcPr>
            <w:tcW w:w="1372" w:type="dxa"/>
          </w:tcPr>
          <w:p w14:paraId="684E03CB" w14:textId="15D7B89D" w:rsidR="008542E7" w:rsidRPr="008542E7" w:rsidRDefault="008542E7" w:rsidP="003472CF">
            <w:pPr>
              <w:tabs>
                <w:tab w:val="left" w:pos="551"/>
              </w:tabs>
              <w:rPr>
                <w:rFonts w:eastAsiaTheme="minorEastAsia"/>
                <w:lang w:val="en-US" w:eastAsia="zh-CN"/>
              </w:rPr>
            </w:pPr>
            <w:r>
              <w:rPr>
                <w:rFonts w:eastAsiaTheme="minorEastAsia" w:hint="eastAsia"/>
                <w:lang w:val="en-US" w:eastAsia="zh-CN"/>
              </w:rPr>
              <w:t>Y</w:t>
            </w:r>
          </w:p>
        </w:tc>
        <w:tc>
          <w:tcPr>
            <w:tcW w:w="6780" w:type="dxa"/>
          </w:tcPr>
          <w:p w14:paraId="13F45F5C" w14:textId="77777777" w:rsidR="008542E7" w:rsidRDefault="008542E7" w:rsidP="003472CF">
            <w:pPr>
              <w:rPr>
                <w:rFonts w:eastAsia="Malgun Gothic"/>
                <w:lang w:val="en-US" w:eastAsia="ko-KR"/>
              </w:rPr>
            </w:pPr>
          </w:p>
        </w:tc>
      </w:tr>
      <w:tr w:rsidR="00263B28" w14:paraId="598A70C8" w14:textId="77777777" w:rsidTr="006447EE">
        <w:tc>
          <w:tcPr>
            <w:tcW w:w="1479" w:type="dxa"/>
          </w:tcPr>
          <w:p w14:paraId="4C9F15C7" w14:textId="474C9405" w:rsidR="00263B28" w:rsidRPr="00263B28" w:rsidRDefault="00263B28" w:rsidP="003472CF">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E134365" w14:textId="09AF587A" w:rsidR="00263B28" w:rsidRPr="00263B28" w:rsidRDefault="00263B28" w:rsidP="003472CF">
            <w:pPr>
              <w:tabs>
                <w:tab w:val="left" w:pos="551"/>
              </w:tabs>
              <w:rPr>
                <w:rFonts w:eastAsia="Yu Mincho"/>
                <w:lang w:val="en-US" w:eastAsia="ja-JP"/>
              </w:rPr>
            </w:pPr>
            <w:r>
              <w:rPr>
                <w:rFonts w:eastAsia="Yu Mincho" w:hint="eastAsia"/>
                <w:lang w:val="en-US" w:eastAsia="ja-JP"/>
              </w:rPr>
              <w:t>Y</w:t>
            </w:r>
          </w:p>
        </w:tc>
        <w:tc>
          <w:tcPr>
            <w:tcW w:w="6780" w:type="dxa"/>
          </w:tcPr>
          <w:p w14:paraId="140D33D7" w14:textId="77777777" w:rsidR="00263B28" w:rsidRDefault="00263B28" w:rsidP="003472CF">
            <w:pPr>
              <w:rPr>
                <w:rFonts w:eastAsia="Malgun Gothic"/>
                <w:lang w:val="en-US" w:eastAsia="ko-KR"/>
              </w:rPr>
            </w:pPr>
          </w:p>
        </w:tc>
      </w:tr>
      <w:tr w:rsidR="00811B45" w14:paraId="431DCACB" w14:textId="77777777" w:rsidTr="00811B45">
        <w:tc>
          <w:tcPr>
            <w:tcW w:w="1479" w:type="dxa"/>
          </w:tcPr>
          <w:p w14:paraId="565FB727" w14:textId="77777777" w:rsidR="00811B45" w:rsidRPr="00A35979" w:rsidRDefault="00811B45" w:rsidP="003472CF">
            <w:pPr>
              <w:rPr>
                <w:rFonts w:eastAsiaTheme="minorEastAsia"/>
                <w:lang w:eastAsia="zh-CN"/>
              </w:rPr>
            </w:pPr>
            <w:r>
              <w:rPr>
                <w:rFonts w:eastAsia="Malgun Gothic"/>
                <w:lang w:eastAsia="ko-KR"/>
              </w:rPr>
              <w:t>Huawei, HiSi</w:t>
            </w:r>
          </w:p>
        </w:tc>
        <w:tc>
          <w:tcPr>
            <w:tcW w:w="1372" w:type="dxa"/>
          </w:tcPr>
          <w:p w14:paraId="3102370C" w14:textId="77777777" w:rsidR="00811B45" w:rsidRDefault="00811B45" w:rsidP="003472CF">
            <w:pPr>
              <w:tabs>
                <w:tab w:val="left" w:pos="551"/>
              </w:tabs>
              <w:rPr>
                <w:rFonts w:eastAsiaTheme="minorEastAsia"/>
                <w:lang w:val="en-US" w:eastAsia="zh-CN"/>
              </w:rPr>
            </w:pPr>
            <w:r>
              <w:rPr>
                <w:rFonts w:eastAsiaTheme="minorEastAsia"/>
                <w:lang w:val="en-US" w:eastAsia="zh-CN"/>
              </w:rPr>
              <w:t>Y</w:t>
            </w:r>
          </w:p>
        </w:tc>
        <w:tc>
          <w:tcPr>
            <w:tcW w:w="6780" w:type="dxa"/>
          </w:tcPr>
          <w:p w14:paraId="3D06A612" w14:textId="77777777" w:rsidR="00811B45" w:rsidRDefault="00811B45" w:rsidP="003472CF">
            <w:pPr>
              <w:rPr>
                <w:rFonts w:eastAsiaTheme="minorEastAsia"/>
                <w:lang w:val="en-US" w:eastAsia="zh-CN"/>
              </w:rPr>
            </w:pPr>
          </w:p>
        </w:tc>
      </w:tr>
      <w:tr w:rsidR="00113490" w14:paraId="61B83E43" w14:textId="77777777" w:rsidTr="00811B45">
        <w:tc>
          <w:tcPr>
            <w:tcW w:w="1479" w:type="dxa"/>
          </w:tcPr>
          <w:p w14:paraId="433A6326" w14:textId="3914C00E" w:rsidR="00113490" w:rsidRPr="00113490" w:rsidRDefault="00113490" w:rsidP="003472CF">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14:paraId="31FA771B" w14:textId="6C189CE5" w:rsidR="00113490" w:rsidRDefault="00113490" w:rsidP="003472CF">
            <w:pPr>
              <w:tabs>
                <w:tab w:val="left" w:pos="551"/>
              </w:tabs>
              <w:rPr>
                <w:rFonts w:eastAsiaTheme="minorEastAsia"/>
                <w:lang w:val="en-US" w:eastAsia="zh-CN"/>
              </w:rPr>
            </w:pPr>
            <w:r>
              <w:rPr>
                <w:rFonts w:eastAsiaTheme="minorEastAsia" w:hint="eastAsia"/>
                <w:lang w:val="en-US" w:eastAsia="zh-CN"/>
              </w:rPr>
              <w:t>Y</w:t>
            </w:r>
          </w:p>
        </w:tc>
        <w:tc>
          <w:tcPr>
            <w:tcW w:w="6780" w:type="dxa"/>
          </w:tcPr>
          <w:p w14:paraId="70B81987" w14:textId="77777777" w:rsidR="00113490" w:rsidRDefault="00113490" w:rsidP="003472CF">
            <w:pPr>
              <w:rPr>
                <w:rFonts w:eastAsiaTheme="minorEastAsia"/>
                <w:lang w:val="en-US" w:eastAsia="zh-CN"/>
              </w:rPr>
            </w:pPr>
          </w:p>
        </w:tc>
      </w:tr>
      <w:tr w:rsidR="003472CF" w14:paraId="2FB4E141" w14:textId="77777777" w:rsidTr="00811B45">
        <w:tc>
          <w:tcPr>
            <w:tcW w:w="1479" w:type="dxa"/>
          </w:tcPr>
          <w:p w14:paraId="065BFB02" w14:textId="4932508E" w:rsidR="003472CF" w:rsidRPr="003472CF" w:rsidRDefault="003472CF" w:rsidP="003472CF">
            <w:pPr>
              <w:rPr>
                <w:rFonts w:eastAsia="Malgun Gothic"/>
                <w:lang w:eastAsia="ko-KR"/>
              </w:rPr>
            </w:pPr>
            <w:r>
              <w:rPr>
                <w:rFonts w:eastAsia="Malgun Gothic" w:hint="eastAsia"/>
                <w:lang w:eastAsia="ko-KR"/>
              </w:rPr>
              <w:t>LG</w:t>
            </w:r>
          </w:p>
        </w:tc>
        <w:tc>
          <w:tcPr>
            <w:tcW w:w="1372" w:type="dxa"/>
          </w:tcPr>
          <w:p w14:paraId="11B9386C" w14:textId="2A493E8A" w:rsidR="003472CF" w:rsidRPr="003472CF" w:rsidRDefault="003472CF" w:rsidP="003472CF">
            <w:pPr>
              <w:tabs>
                <w:tab w:val="left" w:pos="551"/>
              </w:tabs>
              <w:rPr>
                <w:rFonts w:eastAsia="Malgun Gothic"/>
                <w:lang w:val="en-US" w:eastAsia="ko-KR"/>
              </w:rPr>
            </w:pPr>
            <w:r>
              <w:rPr>
                <w:rFonts w:eastAsia="Malgun Gothic" w:hint="eastAsia"/>
                <w:lang w:val="en-US" w:eastAsia="ko-KR"/>
              </w:rPr>
              <w:t>Y</w:t>
            </w:r>
          </w:p>
        </w:tc>
        <w:tc>
          <w:tcPr>
            <w:tcW w:w="6780" w:type="dxa"/>
          </w:tcPr>
          <w:p w14:paraId="09B63FA9" w14:textId="6E56E7FE" w:rsidR="003472CF" w:rsidRDefault="003472CF" w:rsidP="00E53AC0">
            <w:pPr>
              <w:rPr>
                <w:rFonts w:eastAsiaTheme="minorEastAsia"/>
                <w:lang w:val="en-US" w:eastAsia="zh-CN"/>
              </w:rPr>
            </w:pPr>
            <w:r>
              <w:rPr>
                <w:rFonts w:eastAsia="Malgun Gothic"/>
                <w:lang w:val="en-US" w:eastAsia="ko-KR"/>
              </w:rPr>
              <w:t xml:space="preserve">We agree mostly with the FL’s assessment on the TDD/FDD rules. But, we would like to add that we also have similar concerns on the FDD rules in that if all ROs are valid then UEs cannot receive in the DL </w:t>
            </w:r>
            <w:r w:rsidR="00E53AC0">
              <w:rPr>
                <w:rFonts w:eastAsia="Malgun Gothic"/>
                <w:lang w:val="en-US" w:eastAsia="ko-KR"/>
              </w:rPr>
              <w:t>for all the valid ROs according to the current spec.</w:t>
            </w:r>
          </w:p>
        </w:tc>
      </w:tr>
      <w:tr w:rsidR="00E54700" w14:paraId="5F59D873" w14:textId="77777777" w:rsidTr="00811B45">
        <w:tc>
          <w:tcPr>
            <w:tcW w:w="1479" w:type="dxa"/>
          </w:tcPr>
          <w:p w14:paraId="6DFE9507" w14:textId="25FFC8CB" w:rsidR="00E54700" w:rsidRPr="00E54700" w:rsidRDefault="00E54700" w:rsidP="003472CF">
            <w:pPr>
              <w:rPr>
                <w:rFonts w:eastAsiaTheme="minorEastAsia"/>
                <w:lang w:eastAsia="zh-CN"/>
              </w:rPr>
            </w:pPr>
            <w:r>
              <w:rPr>
                <w:rFonts w:eastAsiaTheme="minorEastAsia" w:hint="eastAsia"/>
                <w:lang w:eastAsia="zh-CN"/>
              </w:rPr>
              <w:t>CATT</w:t>
            </w:r>
          </w:p>
        </w:tc>
        <w:tc>
          <w:tcPr>
            <w:tcW w:w="1372" w:type="dxa"/>
          </w:tcPr>
          <w:p w14:paraId="5AA8195D" w14:textId="60C6E424" w:rsidR="00E54700" w:rsidRPr="00E54700" w:rsidRDefault="00E54700" w:rsidP="003472CF">
            <w:pPr>
              <w:tabs>
                <w:tab w:val="left" w:pos="551"/>
              </w:tabs>
              <w:rPr>
                <w:rFonts w:eastAsiaTheme="minorEastAsia"/>
                <w:lang w:val="en-US" w:eastAsia="zh-CN"/>
              </w:rPr>
            </w:pPr>
            <w:r>
              <w:rPr>
                <w:rFonts w:eastAsiaTheme="minorEastAsia" w:hint="eastAsia"/>
                <w:lang w:val="en-US" w:eastAsia="zh-CN"/>
              </w:rPr>
              <w:t>Y</w:t>
            </w:r>
          </w:p>
        </w:tc>
        <w:tc>
          <w:tcPr>
            <w:tcW w:w="6780" w:type="dxa"/>
          </w:tcPr>
          <w:p w14:paraId="7DE1ED4F" w14:textId="244D1401" w:rsidR="00E54700" w:rsidRPr="00E54700" w:rsidRDefault="00E54700" w:rsidP="00E54700">
            <w:pPr>
              <w:rPr>
                <w:rFonts w:eastAsiaTheme="minorEastAsia"/>
                <w:lang w:val="en-US" w:eastAsia="zh-CN"/>
              </w:rPr>
            </w:pPr>
            <w:r>
              <w:rPr>
                <w:rFonts w:eastAsia="Malgun Gothic"/>
                <w:lang w:val="en-US" w:eastAsia="ko-KR"/>
              </w:rPr>
              <w:t>Preliminary</w:t>
            </w:r>
            <w:r>
              <w:rPr>
                <w:rFonts w:eastAsiaTheme="minorEastAsia" w:hint="eastAsia"/>
                <w:lang w:val="en-US" w:eastAsia="zh-CN"/>
              </w:rPr>
              <w:t xml:space="preserve"> thinking to LG, that</w:t>
            </w:r>
            <w:r>
              <w:rPr>
                <w:rFonts w:eastAsiaTheme="minorEastAsia"/>
                <w:lang w:val="en-US" w:eastAsia="zh-CN"/>
              </w:rPr>
              <w:t>’</w:t>
            </w:r>
            <w:r>
              <w:rPr>
                <w:rFonts w:eastAsiaTheme="minorEastAsia" w:hint="eastAsia"/>
                <w:lang w:val="en-US" w:eastAsia="zh-CN"/>
              </w:rPr>
              <w:t xml:space="preserve">s also an important </w:t>
            </w:r>
            <w:r>
              <w:rPr>
                <w:rFonts w:eastAsiaTheme="minorEastAsia"/>
                <w:lang w:val="en-US" w:eastAsia="zh-CN"/>
              </w:rPr>
              <w:t>reason</w:t>
            </w:r>
            <w:r>
              <w:rPr>
                <w:rFonts w:eastAsiaTheme="minorEastAsia" w:hint="eastAsia"/>
                <w:lang w:val="en-US" w:eastAsia="zh-CN"/>
              </w:rPr>
              <w:t xml:space="preserve"> why we think at least dynamic DL should be prioritized over valid RO</w:t>
            </w:r>
            <w:r>
              <w:rPr>
                <w:rFonts w:eastAsiaTheme="minorEastAsia"/>
                <w:lang w:val="en-US" w:eastAsia="zh-CN"/>
              </w:rPr>
              <w:t>…</w:t>
            </w:r>
          </w:p>
        </w:tc>
      </w:tr>
      <w:tr w:rsidR="00B75A74" w14:paraId="323D0E5F" w14:textId="77777777" w:rsidTr="00811B45">
        <w:tc>
          <w:tcPr>
            <w:tcW w:w="1479" w:type="dxa"/>
          </w:tcPr>
          <w:p w14:paraId="33E4A33A" w14:textId="16C89958" w:rsidR="00B75A74" w:rsidRDefault="00B75A74" w:rsidP="00B75A74">
            <w:pPr>
              <w:rPr>
                <w:rFonts w:eastAsiaTheme="minorEastAsia" w:hint="eastAsia"/>
                <w:lang w:eastAsia="zh-CN"/>
              </w:rPr>
            </w:pPr>
            <w:r w:rsidRPr="00504AF0">
              <w:rPr>
                <w:rFonts w:eastAsia="宋体" w:hint="eastAsia"/>
                <w:color w:val="000000" w:themeColor="text1"/>
                <w:lang w:val="en-US" w:eastAsia="zh-CN"/>
              </w:rPr>
              <w:t>ZTE, Sanechips</w:t>
            </w:r>
          </w:p>
        </w:tc>
        <w:tc>
          <w:tcPr>
            <w:tcW w:w="1372" w:type="dxa"/>
          </w:tcPr>
          <w:p w14:paraId="6556B3D2" w14:textId="28AF925F" w:rsidR="00B75A74" w:rsidRDefault="00B75A74" w:rsidP="00B75A74">
            <w:pPr>
              <w:tabs>
                <w:tab w:val="left" w:pos="551"/>
              </w:tabs>
              <w:rPr>
                <w:rFonts w:eastAsiaTheme="minorEastAsia" w:hint="eastAsia"/>
                <w:lang w:val="en-US" w:eastAsia="zh-CN"/>
              </w:rPr>
            </w:pPr>
            <w:r w:rsidRPr="00504AF0">
              <w:rPr>
                <w:rFonts w:eastAsia="宋体" w:hint="eastAsia"/>
                <w:color w:val="000000" w:themeColor="text1"/>
                <w:lang w:val="en-US" w:eastAsia="zh-CN"/>
              </w:rPr>
              <w:t>Y</w:t>
            </w:r>
          </w:p>
        </w:tc>
        <w:tc>
          <w:tcPr>
            <w:tcW w:w="6780" w:type="dxa"/>
          </w:tcPr>
          <w:p w14:paraId="4A3D71A1" w14:textId="19E352E6" w:rsidR="00B75A74" w:rsidRDefault="00B75A74" w:rsidP="00B75A74">
            <w:pPr>
              <w:rPr>
                <w:rFonts w:eastAsia="Malgun Gothic"/>
                <w:lang w:val="en-US" w:eastAsia="ko-KR"/>
              </w:rPr>
            </w:pPr>
            <w:r w:rsidRPr="00504AF0">
              <w:rPr>
                <w:rFonts w:eastAsia="宋体" w:hint="eastAsia"/>
                <w:color w:val="000000" w:themeColor="text1"/>
                <w:lang w:val="en-US" w:eastAsia="zh-CN"/>
              </w:rPr>
              <w:t>Agree to remove the second FFS</w:t>
            </w:r>
            <w:r w:rsidRPr="00504AF0">
              <w:rPr>
                <w:rFonts w:eastAsia="宋体"/>
                <w:color w:val="000000" w:themeColor="text1"/>
                <w:lang w:val="en-US" w:eastAsia="zh-CN"/>
              </w:rPr>
              <w:t xml:space="preserve">. </w:t>
            </w:r>
            <w:r w:rsidRPr="00B75A74">
              <w:rPr>
                <w:rFonts w:eastAsia="宋体"/>
                <w:color w:val="000000" w:themeColor="text1"/>
                <w:lang w:val="en-US" w:eastAsia="zh-CN"/>
              </w:rPr>
              <w:t>F</w:t>
            </w:r>
            <w:r w:rsidRPr="00B75A74">
              <w:rPr>
                <w:rFonts w:eastAsia="宋体" w:hint="eastAsia"/>
                <w:color w:val="000000" w:themeColor="text1"/>
                <w:lang w:val="en-US" w:eastAsia="zh-CN"/>
              </w:rPr>
              <w:t>rom UE</w:t>
            </w:r>
            <w:r>
              <w:rPr>
                <w:rFonts w:eastAsia="宋体"/>
                <w:color w:val="000000" w:themeColor="text1"/>
                <w:lang w:val="en-US" w:eastAsia="zh-CN"/>
              </w:rPr>
              <w:t>’s</w:t>
            </w:r>
            <w:r w:rsidRPr="00B75A74">
              <w:rPr>
                <w:rFonts w:eastAsia="宋体"/>
                <w:color w:val="000000" w:themeColor="text1"/>
                <w:lang w:val="en-US" w:eastAsia="zh-CN"/>
              </w:rPr>
              <w:t xml:space="preserve"> perspective, </w:t>
            </w:r>
            <w:r>
              <w:rPr>
                <w:rFonts w:eastAsia="宋体"/>
                <w:color w:val="000000" w:themeColor="text1"/>
                <w:lang w:val="en-US" w:eastAsia="zh-CN"/>
              </w:rPr>
              <w:t xml:space="preserve">the </w:t>
            </w:r>
            <w:r w:rsidRPr="00B75A74">
              <w:rPr>
                <w:rFonts w:eastAsia="宋体"/>
                <w:color w:val="000000" w:themeColor="text1"/>
                <w:lang w:val="en-US" w:eastAsia="zh-CN"/>
              </w:rPr>
              <w:t>RO with preamble transmission during random access procedure is a valid RO.</w:t>
            </w:r>
            <w:r w:rsidRPr="00B75A74">
              <w:rPr>
                <w:rFonts w:eastAsia="宋体" w:hint="eastAsia"/>
                <w:color w:val="000000" w:themeColor="text1"/>
                <w:lang w:val="en-US" w:eastAsia="zh-CN"/>
              </w:rPr>
              <w:t xml:space="preserve"> </w:t>
            </w:r>
            <w:r w:rsidRPr="00504AF0">
              <w:rPr>
                <w:rFonts w:eastAsia="宋体"/>
                <w:color w:val="000000" w:themeColor="text1"/>
                <w:lang w:val="en-US" w:eastAsia="zh-CN"/>
              </w:rPr>
              <w:t xml:space="preserve">Considering the cons and pros of TDD </w:t>
            </w:r>
            <w:r w:rsidRPr="00504AF0">
              <w:rPr>
                <w:rFonts w:eastAsia="宋体" w:hint="eastAsia"/>
                <w:color w:val="000000" w:themeColor="text1"/>
                <w:lang w:val="en-US" w:eastAsia="zh-CN"/>
              </w:rPr>
              <w:t xml:space="preserve">rule and </w:t>
            </w:r>
            <w:r w:rsidRPr="00504AF0">
              <w:rPr>
                <w:rFonts w:eastAsia="宋体"/>
                <w:color w:val="000000" w:themeColor="text1"/>
                <w:lang w:val="en-US" w:eastAsia="zh-CN"/>
              </w:rPr>
              <w:t xml:space="preserve">FDD rule, we </w:t>
            </w:r>
            <w:r>
              <w:rPr>
                <w:rFonts w:eastAsia="宋体"/>
                <w:color w:val="000000" w:themeColor="text1"/>
                <w:lang w:val="en-US" w:eastAsia="zh-CN"/>
              </w:rPr>
              <w:t>need</w:t>
            </w:r>
            <w:r w:rsidRPr="00504AF0">
              <w:rPr>
                <w:rFonts w:eastAsia="宋体"/>
                <w:color w:val="000000" w:themeColor="text1"/>
                <w:lang w:val="en-US" w:eastAsia="zh-CN"/>
              </w:rPr>
              <w:t xml:space="preserve"> further study the definition of valid RO for H-FDD RedCap UEs</w:t>
            </w:r>
            <w:r w:rsidRPr="00504AF0">
              <w:rPr>
                <w:rFonts w:eastAsia="宋体" w:hint="eastAsia"/>
                <w:color w:val="000000" w:themeColor="text1"/>
                <w:lang w:val="en-US" w:eastAsia="zh-CN"/>
              </w:rPr>
              <w:t>.</w:t>
            </w:r>
          </w:p>
        </w:tc>
      </w:tr>
    </w:tbl>
    <w:p w14:paraId="35EE7CE7" w14:textId="77777777" w:rsidR="00766213" w:rsidRPr="000C73CB" w:rsidRDefault="00766213" w:rsidP="00766213">
      <w:pPr>
        <w:spacing w:after="100" w:afterAutospacing="1"/>
        <w:jc w:val="both"/>
        <w:rPr>
          <w:rFonts w:ascii="Times" w:hAnsi="Times"/>
          <w:szCs w:val="24"/>
          <w:lang w:val="en-US"/>
        </w:rPr>
      </w:pPr>
    </w:p>
    <w:p w14:paraId="193A85B5" w14:textId="77777777" w:rsidR="00D22B76" w:rsidRDefault="00D22B76" w:rsidP="00D22B76">
      <w:pPr>
        <w:pStyle w:val="30"/>
      </w:pPr>
      <w:r>
        <w:t>Valid RO overlaps with configured DL</w:t>
      </w:r>
    </w:p>
    <w:p w14:paraId="752837C8" w14:textId="77777777" w:rsidR="00AF7E16" w:rsidRDefault="00AF7E16" w:rsidP="00766213">
      <w:pPr>
        <w:spacing w:after="100" w:afterAutospacing="1"/>
        <w:jc w:val="both"/>
        <w:rPr>
          <w:rFonts w:cs="Arial"/>
          <w:lang w:eastAsia="ja-JP"/>
        </w:rPr>
      </w:pPr>
      <w:r>
        <w:rPr>
          <w:rFonts w:ascii="Times" w:hAnsi="Times"/>
          <w:szCs w:val="24"/>
        </w:rPr>
        <w:t>For t</w:t>
      </w:r>
      <w:r>
        <w:rPr>
          <w:rFonts w:ascii="Times" w:hAnsi="Times"/>
          <w:szCs w:val="24"/>
          <w:lang w:val="en-US"/>
        </w:rPr>
        <w:t xml:space="preserve">he case of valid RO overlaps with </w:t>
      </w:r>
      <w:r w:rsidR="00FD3682">
        <w:rPr>
          <w:rFonts w:ascii="Times" w:hAnsi="Times"/>
          <w:szCs w:val="24"/>
          <w:lang w:val="en-US"/>
        </w:rPr>
        <w:t xml:space="preserve">semi-statically configured </w:t>
      </w:r>
      <w:r>
        <w:rPr>
          <w:rFonts w:ascii="Times" w:hAnsi="Times"/>
          <w:szCs w:val="24"/>
          <w:lang w:val="en-US"/>
        </w:rPr>
        <w:t>DL reception</w:t>
      </w:r>
      <w:r w:rsidR="00FD3682">
        <w:rPr>
          <w:rFonts w:ascii="Times" w:hAnsi="Times"/>
          <w:szCs w:val="24"/>
          <w:lang w:val="en-US"/>
        </w:rPr>
        <w:t>, contribution [</w:t>
      </w:r>
      <w:r w:rsidR="00B422D8">
        <w:rPr>
          <w:rFonts w:ascii="Times" w:hAnsi="Times"/>
          <w:szCs w:val="24"/>
          <w:lang w:val="en-US"/>
        </w:rPr>
        <w:t>5</w:t>
      </w:r>
      <w:r w:rsidR="00FD3682">
        <w:rPr>
          <w:rFonts w:ascii="Times" w:hAnsi="Times"/>
          <w:szCs w:val="24"/>
          <w:lang w:val="en-US"/>
        </w:rPr>
        <w:t xml:space="preserve">] </w:t>
      </w:r>
      <w:r w:rsidR="001423FC">
        <w:rPr>
          <w:rFonts w:ascii="Times" w:hAnsi="Times"/>
          <w:szCs w:val="24"/>
          <w:lang w:val="en-US"/>
        </w:rPr>
        <w:t xml:space="preserve">proposed to clarify </w:t>
      </w:r>
      <w:r w:rsidR="00FD3682">
        <w:rPr>
          <w:rFonts w:ascii="Times" w:hAnsi="Times"/>
          <w:szCs w:val="24"/>
          <w:lang w:val="en-US"/>
        </w:rPr>
        <w:t xml:space="preserve">whether the semi-static DL includes only </w:t>
      </w:r>
      <w:r w:rsidR="00FD3682" w:rsidRPr="009132FD">
        <w:rPr>
          <w:rFonts w:cs="Arial"/>
          <w:lang w:eastAsia="ja-JP"/>
        </w:rPr>
        <w:t>cell-specifically configured DL reception</w:t>
      </w:r>
      <w:r w:rsidR="00FD3682">
        <w:rPr>
          <w:rFonts w:cs="Arial"/>
          <w:lang w:eastAsia="ja-JP"/>
        </w:rPr>
        <w:t xml:space="preserve"> </w:t>
      </w:r>
      <w:r w:rsidR="001423FC">
        <w:rPr>
          <w:rFonts w:cs="Arial"/>
          <w:lang w:eastAsia="ja-JP"/>
        </w:rPr>
        <w:t xml:space="preserve">with the </w:t>
      </w:r>
      <w:r w:rsidR="00FD3682">
        <w:rPr>
          <w:rFonts w:cs="Arial"/>
          <w:lang w:eastAsia="ja-JP"/>
        </w:rPr>
        <w:t>assum</w:t>
      </w:r>
      <w:r w:rsidR="001423FC">
        <w:rPr>
          <w:rFonts w:cs="Arial"/>
          <w:lang w:eastAsia="ja-JP"/>
        </w:rPr>
        <w:t xml:space="preserve">ption of </w:t>
      </w:r>
      <w:r w:rsidR="00FD3682">
        <w:rPr>
          <w:rFonts w:cs="Arial"/>
          <w:lang w:eastAsia="ja-JP"/>
        </w:rPr>
        <w:t xml:space="preserve">the UE-dedicated configured DL covered by the agreement for Case 3. </w:t>
      </w:r>
      <w:r w:rsidR="00D248BF">
        <w:rPr>
          <w:rFonts w:cs="Arial"/>
          <w:lang w:eastAsia="ja-JP"/>
        </w:rPr>
        <w:t>The</w:t>
      </w:r>
      <w:r w:rsidR="00FD3682">
        <w:rPr>
          <w:rFonts w:cs="Arial"/>
          <w:lang w:eastAsia="ja-JP"/>
        </w:rPr>
        <w:t xml:space="preserve"> contribution [</w:t>
      </w:r>
      <w:r w:rsidR="00B422D8">
        <w:rPr>
          <w:rFonts w:cs="Arial"/>
          <w:lang w:eastAsia="ja-JP"/>
        </w:rPr>
        <w:t>7</w:t>
      </w:r>
      <w:r w:rsidR="00FD3682">
        <w:rPr>
          <w:rFonts w:cs="Arial"/>
          <w:lang w:eastAsia="ja-JP"/>
        </w:rPr>
        <w:t xml:space="preserve">] also pointed out that </w:t>
      </w:r>
      <w:r w:rsidR="00D248BF">
        <w:rPr>
          <w:rFonts w:cs="Arial"/>
          <w:lang w:eastAsia="ja-JP"/>
        </w:rPr>
        <w:t>following the RAN1#104-e and RAN1#104bis-e agreements</w:t>
      </w:r>
      <w:r w:rsidR="001423FC">
        <w:rPr>
          <w:rFonts w:cs="Arial"/>
          <w:lang w:eastAsia="ja-JP"/>
        </w:rPr>
        <w:t xml:space="preserve"> there could be two different directions for handling the collision between UE-dedicated configured DL and valid RO</w:t>
      </w:r>
      <w:r w:rsidR="00D248BF">
        <w:rPr>
          <w:rFonts w:cs="Arial"/>
          <w:lang w:eastAsia="ja-JP"/>
        </w:rPr>
        <w:t>.</w:t>
      </w:r>
    </w:p>
    <w:p w14:paraId="22F0FB5A" w14:textId="77777777" w:rsidR="00D248BF" w:rsidRDefault="00D248BF" w:rsidP="00D248BF">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w:t>
      </w:r>
      <w:r w:rsidR="00DA6390">
        <w:rPr>
          <w:b/>
          <w:bCs/>
          <w:highlight w:val="yellow"/>
          <w:lang w:val="en-US" w:eastAsia="zh-CN"/>
        </w:rPr>
        <w:t>.</w:t>
      </w:r>
      <w:r>
        <w:rPr>
          <w:b/>
          <w:bCs/>
          <w:highlight w:val="yellow"/>
          <w:lang w:val="en-US" w:eastAsia="zh-CN"/>
        </w:rPr>
        <w:t>6-2</w:t>
      </w:r>
      <w:r>
        <w:rPr>
          <w:rFonts w:hint="eastAsia"/>
          <w:b/>
          <w:bCs/>
          <w:highlight w:val="yellow"/>
          <w:lang w:val="en-US" w:eastAsia="zh-CN"/>
        </w:rPr>
        <w:t>:</w:t>
      </w:r>
      <w:r>
        <w:rPr>
          <w:rFonts w:hint="eastAsia"/>
          <w:b/>
          <w:bCs/>
          <w:lang w:val="en-US" w:eastAsia="zh-CN"/>
        </w:rPr>
        <w:t xml:space="preserve"> </w:t>
      </w:r>
    </w:p>
    <w:p w14:paraId="11E783BD" w14:textId="77777777" w:rsidR="00D248BF" w:rsidRDefault="00D248BF" w:rsidP="00D248BF">
      <w:pPr>
        <w:spacing w:after="0"/>
        <w:rPr>
          <w:b/>
          <w:bCs/>
          <w:lang w:val="en-US" w:eastAsia="zh-CN"/>
        </w:rPr>
      </w:pPr>
    </w:p>
    <w:p w14:paraId="79B5AD8B" w14:textId="77777777" w:rsidR="00D248BF" w:rsidRPr="00AF7E16" w:rsidRDefault="00D248BF" w:rsidP="00D248BF">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overlaps with semi-statically configured DL reception</w:t>
      </w:r>
      <w:r w:rsidRPr="008B6EFB">
        <w:rPr>
          <w:rFonts w:eastAsia="Times New Roman"/>
          <w:lang w:eastAsia="zh-CN"/>
        </w:rPr>
        <w:t xml:space="preserve">, </w:t>
      </w:r>
      <w:r>
        <w:rPr>
          <w:rFonts w:eastAsia="Times New Roman"/>
          <w:lang w:eastAsia="zh-CN"/>
        </w:rPr>
        <w:t xml:space="preserve">is it </w:t>
      </w:r>
      <w:r w:rsidR="001423FC">
        <w:rPr>
          <w:rFonts w:eastAsia="Times New Roman"/>
          <w:lang w:eastAsia="zh-CN"/>
        </w:rPr>
        <w:t xml:space="preserve">common understanding </w:t>
      </w:r>
      <w:r>
        <w:rPr>
          <w:rFonts w:eastAsia="Times New Roman"/>
          <w:lang w:eastAsia="zh-CN"/>
        </w:rPr>
        <w:t xml:space="preserve">that the semi-statically configured DL includes only cell specifically configured DL reception (i.e. SSB, PDCCH in </w:t>
      </w:r>
      <w:r>
        <w:rPr>
          <w:rFonts w:ascii="Times" w:hAnsi="Times"/>
          <w:szCs w:val="24"/>
        </w:rPr>
        <w:t xml:space="preserve">Type-0/0A/1/2 CSS set </w:t>
      </w:r>
      <w:r>
        <w:rPr>
          <w:rFonts w:eastAsia="Times New Roman"/>
          <w:lang w:eastAsia="zh-CN"/>
        </w:rPr>
        <w:t>and the corresponding PDSCH)?</w:t>
      </w:r>
    </w:p>
    <w:p w14:paraId="49CF9D10" w14:textId="77777777" w:rsidR="00D248BF" w:rsidRDefault="00D248BF" w:rsidP="00766213">
      <w:pPr>
        <w:spacing w:after="100" w:afterAutospacing="1"/>
        <w:jc w:val="both"/>
        <w:rPr>
          <w:rFonts w:ascii="Times" w:hAnsi="Times"/>
          <w:szCs w:val="24"/>
          <w:lang w:val="en-US"/>
        </w:rPr>
      </w:pPr>
    </w:p>
    <w:tbl>
      <w:tblPr>
        <w:tblStyle w:val="af0"/>
        <w:tblW w:w="9631" w:type="dxa"/>
        <w:tblLook w:val="04A0" w:firstRow="1" w:lastRow="0" w:firstColumn="1" w:lastColumn="0" w:noHBand="0" w:noVBand="1"/>
      </w:tblPr>
      <w:tblGrid>
        <w:gridCol w:w="1479"/>
        <w:gridCol w:w="1372"/>
        <w:gridCol w:w="6780"/>
      </w:tblGrid>
      <w:tr w:rsidR="00DA6390" w14:paraId="0D75AF20" w14:textId="77777777" w:rsidTr="003A05A0">
        <w:tc>
          <w:tcPr>
            <w:tcW w:w="1479" w:type="dxa"/>
            <w:shd w:val="clear" w:color="auto" w:fill="D9D9D9" w:themeFill="background1" w:themeFillShade="D9"/>
          </w:tcPr>
          <w:p w14:paraId="3CC95A7C" w14:textId="77777777" w:rsidR="00DA6390" w:rsidRDefault="00DA6390" w:rsidP="003A05A0">
            <w:pPr>
              <w:rPr>
                <w:b/>
                <w:bCs/>
              </w:rPr>
            </w:pPr>
            <w:r>
              <w:rPr>
                <w:b/>
                <w:bCs/>
              </w:rPr>
              <w:t>Company</w:t>
            </w:r>
          </w:p>
        </w:tc>
        <w:tc>
          <w:tcPr>
            <w:tcW w:w="1372" w:type="dxa"/>
            <w:shd w:val="clear" w:color="auto" w:fill="D9D9D9" w:themeFill="background1" w:themeFillShade="D9"/>
          </w:tcPr>
          <w:p w14:paraId="13A12190" w14:textId="77777777" w:rsidR="00DA6390" w:rsidRDefault="00DA6390" w:rsidP="003A05A0">
            <w:pPr>
              <w:rPr>
                <w:b/>
                <w:bCs/>
              </w:rPr>
            </w:pPr>
            <w:r>
              <w:rPr>
                <w:b/>
                <w:bCs/>
              </w:rPr>
              <w:t>Y/N</w:t>
            </w:r>
          </w:p>
        </w:tc>
        <w:tc>
          <w:tcPr>
            <w:tcW w:w="6780" w:type="dxa"/>
            <w:shd w:val="clear" w:color="auto" w:fill="D9D9D9" w:themeFill="background1" w:themeFillShade="D9"/>
          </w:tcPr>
          <w:p w14:paraId="279154F9" w14:textId="77777777" w:rsidR="00DA6390" w:rsidRDefault="00DA6390" w:rsidP="003A05A0">
            <w:pPr>
              <w:rPr>
                <w:b/>
                <w:bCs/>
              </w:rPr>
            </w:pPr>
            <w:r>
              <w:rPr>
                <w:b/>
                <w:bCs/>
              </w:rPr>
              <w:t>Comments</w:t>
            </w:r>
          </w:p>
        </w:tc>
      </w:tr>
      <w:tr w:rsidR="009813AA" w14:paraId="4EF16FCE" w14:textId="77777777" w:rsidTr="003A05A0">
        <w:tc>
          <w:tcPr>
            <w:tcW w:w="1479" w:type="dxa"/>
          </w:tcPr>
          <w:p w14:paraId="76CC09DB" w14:textId="77777777" w:rsidR="009813AA" w:rsidRPr="009813AA" w:rsidRDefault="009813AA" w:rsidP="009813AA">
            <w:pPr>
              <w:rPr>
                <w:rFonts w:eastAsia="等线"/>
                <w:lang w:val="en-US" w:eastAsia="zh-CN"/>
              </w:rPr>
            </w:pPr>
            <w:r w:rsidRPr="009813AA">
              <w:rPr>
                <w:rFonts w:eastAsia="等线" w:hint="eastAsia"/>
                <w:lang w:val="en-US" w:eastAsia="zh-CN"/>
              </w:rPr>
              <w:t>S</w:t>
            </w:r>
            <w:r w:rsidRPr="009813AA">
              <w:rPr>
                <w:rFonts w:eastAsia="等线"/>
                <w:lang w:val="en-US" w:eastAsia="zh-CN"/>
              </w:rPr>
              <w:t>preadtrum</w:t>
            </w:r>
          </w:p>
        </w:tc>
        <w:tc>
          <w:tcPr>
            <w:tcW w:w="1372" w:type="dxa"/>
          </w:tcPr>
          <w:p w14:paraId="0CA30F59" w14:textId="77777777" w:rsidR="009813AA" w:rsidRPr="009813AA" w:rsidRDefault="009813AA" w:rsidP="009813AA">
            <w:pPr>
              <w:tabs>
                <w:tab w:val="left" w:pos="551"/>
              </w:tabs>
              <w:rPr>
                <w:rFonts w:eastAsia="等线"/>
                <w:lang w:val="en-US" w:eastAsia="zh-CN"/>
              </w:rPr>
            </w:pPr>
            <w:r w:rsidRPr="009813AA">
              <w:rPr>
                <w:rFonts w:eastAsia="等线" w:hint="eastAsia"/>
                <w:lang w:val="en-US" w:eastAsia="zh-CN"/>
              </w:rPr>
              <w:t>Y</w:t>
            </w:r>
          </w:p>
        </w:tc>
        <w:tc>
          <w:tcPr>
            <w:tcW w:w="6780" w:type="dxa"/>
          </w:tcPr>
          <w:p w14:paraId="66907550" w14:textId="77777777" w:rsidR="009813AA" w:rsidRPr="009813AA" w:rsidRDefault="009813AA" w:rsidP="009813AA">
            <w:pPr>
              <w:rPr>
                <w:lang w:val="en-US"/>
              </w:rPr>
            </w:pPr>
          </w:p>
        </w:tc>
      </w:tr>
      <w:tr w:rsidR="00535607" w14:paraId="08876201" w14:textId="77777777" w:rsidTr="003A05A0">
        <w:tc>
          <w:tcPr>
            <w:tcW w:w="1479" w:type="dxa"/>
          </w:tcPr>
          <w:p w14:paraId="1F5B0156" w14:textId="77777777" w:rsidR="00535607" w:rsidRDefault="00535607" w:rsidP="00535607">
            <w:pPr>
              <w:rPr>
                <w:lang w:val="en-US" w:eastAsia="ko-KR"/>
              </w:rPr>
            </w:pPr>
            <w:r>
              <w:rPr>
                <w:rFonts w:eastAsia="等线" w:hint="eastAsia"/>
                <w:lang w:val="en-US" w:eastAsia="zh-CN"/>
              </w:rPr>
              <w:lastRenderedPageBreak/>
              <w:t>v</w:t>
            </w:r>
            <w:r>
              <w:rPr>
                <w:rFonts w:eastAsia="等线"/>
                <w:lang w:val="en-US" w:eastAsia="zh-CN"/>
              </w:rPr>
              <w:t>ivo</w:t>
            </w:r>
          </w:p>
        </w:tc>
        <w:tc>
          <w:tcPr>
            <w:tcW w:w="1372" w:type="dxa"/>
          </w:tcPr>
          <w:p w14:paraId="014F0F5F" w14:textId="77777777" w:rsidR="00535607" w:rsidRDefault="00535607" w:rsidP="00535607">
            <w:pPr>
              <w:tabs>
                <w:tab w:val="left" w:pos="551"/>
              </w:tabs>
              <w:rPr>
                <w:lang w:val="en-US" w:eastAsia="ko-KR"/>
              </w:rPr>
            </w:pPr>
            <w:r>
              <w:rPr>
                <w:rFonts w:eastAsia="等线" w:hint="eastAsia"/>
                <w:lang w:val="en-US" w:eastAsia="zh-CN"/>
              </w:rPr>
              <w:t>Y</w:t>
            </w:r>
          </w:p>
        </w:tc>
        <w:tc>
          <w:tcPr>
            <w:tcW w:w="6780" w:type="dxa"/>
          </w:tcPr>
          <w:p w14:paraId="510D5BCB" w14:textId="77777777" w:rsidR="00535607" w:rsidRDefault="00535607" w:rsidP="00535607">
            <w:pPr>
              <w:rPr>
                <w:lang w:val="en-US"/>
              </w:rPr>
            </w:pPr>
          </w:p>
        </w:tc>
      </w:tr>
      <w:tr w:rsidR="00D4334D" w14:paraId="12AB3D3C" w14:textId="77777777" w:rsidTr="003A05A0">
        <w:tc>
          <w:tcPr>
            <w:tcW w:w="1479" w:type="dxa"/>
          </w:tcPr>
          <w:p w14:paraId="4CC7647A" w14:textId="77777777" w:rsidR="00D4334D" w:rsidRDefault="00D4334D" w:rsidP="009813AA">
            <w:pPr>
              <w:rPr>
                <w:lang w:val="en-US" w:eastAsia="ko-KR"/>
              </w:rPr>
            </w:pPr>
            <w:r>
              <w:rPr>
                <w:rFonts w:eastAsia="等线" w:hint="eastAsia"/>
                <w:lang w:val="en-US" w:eastAsia="zh-CN"/>
              </w:rPr>
              <w:t>CATT</w:t>
            </w:r>
          </w:p>
        </w:tc>
        <w:tc>
          <w:tcPr>
            <w:tcW w:w="1372" w:type="dxa"/>
          </w:tcPr>
          <w:p w14:paraId="18668B4B" w14:textId="77777777" w:rsidR="00D4334D" w:rsidRDefault="00D4334D" w:rsidP="009813AA">
            <w:pPr>
              <w:tabs>
                <w:tab w:val="left" w:pos="551"/>
              </w:tabs>
              <w:rPr>
                <w:lang w:val="en-US" w:eastAsia="ko-KR"/>
              </w:rPr>
            </w:pPr>
          </w:p>
        </w:tc>
        <w:tc>
          <w:tcPr>
            <w:tcW w:w="6780" w:type="dxa"/>
          </w:tcPr>
          <w:p w14:paraId="30FA7019" w14:textId="77777777" w:rsidR="00D4334D" w:rsidRDefault="00D4334D" w:rsidP="009813AA">
            <w:pPr>
              <w:rPr>
                <w:lang w:val="en-US"/>
              </w:rPr>
            </w:pPr>
            <w:r>
              <w:rPr>
                <w:rFonts w:eastAsia="等线" w:hint="eastAsia"/>
                <w:lang w:val="en-US" w:eastAsia="zh-CN"/>
              </w:rPr>
              <w:t xml:space="preserve">We are open to this issue. If </w:t>
            </w:r>
            <w:r>
              <w:rPr>
                <w:rFonts w:eastAsia="Times New Roman"/>
                <w:lang w:eastAsia="zh-CN"/>
              </w:rPr>
              <w:t>semi-statically configured DL includes only cell specifically configured DL reception</w:t>
            </w:r>
            <w:r>
              <w:rPr>
                <w:rFonts w:eastAsia="等线" w:hint="eastAsia"/>
                <w:lang w:eastAsia="zh-CN"/>
              </w:rPr>
              <w:t xml:space="preserve">, this means valid RO is considered as the cell-specific UL </w:t>
            </w:r>
            <w:r>
              <w:rPr>
                <w:rFonts w:eastAsia="等线"/>
                <w:lang w:eastAsia="zh-CN"/>
              </w:rPr>
              <w:t>transmission</w:t>
            </w:r>
            <w:r>
              <w:rPr>
                <w:rFonts w:eastAsia="等线" w:hint="eastAsia"/>
                <w:lang w:eastAsia="zh-CN"/>
              </w:rPr>
              <w:t xml:space="preserve"> in RAN1#104bis-e agreement in Case 3.</w:t>
            </w:r>
          </w:p>
        </w:tc>
      </w:tr>
      <w:tr w:rsidR="001A05AE" w14:paraId="71FE8DCE" w14:textId="77777777" w:rsidTr="003A05A0">
        <w:tc>
          <w:tcPr>
            <w:tcW w:w="1479" w:type="dxa"/>
          </w:tcPr>
          <w:p w14:paraId="4E58EB95" w14:textId="77777777" w:rsidR="001A05AE" w:rsidRDefault="001A05AE" w:rsidP="001A05AE">
            <w:pPr>
              <w:rPr>
                <w:rFonts w:eastAsia="等线"/>
                <w:lang w:val="en-US" w:eastAsia="zh-CN"/>
              </w:rPr>
            </w:pPr>
            <w:r>
              <w:rPr>
                <w:rFonts w:eastAsia="宋体"/>
                <w:color w:val="000000" w:themeColor="text1"/>
                <w:lang w:val="en-US" w:eastAsia="zh-CN"/>
              </w:rPr>
              <w:t>ZTE, Sanechips</w:t>
            </w:r>
          </w:p>
        </w:tc>
        <w:tc>
          <w:tcPr>
            <w:tcW w:w="1372" w:type="dxa"/>
          </w:tcPr>
          <w:p w14:paraId="4452833A" w14:textId="77777777" w:rsidR="001A05AE" w:rsidRDefault="001A05AE" w:rsidP="001A05AE">
            <w:pPr>
              <w:tabs>
                <w:tab w:val="left" w:pos="551"/>
              </w:tabs>
              <w:rPr>
                <w:lang w:val="en-US" w:eastAsia="ko-KR"/>
              </w:rPr>
            </w:pPr>
            <w:r>
              <w:rPr>
                <w:rFonts w:eastAsia="宋体"/>
                <w:color w:val="000000" w:themeColor="text1"/>
                <w:lang w:val="en-US" w:eastAsia="zh-CN"/>
              </w:rPr>
              <w:t>Y</w:t>
            </w:r>
          </w:p>
        </w:tc>
        <w:tc>
          <w:tcPr>
            <w:tcW w:w="6780" w:type="dxa"/>
          </w:tcPr>
          <w:p w14:paraId="2C812894" w14:textId="77777777" w:rsidR="001A05AE" w:rsidRDefault="001A05AE" w:rsidP="001A05AE">
            <w:pPr>
              <w:rPr>
                <w:rFonts w:eastAsia="等线"/>
                <w:lang w:val="en-US" w:eastAsia="zh-CN"/>
              </w:rPr>
            </w:pPr>
          </w:p>
        </w:tc>
      </w:tr>
      <w:tr w:rsidR="00741992" w14:paraId="23478C2B" w14:textId="77777777" w:rsidTr="003A05A0">
        <w:tc>
          <w:tcPr>
            <w:tcW w:w="1479" w:type="dxa"/>
          </w:tcPr>
          <w:p w14:paraId="4D930215" w14:textId="77777777" w:rsidR="00741992" w:rsidRDefault="00741992" w:rsidP="00741992">
            <w:pPr>
              <w:rPr>
                <w:rFonts w:eastAsia="宋体"/>
                <w:color w:val="000000" w:themeColor="text1"/>
                <w:lang w:val="en-US" w:eastAsia="zh-CN"/>
              </w:rPr>
            </w:pPr>
            <w:r>
              <w:rPr>
                <w:lang w:val="en-US" w:eastAsia="ko-KR"/>
              </w:rPr>
              <w:t>NordicSemi</w:t>
            </w:r>
          </w:p>
        </w:tc>
        <w:tc>
          <w:tcPr>
            <w:tcW w:w="1372" w:type="dxa"/>
          </w:tcPr>
          <w:p w14:paraId="1BC3CF59" w14:textId="77777777" w:rsidR="00741992" w:rsidRDefault="00741992" w:rsidP="00741992">
            <w:pPr>
              <w:tabs>
                <w:tab w:val="left" w:pos="551"/>
              </w:tabs>
              <w:rPr>
                <w:rFonts w:eastAsia="宋体"/>
                <w:color w:val="000000" w:themeColor="text1"/>
                <w:lang w:val="en-US" w:eastAsia="zh-CN"/>
              </w:rPr>
            </w:pPr>
            <w:r>
              <w:rPr>
                <w:lang w:val="en-US" w:eastAsia="ko-KR"/>
              </w:rPr>
              <w:t>Y</w:t>
            </w:r>
          </w:p>
        </w:tc>
        <w:tc>
          <w:tcPr>
            <w:tcW w:w="6780" w:type="dxa"/>
          </w:tcPr>
          <w:p w14:paraId="41F65C81" w14:textId="77777777" w:rsidR="00741992" w:rsidRDefault="00741992" w:rsidP="00741992">
            <w:pPr>
              <w:rPr>
                <w:rFonts w:eastAsia="等线"/>
                <w:lang w:val="en-US" w:eastAsia="zh-CN"/>
              </w:rPr>
            </w:pPr>
          </w:p>
        </w:tc>
      </w:tr>
      <w:tr w:rsidR="00A3055E" w14:paraId="47A4D211" w14:textId="77777777" w:rsidTr="003A05A0">
        <w:tc>
          <w:tcPr>
            <w:tcW w:w="1479" w:type="dxa"/>
          </w:tcPr>
          <w:p w14:paraId="0AD91628" w14:textId="77777777" w:rsidR="00A3055E" w:rsidRDefault="00A3055E" w:rsidP="00741992">
            <w:pPr>
              <w:rPr>
                <w:lang w:val="en-US" w:eastAsia="ko-KR"/>
              </w:rPr>
            </w:pPr>
            <w:r>
              <w:rPr>
                <w:lang w:val="en-US" w:eastAsia="ko-KR"/>
              </w:rPr>
              <w:t>Nokia, NSB</w:t>
            </w:r>
          </w:p>
        </w:tc>
        <w:tc>
          <w:tcPr>
            <w:tcW w:w="1372" w:type="dxa"/>
          </w:tcPr>
          <w:p w14:paraId="4533A96A" w14:textId="77777777" w:rsidR="00A3055E" w:rsidRDefault="00A3055E" w:rsidP="00741992">
            <w:pPr>
              <w:tabs>
                <w:tab w:val="left" w:pos="551"/>
              </w:tabs>
              <w:rPr>
                <w:lang w:val="en-US" w:eastAsia="ko-KR"/>
              </w:rPr>
            </w:pPr>
            <w:r>
              <w:rPr>
                <w:lang w:val="en-US" w:eastAsia="ko-KR"/>
              </w:rPr>
              <w:t>Y</w:t>
            </w:r>
          </w:p>
        </w:tc>
        <w:tc>
          <w:tcPr>
            <w:tcW w:w="6780" w:type="dxa"/>
          </w:tcPr>
          <w:p w14:paraId="69F719C7" w14:textId="77777777" w:rsidR="00A3055E" w:rsidRDefault="00A3055E" w:rsidP="00741992">
            <w:pPr>
              <w:rPr>
                <w:rFonts w:eastAsia="等线"/>
                <w:lang w:val="en-US" w:eastAsia="zh-CN"/>
              </w:rPr>
            </w:pPr>
          </w:p>
        </w:tc>
      </w:tr>
      <w:tr w:rsidR="00AA286B" w14:paraId="26C8CADA" w14:textId="77777777" w:rsidTr="003A05A0">
        <w:tc>
          <w:tcPr>
            <w:tcW w:w="1479" w:type="dxa"/>
          </w:tcPr>
          <w:p w14:paraId="191BA9CC" w14:textId="77777777" w:rsidR="00AA286B" w:rsidRDefault="00AA286B" w:rsidP="00741992">
            <w:pPr>
              <w:rPr>
                <w:lang w:val="en-US" w:eastAsia="ko-KR"/>
              </w:rPr>
            </w:pPr>
            <w:r>
              <w:rPr>
                <w:rFonts w:hint="eastAsia"/>
                <w:lang w:val="en-US" w:eastAsia="ko-KR"/>
              </w:rPr>
              <w:t>LG</w:t>
            </w:r>
          </w:p>
        </w:tc>
        <w:tc>
          <w:tcPr>
            <w:tcW w:w="1372" w:type="dxa"/>
          </w:tcPr>
          <w:p w14:paraId="554DC5DC" w14:textId="77777777" w:rsidR="00AA286B" w:rsidRDefault="00AA286B" w:rsidP="00741992">
            <w:pPr>
              <w:tabs>
                <w:tab w:val="left" w:pos="551"/>
              </w:tabs>
              <w:rPr>
                <w:lang w:val="en-US" w:eastAsia="ko-KR"/>
              </w:rPr>
            </w:pPr>
            <w:r>
              <w:rPr>
                <w:rFonts w:hint="eastAsia"/>
                <w:lang w:val="en-US" w:eastAsia="ko-KR"/>
              </w:rPr>
              <w:t>Y</w:t>
            </w:r>
          </w:p>
        </w:tc>
        <w:tc>
          <w:tcPr>
            <w:tcW w:w="6780" w:type="dxa"/>
          </w:tcPr>
          <w:p w14:paraId="23AC5F17" w14:textId="77777777" w:rsidR="00AA286B" w:rsidRDefault="00AA286B" w:rsidP="00741992">
            <w:pPr>
              <w:rPr>
                <w:rFonts w:eastAsia="等线"/>
                <w:lang w:val="en-US" w:eastAsia="zh-CN"/>
              </w:rPr>
            </w:pPr>
          </w:p>
        </w:tc>
      </w:tr>
      <w:tr w:rsidR="004B54EB" w14:paraId="4471D781" w14:textId="77777777" w:rsidTr="003A05A0">
        <w:tc>
          <w:tcPr>
            <w:tcW w:w="1479" w:type="dxa"/>
          </w:tcPr>
          <w:p w14:paraId="001ACA57" w14:textId="77777777" w:rsidR="004B54EB" w:rsidRDefault="004B54EB" w:rsidP="00741992">
            <w:pPr>
              <w:rPr>
                <w:lang w:val="en-US" w:eastAsia="ko-KR"/>
              </w:rPr>
            </w:pPr>
            <w:r>
              <w:rPr>
                <w:lang w:val="en-US" w:eastAsia="ko-KR"/>
              </w:rPr>
              <w:t>Qualcomm</w:t>
            </w:r>
          </w:p>
        </w:tc>
        <w:tc>
          <w:tcPr>
            <w:tcW w:w="1372" w:type="dxa"/>
          </w:tcPr>
          <w:p w14:paraId="1ED1277A" w14:textId="77777777" w:rsidR="004B54EB" w:rsidRDefault="004B54EB" w:rsidP="00741992">
            <w:pPr>
              <w:tabs>
                <w:tab w:val="left" w:pos="551"/>
              </w:tabs>
              <w:rPr>
                <w:lang w:val="en-US" w:eastAsia="ko-KR"/>
              </w:rPr>
            </w:pPr>
            <w:r>
              <w:rPr>
                <w:lang w:val="en-US" w:eastAsia="ko-KR"/>
              </w:rPr>
              <w:t>Y partially</w:t>
            </w:r>
          </w:p>
        </w:tc>
        <w:tc>
          <w:tcPr>
            <w:tcW w:w="6780" w:type="dxa"/>
          </w:tcPr>
          <w:p w14:paraId="58E42BD1" w14:textId="77777777" w:rsidR="004B54EB" w:rsidRDefault="004B54EB" w:rsidP="00741992">
            <w:pPr>
              <w:rPr>
                <w:rFonts w:eastAsia="等线"/>
                <w:lang w:val="en-US" w:eastAsia="zh-CN"/>
              </w:rPr>
            </w:pPr>
            <w:r>
              <w:rPr>
                <w:rFonts w:ascii="Times" w:hAnsi="Times"/>
                <w:szCs w:val="24"/>
                <w:lang w:val="en-US"/>
              </w:rPr>
              <w:t>Semi-statically configured DL resources can also include CSI-RS, TRS and PRS.</w:t>
            </w:r>
          </w:p>
        </w:tc>
      </w:tr>
      <w:tr w:rsidR="00DB5248" w14:paraId="4B1EB998" w14:textId="77777777" w:rsidTr="003A05A0">
        <w:tc>
          <w:tcPr>
            <w:tcW w:w="1479" w:type="dxa"/>
          </w:tcPr>
          <w:p w14:paraId="5E653CE3" w14:textId="77777777" w:rsidR="00DB5248" w:rsidRPr="00DB5248" w:rsidRDefault="00DB5248" w:rsidP="00741992">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CDDC62D" w14:textId="77777777" w:rsidR="00DB5248" w:rsidRPr="00DB5248" w:rsidRDefault="00DB5248" w:rsidP="00741992">
            <w:pPr>
              <w:tabs>
                <w:tab w:val="left" w:pos="551"/>
              </w:tabs>
              <w:rPr>
                <w:rFonts w:eastAsia="Yu Mincho"/>
                <w:lang w:val="en-US" w:eastAsia="ja-JP"/>
              </w:rPr>
            </w:pPr>
            <w:r>
              <w:rPr>
                <w:rFonts w:eastAsia="Yu Mincho" w:hint="eastAsia"/>
                <w:lang w:val="en-US" w:eastAsia="ja-JP"/>
              </w:rPr>
              <w:t>Y</w:t>
            </w:r>
          </w:p>
        </w:tc>
        <w:tc>
          <w:tcPr>
            <w:tcW w:w="6780" w:type="dxa"/>
          </w:tcPr>
          <w:p w14:paraId="130893E7" w14:textId="77777777" w:rsidR="00DB5248" w:rsidRDefault="00DB5248" w:rsidP="00741992">
            <w:pPr>
              <w:rPr>
                <w:rFonts w:ascii="Times" w:hAnsi="Times"/>
                <w:szCs w:val="24"/>
                <w:lang w:val="en-US"/>
              </w:rPr>
            </w:pPr>
          </w:p>
        </w:tc>
      </w:tr>
      <w:tr w:rsidR="00833379" w14:paraId="71C9D200" w14:textId="77777777" w:rsidTr="003A05A0">
        <w:tc>
          <w:tcPr>
            <w:tcW w:w="1479" w:type="dxa"/>
          </w:tcPr>
          <w:p w14:paraId="74C2CA4B" w14:textId="77777777" w:rsidR="00833379" w:rsidRDefault="00833379" w:rsidP="00833379">
            <w:pPr>
              <w:rPr>
                <w:rFonts w:eastAsia="Yu Mincho"/>
                <w:lang w:val="en-US" w:eastAsia="ja-JP"/>
              </w:rPr>
            </w:pPr>
            <w:r>
              <w:rPr>
                <w:lang w:val="en-US" w:eastAsia="ko-KR"/>
              </w:rPr>
              <w:t>Intel</w:t>
            </w:r>
          </w:p>
        </w:tc>
        <w:tc>
          <w:tcPr>
            <w:tcW w:w="1372" w:type="dxa"/>
          </w:tcPr>
          <w:p w14:paraId="6FD7836C"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39D9C0E5" w14:textId="77777777" w:rsidR="00833379" w:rsidRDefault="00833379" w:rsidP="00833379">
            <w:pPr>
              <w:rPr>
                <w:rFonts w:ascii="Times" w:hAnsi="Times"/>
                <w:szCs w:val="24"/>
                <w:lang w:val="en-US"/>
              </w:rPr>
            </w:pPr>
            <w:r>
              <w:rPr>
                <w:lang w:val="en-US"/>
              </w:rPr>
              <w:t>We are fine to limit it to cell-specific configured DL. The case that valid RO is overlapped with dedicatedly configured DL belongs to Case 3. We would like to know whether/how to differentiate PRACH preamble for CBRA and CFRA?</w:t>
            </w:r>
          </w:p>
        </w:tc>
      </w:tr>
      <w:tr w:rsidR="00DE7A33" w14:paraId="4FE920A9" w14:textId="77777777" w:rsidTr="003A05A0">
        <w:tc>
          <w:tcPr>
            <w:tcW w:w="1479" w:type="dxa"/>
          </w:tcPr>
          <w:p w14:paraId="668A4EC5" w14:textId="77777777" w:rsidR="00DE7A33" w:rsidRDefault="00DE7A33" w:rsidP="00DE7A33">
            <w:pPr>
              <w:rPr>
                <w:lang w:val="en-US" w:eastAsia="ko-KR"/>
              </w:rPr>
            </w:pPr>
            <w:r>
              <w:rPr>
                <w:rFonts w:hint="eastAsia"/>
                <w:lang w:val="en-US" w:eastAsia="ko-KR"/>
              </w:rPr>
              <w:t>Samsung</w:t>
            </w:r>
          </w:p>
        </w:tc>
        <w:tc>
          <w:tcPr>
            <w:tcW w:w="1372" w:type="dxa"/>
          </w:tcPr>
          <w:p w14:paraId="62FCD6AC" w14:textId="77777777" w:rsidR="00DE7A33" w:rsidRDefault="00DE7A33" w:rsidP="00DE7A33">
            <w:pPr>
              <w:tabs>
                <w:tab w:val="left" w:pos="551"/>
              </w:tabs>
              <w:rPr>
                <w:lang w:val="en-US" w:eastAsia="ko-KR"/>
              </w:rPr>
            </w:pPr>
            <w:r>
              <w:rPr>
                <w:lang w:val="en-US" w:eastAsia="ko-KR"/>
              </w:rPr>
              <w:t>N</w:t>
            </w:r>
          </w:p>
        </w:tc>
        <w:tc>
          <w:tcPr>
            <w:tcW w:w="6780" w:type="dxa"/>
          </w:tcPr>
          <w:p w14:paraId="18C46F09" w14:textId="77777777" w:rsidR="00DE7A33" w:rsidRDefault="00DE7A33" w:rsidP="00DE7A33">
            <w:pPr>
              <w:rPr>
                <w:rFonts w:eastAsia="等线"/>
                <w:lang w:val="en-US" w:eastAsia="zh-CN"/>
              </w:rPr>
            </w:pPr>
            <w:r>
              <w:rPr>
                <w:rFonts w:eastAsia="等线"/>
                <w:lang w:val="en-US" w:eastAsia="zh-CN"/>
              </w:rPr>
              <w:t>First of all, we think the corresponding PDCCH scheduled PDSCH can be treated as dynamic PDSCH.</w:t>
            </w:r>
          </w:p>
          <w:p w14:paraId="42E46AFC" w14:textId="77777777" w:rsidR="00DE7A33" w:rsidRDefault="00DE7A33" w:rsidP="00DE7A33">
            <w:pPr>
              <w:rPr>
                <w:lang w:val="en-US"/>
              </w:rPr>
            </w:pPr>
            <w:r>
              <w:rPr>
                <w:rFonts w:eastAsia="等线"/>
                <w:lang w:val="en-US" w:eastAsia="zh-CN"/>
              </w:rPr>
              <w:t xml:space="preserve">Besides, as we commented above, valid RO potentially might collide with UE specific SPS/CSI-RS. We think some additional rules are needed to handle the collision. Otherwise, this may lead to that a gNB cannot find a proper pattern to configure such features. </w:t>
            </w:r>
          </w:p>
        </w:tc>
      </w:tr>
      <w:tr w:rsidR="0064646A" w14:paraId="7FD610CB" w14:textId="77777777" w:rsidTr="0064646A">
        <w:tc>
          <w:tcPr>
            <w:tcW w:w="1479" w:type="dxa"/>
          </w:tcPr>
          <w:p w14:paraId="3D96C870" w14:textId="77777777" w:rsidR="0064646A" w:rsidRDefault="0064646A" w:rsidP="00B80316">
            <w:pPr>
              <w:rPr>
                <w:lang w:val="en-US" w:eastAsia="ko-KR"/>
              </w:rPr>
            </w:pPr>
            <w:r>
              <w:rPr>
                <w:lang w:val="en-US" w:eastAsia="ko-KR"/>
              </w:rPr>
              <w:t>Ericsson</w:t>
            </w:r>
          </w:p>
        </w:tc>
        <w:tc>
          <w:tcPr>
            <w:tcW w:w="1372" w:type="dxa"/>
          </w:tcPr>
          <w:p w14:paraId="5C9450BF" w14:textId="77777777" w:rsidR="0064646A" w:rsidRDefault="0064646A" w:rsidP="00B80316">
            <w:pPr>
              <w:tabs>
                <w:tab w:val="left" w:pos="551"/>
              </w:tabs>
              <w:rPr>
                <w:lang w:val="en-US" w:eastAsia="ko-KR"/>
              </w:rPr>
            </w:pPr>
          </w:p>
        </w:tc>
        <w:tc>
          <w:tcPr>
            <w:tcW w:w="6780" w:type="dxa"/>
          </w:tcPr>
          <w:p w14:paraId="40EA83FB" w14:textId="77777777" w:rsidR="0064646A" w:rsidRDefault="0064646A" w:rsidP="00B80316">
            <w:pPr>
              <w:rPr>
                <w:lang w:val="en-US"/>
              </w:rPr>
            </w:pPr>
            <w:r>
              <w:rPr>
                <w:lang w:val="en-US"/>
              </w:rPr>
              <w:t xml:space="preserve">We suggest treating </w:t>
            </w:r>
            <w:r w:rsidRPr="00EF0824">
              <w:rPr>
                <w:lang w:val="en-US"/>
              </w:rPr>
              <w:t>cell specifically configured DL</w:t>
            </w:r>
            <w:r>
              <w:rPr>
                <w:lang w:val="en-US"/>
              </w:rPr>
              <w:t xml:space="preserve"> versus R</w:t>
            </w:r>
            <w:r w:rsidR="001A6022">
              <w:rPr>
                <w:lang w:val="en-US"/>
              </w:rPr>
              <w:t>o</w:t>
            </w:r>
            <w:r>
              <w:rPr>
                <w:lang w:val="en-US"/>
              </w:rPr>
              <w:t>s as separate sub cases of case 8. We see this is also the intention of the FL in formulating Proposals 3.6-2 and 3.6-3.</w:t>
            </w:r>
          </w:p>
        </w:tc>
      </w:tr>
      <w:tr w:rsidR="001A6022" w14:paraId="54FFB624" w14:textId="77777777" w:rsidTr="0064646A">
        <w:tc>
          <w:tcPr>
            <w:tcW w:w="1479" w:type="dxa"/>
          </w:tcPr>
          <w:p w14:paraId="524F2911" w14:textId="77777777" w:rsidR="001A6022" w:rsidRPr="001A6022" w:rsidRDefault="001A6022" w:rsidP="00B80316">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41E74B9D" w14:textId="77777777" w:rsidR="001A6022" w:rsidRDefault="001A6022" w:rsidP="00B80316">
            <w:pPr>
              <w:tabs>
                <w:tab w:val="left" w:pos="551"/>
              </w:tabs>
              <w:rPr>
                <w:lang w:val="en-US" w:eastAsia="ko-KR"/>
              </w:rPr>
            </w:pPr>
          </w:p>
        </w:tc>
        <w:tc>
          <w:tcPr>
            <w:tcW w:w="6780" w:type="dxa"/>
          </w:tcPr>
          <w:p w14:paraId="614CA917" w14:textId="77777777" w:rsidR="001A6022" w:rsidRDefault="001A6022" w:rsidP="00B80316">
            <w:pPr>
              <w:rPr>
                <w:lang w:val="en-US"/>
              </w:rPr>
            </w:pPr>
            <w:r>
              <w:rPr>
                <w:rFonts w:eastAsia="Times New Roman"/>
              </w:rPr>
              <w:t xml:space="preserve">In our understanding, </w:t>
            </w:r>
            <w:r w:rsidRPr="00D36BE0">
              <w:rPr>
                <w:rFonts w:eastAsia="等线"/>
              </w:rPr>
              <w:t>valid RO</w:t>
            </w:r>
            <w:r>
              <w:t xml:space="preserve"> can be treated as </w:t>
            </w:r>
            <w:r w:rsidRPr="007C7728">
              <w:t xml:space="preserve">semi-statically configured </w:t>
            </w:r>
            <w:r>
              <w:t>UL transmission. We do not want see any discrepancy between Case 3 and Case 8.</w:t>
            </w:r>
          </w:p>
        </w:tc>
      </w:tr>
      <w:tr w:rsidR="0026254A" w14:paraId="0A197CD2" w14:textId="77777777" w:rsidTr="0064646A">
        <w:tc>
          <w:tcPr>
            <w:tcW w:w="1479" w:type="dxa"/>
          </w:tcPr>
          <w:p w14:paraId="70FB544C" w14:textId="77777777" w:rsidR="0026254A" w:rsidRDefault="0026254A" w:rsidP="00B80316">
            <w:pPr>
              <w:rPr>
                <w:rFonts w:eastAsia="等线"/>
                <w:lang w:val="en-US" w:eastAsia="zh-CN"/>
              </w:rPr>
            </w:pPr>
            <w:r>
              <w:rPr>
                <w:rFonts w:eastAsia="等线" w:hint="eastAsia"/>
                <w:lang w:val="en-US" w:eastAsia="zh-CN"/>
              </w:rPr>
              <w:t>CMCC</w:t>
            </w:r>
          </w:p>
        </w:tc>
        <w:tc>
          <w:tcPr>
            <w:tcW w:w="1372" w:type="dxa"/>
          </w:tcPr>
          <w:p w14:paraId="74DDE3EA" w14:textId="77777777" w:rsidR="0026254A" w:rsidRPr="0026254A" w:rsidRDefault="0026254A" w:rsidP="00B80316">
            <w:pPr>
              <w:tabs>
                <w:tab w:val="left" w:pos="551"/>
              </w:tabs>
              <w:rPr>
                <w:rFonts w:eastAsia="等线"/>
                <w:lang w:val="en-US" w:eastAsia="zh-CN"/>
              </w:rPr>
            </w:pPr>
            <w:r>
              <w:rPr>
                <w:rFonts w:eastAsia="等线" w:hint="eastAsia"/>
                <w:lang w:val="en-US" w:eastAsia="zh-CN"/>
              </w:rPr>
              <w:t>Y</w:t>
            </w:r>
          </w:p>
        </w:tc>
        <w:tc>
          <w:tcPr>
            <w:tcW w:w="6780" w:type="dxa"/>
          </w:tcPr>
          <w:p w14:paraId="7F7D6F08" w14:textId="77777777" w:rsidR="0026254A" w:rsidRDefault="0026254A" w:rsidP="00B80316">
            <w:pPr>
              <w:rPr>
                <w:rFonts w:eastAsia="Times New Roman"/>
              </w:rPr>
            </w:pPr>
          </w:p>
        </w:tc>
      </w:tr>
      <w:tr w:rsidR="001C2947" w14:paraId="63040E01" w14:textId="77777777" w:rsidTr="00465596">
        <w:tc>
          <w:tcPr>
            <w:tcW w:w="1479" w:type="dxa"/>
          </w:tcPr>
          <w:p w14:paraId="0ED641F5" w14:textId="77777777" w:rsidR="001C2947" w:rsidRDefault="001C2947" w:rsidP="001C2947">
            <w:pPr>
              <w:rPr>
                <w:rFonts w:eastAsia="等线"/>
                <w:lang w:val="en-US" w:eastAsia="zh-CN"/>
              </w:rPr>
            </w:pPr>
            <w:r>
              <w:rPr>
                <w:rFonts w:eastAsia="等线"/>
                <w:lang w:val="en-US" w:eastAsia="zh-CN"/>
              </w:rPr>
              <w:t>OPPO</w:t>
            </w:r>
          </w:p>
        </w:tc>
        <w:tc>
          <w:tcPr>
            <w:tcW w:w="1372" w:type="dxa"/>
          </w:tcPr>
          <w:p w14:paraId="4CAD1A49" w14:textId="77777777" w:rsidR="001C2947" w:rsidRDefault="001C2947" w:rsidP="001C2947">
            <w:pPr>
              <w:tabs>
                <w:tab w:val="left" w:pos="551"/>
              </w:tabs>
              <w:rPr>
                <w:rFonts w:eastAsia="等线"/>
                <w:lang w:val="en-US" w:eastAsia="zh-CN"/>
              </w:rPr>
            </w:pPr>
          </w:p>
        </w:tc>
        <w:tc>
          <w:tcPr>
            <w:tcW w:w="6780" w:type="dxa"/>
          </w:tcPr>
          <w:p w14:paraId="27D64AE5" w14:textId="77777777" w:rsidR="001C2947" w:rsidRDefault="001C2947" w:rsidP="001C2947">
            <w:pPr>
              <w:rPr>
                <w:rFonts w:eastAsia="等线"/>
                <w:lang w:val="en-US" w:eastAsia="zh-CN"/>
              </w:rPr>
            </w:pPr>
            <w:r>
              <w:rPr>
                <w:rFonts w:eastAsia="Times New Roman"/>
              </w:rPr>
              <w:t>We can look them mostly in case 8.</w:t>
            </w:r>
          </w:p>
        </w:tc>
      </w:tr>
      <w:tr w:rsidR="00373679" w14:paraId="37E7CF65" w14:textId="77777777" w:rsidTr="00A64E21">
        <w:tc>
          <w:tcPr>
            <w:tcW w:w="1479" w:type="dxa"/>
          </w:tcPr>
          <w:p w14:paraId="2D9A1BE6" w14:textId="77777777" w:rsidR="00373679" w:rsidRDefault="00373679" w:rsidP="00373679">
            <w:pPr>
              <w:rPr>
                <w:rFonts w:eastAsia="等线"/>
                <w:lang w:val="en-US" w:eastAsia="zh-CN"/>
              </w:rPr>
            </w:pPr>
            <w:r>
              <w:rPr>
                <w:rFonts w:eastAsia="等线"/>
                <w:lang w:val="en-US" w:eastAsia="zh-CN"/>
              </w:rPr>
              <w:t>FL3</w:t>
            </w:r>
          </w:p>
        </w:tc>
        <w:tc>
          <w:tcPr>
            <w:tcW w:w="8152" w:type="dxa"/>
            <w:gridSpan w:val="2"/>
          </w:tcPr>
          <w:p w14:paraId="0C2D10BD" w14:textId="77777777" w:rsidR="00373679" w:rsidRDefault="00373679" w:rsidP="00373679">
            <w:pPr>
              <w:rPr>
                <w:rFonts w:eastAsia="Times New Roman"/>
              </w:rPr>
            </w:pPr>
            <w:r>
              <w:rPr>
                <w:rFonts w:eastAsia="Times New Roman"/>
              </w:rPr>
              <w:t xml:space="preserve">Further discussion will continue in High Priority Question </w:t>
            </w:r>
            <w:r w:rsidRPr="00CF22E6">
              <w:rPr>
                <w:b/>
                <w:highlight w:val="yellow"/>
              </w:rPr>
              <w:t>3.3-1a</w:t>
            </w:r>
            <w:r>
              <w:rPr>
                <w:b/>
              </w:rPr>
              <w:t xml:space="preserve"> and </w:t>
            </w:r>
            <w:r w:rsidRPr="00CF22E6">
              <w:rPr>
                <w:b/>
                <w:highlight w:val="yellow"/>
              </w:rPr>
              <w:t>3.3-1</w:t>
            </w:r>
            <w:r w:rsidRPr="00373679">
              <w:rPr>
                <w:b/>
                <w:highlight w:val="yellow"/>
              </w:rPr>
              <w:t>b</w:t>
            </w:r>
          </w:p>
        </w:tc>
      </w:tr>
    </w:tbl>
    <w:p w14:paraId="530C1A06" w14:textId="77777777" w:rsidR="00DA6390" w:rsidRPr="000A7AA3" w:rsidRDefault="00DA6390" w:rsidP="00766213">
      <w:pPr>
        <w:spacing w:after="100" w:afterAutospacing="1"/>
        <w:jc w:val="both"/>
        <w:rPr>
          <w:rFonts w:ascii="Times" w:hAnsi="Times"/>
          <w:szCs w:val="24"/>
          <w:lang w:val="en-US"/>
        </w:rPr>
      </w:pPr>
    </w:p>
    <w:p w14:paraId="124F4B33" w14:textId="77777777" w:rsidR="00DA6390" w:rsidRDefault="00DA6390" w:rsidP="00DA6390">
      <w:pPr>
        <w:spacing w:after="100" w:afterAutospacing="1"/>
        <w:jc w:val="both"/>
        <w:rPr>
          <w:rFonts w:ascii="Times" w:hAnsi="Times"/>
          <w:szCs w:val="24"/>
          <w:lang w:val="en-US"/>
        </w:rPr>
      </w:pPr>
      <w:r>
        <w:rPr>
          <w:rFonts w:ascii="Times" w:hAnsi="Times"/>
          <w:szCs w:val="24"/>
        </w:rPr>
        <w:t>Table 3.6-2 summarizes the proposed options for t</w:t>
      </w:r>
      <w:r>
        <w:rPr>
          <w:rFonts w:ascii="Times" w:hAnsi="Times"/>
          <w:szCs w:val="24"/>
          <w:lang w:val="en-US"/>
        </w:rPr>
        <w:t>he case of valid RO overlaps with SSB.</w:t>
      </w:r>
    </w:p>
    <w:p w14:paraId="0704900A" w14:textId="77777777" w:rsidR="00DA6390" w:rsidRPr="00EB0A54" w:rsidRDefault="00DA6390" w:rsidP="00DA6390">
      <w:pPr>
        <w:spacing w:after="60"/>
        <w:jc w:val="center"/>
        <w:rPr>
          <w:b/>
          <w:bCs/>
        </w:rPr>
      </w:pPr>
      <w:r w:rsidRPr="00C26BFA">
        <w:rPr>
          <w:b/>
          <w:bCs/>
        </w:rPr>
        <w:t xml:space="preserve">Table 3.6-2: View on collision handling for </w:t>
      </w:r>
      <w:r w:rsidR="00126DBA">
        <w:rPr>
          <w:b/>
          <w:bCs/>
        </w:rPr>
        <w:t xml:space="preserve">valid RO vs. </w:t>
      </w:r>
      <w:r w:rsidRPr="00C26BFA">
        <w:rPr>
          <w:b/>
          <w:bCs/>
        </w:rPr>
        <w:t>SSB</w:t>
      </w:r>
    </w:p>
    <w:tbl>
      <w:tblPr>
        <w:tblStyle w:val="af0"/>
        <w:tblW w:w="0" w:type="auto"/>
        <w:tblLook w:val="04A0" w:firstRow="1" w:lastRow="0" w:firstColumn="1" w:lastColumn="0" w:noHBand="0" w:noVBand="1"/>
      </w:tblPr>
      <w:tblGrid>
        <w:gridCol w:w="1075"/>
        <w:gridCol w:w="3510"/>
        <w:gridCol w:w="3510"/>
        <w:gridCol w:w="1535"/>
      </w:tblGrid>
      <w:tr w:rsidR="00DA6390" w:rsidRPr="00EB0A54" w14:paraId="52082EA1" w14:textId="77777777" w:rsidTr="003A05A0">
        <w:tc>
          <w:tcPr>
            <w:tcW w:w="1075" w:type="dxa"/>
          </w:tcPr>
          <w:p w14:paraId="55167F10" w14:textId="77777777" w:rsidR="00DA6390" w:rsidRPr="00EB0A54" w:rsidRDefault="00DA6390" w:rsidP="003A05A0">
            <w:pPr>
              <w:spacing w:after="0"/>
              <w:jc w:val="both"/>
            </w:pPr>
            <w:r w:rsidRPr="00EB0A54">
              <w:t>Index</w:t>
            </w:r>
          </w:p>
        </w:tc>
        <w:tc>
          <w:tcPr>
            <w:tcW w:w="3510" w:type="dxa"/>
          </w:tcPr>
          <w:p w14:paraId="5B1561D3" w14:textId="77777777" w:rsidR="00DA6390" w:rsidRPr="00EB0A54" w:rsidRDefault="00DA6390" w:rsidP="003A05A0">
            <w:pPr>
              <w:spacing w:after="0"/>
              <w:jc w:val="both"/>
            </w:pPr>
            <w:r w:rsidRPr="00EB0A54">
              <w:t xml:space="preserve">Description </w:t>
            </w:r>
          </w:p>
        </w:tc>
        <w:tc>
          <w:tcPr>
            <w:tcW w:w="3510" w:type="dxa"/>
          </w:tcPr>
          <w:p w14:paraId="5E56D3C3" w14:textId="77777777" w:rsidR="00DA6390" w:rsidRPr="00EB0A54" w:rsidRDefault="00DA6390" w:rsidP="003A05A0">
            <w:pPr>
              <w:spacing w:after="0"/>
              <w:jc w:val="both"/>
            </w:pPr>
            <w:r w:rsidRPr="00EB0A54">
              <w:t>Companies</w:t>
            </w:r>
          </w:p>
        </w:tc>
        <w:tc>
          <w:tcPr>
            <w:tcW w:w="1535" w:type="dxa"/>
          </w:tcPr>
          <w:p w14:paraId="4406C033" w14:textId="77777777" w:rsidR="00DA6390" w:rsidRPr="00EB0A54" w:rsidRDefault="00DA6390" w:rsidP="003A05A0">
            <w:pPr>
              <w:spacing w:after="0"/>
              <w:jc w:val="both"/>
            </w:pPr>
            <w:r w:rsidRPr="00EB0A54">
              <w:t># of Companies</w:t>
            </w:r>
          </w:p>
        </w:tc>
      </w:tr>
      <w:tr w:rsidR="00DA6390" w:rsidRPr="00EB0A54" w14:paraId="3ACBD7C0" w14:textId="77777777" w:rsidTr="003A05A0">
        <w:tc>
          <w:tcPr>
            <w:tcW w:w="1075" w:type="dxa"/>
          </w:tcPr>
          <w:p w14:paraId="1EF1C8FB" w14:textId="77777777" w:rsidR="00DA6390" w:rsidRPr="00EB0A54" w:rsidRDefault="00DA6390" w:rsidP="003A05A0">
            <w:pPr>
              <w:spacing w:after="60"/>
              <w:jc w:val="both"/>
            </w:pPr>
            <w:r>
              <w:t>Option 1</w:t>
            </w:r>
          </w:p>
        </w:tc>
        <w:tc>
          <w:tcPr>
            <w:tcW w:w="3510" w:type="dxa"/>
          </w:tcPr>
          <w:p w14:paraId="3CB80DA4" w14:textId="77777777" w:rsidR="00DA6390" w:rsidRPr="00EB0A54" w:rsidRDefault="00DA6390" w:rsidP="003A05A0">
            <w:pPr>
              <w:spacing w:after="60"/>
            </w:pPr>
            <w:r w:rsidRPr="002050C3">
              <w:t xml:space="preserve">Leave to UE implementation whether to receive the SSB or transmit the </w:t>
            </w:r>
            <w:r>
              <w:t>PRACH</w:t>
            </w:r>
            <w:r w:rsidRPr="002050C3">
              <w:t xml:space="preserve"> </w:t>
            </w:r>
            <w:r>
              <w:t xml:space="preserve">on </w:t>
            </w:r>
            <w:r w:rsidR="00C26BFA">
              <w:t>the</w:t>
            </w:r>
            <w:r>
              <w:t xml:space="preserve"> valid RO</w:t>
            </w:r>
          </w:p>
        </w:tc>
        <w:tc>
          <w:tcPr>
            <w:tcW w:w="3510" w:type="dxa"/>
          </w:tcPr>
          <w:p w14:paraId="7BF018DA" w14:textId="77777777" w:rsidR="00DA6390" w:rsidRPr="00EB0A54" w:rsidRDefault="00DA6390" w:rsidP="003A05A0">
            <w:pPr>
              <w:spacing w:after="60"/>
            </w:pPr>
            <w:r>
              <w:t>Ericsson, CATT, Intel, Samsung, Spreadtrum, Nokia, CMCC, Panasonic</w:t>
            </w:r>
            <w:r>
              <w:br/>
            </w:r>
          </w:p>
        </w:tc>
        <w:tc>
          <w:tcPr>
            <w:tcW w:w="1535" w:type="dxa"/>
          </w:tcPr>
          <w:p w14:paraId="44F65FF3" w14:textId="77777777" w:rsidR="00DA6390" w:rsidRPr="00EB0A54" w:rsidRDefault="00DA6390" w:rsidP="003A05A0">
            <w:pPr>
              <w:spacing w:after="60"/>
              <w:jc w:val="both"/>
            </w:pPr>
            <w:r>
              <w:t>8</w:t>
            </w:r>
          </w:p>
        </w:tc>
      </w:tr>
      <w:tr w:rsidR="00DA6390" w:rsidRPr="00EB0A54" w14:paraId="2F4F5902" w14:textId="77777777" w:rsidTr="003A05A0">
        <w:tc>
          <w:tcPr>
            <w:tcW w:w="1075" w:type="dxa"/>
          </w:tcPr>
          <w:p w14:paraId="3920BEDC" w14:textId="77777777" w:rsidR="00DA6390" w:rsidRPr="00EB0A54" w:rsidRDefault="00DA6390" w:rsidP="003A05A0">
            <w:pPr>
              <w:spacing w:after="60"/>
              <w:jc w:val="both"/>
            </w:pPr>
            <w:r>
              <w:t>Option 2</w:t>
            </w:r>
          </w:p>
        </w:tc>
        <w:tc>
          <w:tcPr>
            <w:tcW w:w="3510" w:type="dxa"/>
          </w:tcPr>
          <w:p w14:paraId="3846DD28" w14:textId="77777777" w:rsidR="00DA6390" w:rsidRPr="00EB0A54" w:rsidRDefault="00DA6390" w:rsidP="003A05A0">
            <w:pPr>
              <w:spacing w:after="60"/>
            </w:pPr>
            <w:r>
              <w:t xml:space="preserve">SSB is prioritized over </w:t>
            </w:r>
            <w:r w:rsidR="00866820">
              <w:t>valid RO</w:t>
            </w:r>
          </w:p>
        </w:tc>
        <w:tc>
          <w:tcPr>
            <w:tcW w:w="3510" w:type="dxa"/>
          </w:tcPr>
          <w:p w14:paraId="119F1C34" w14:textId="77777777" w:rsidR="00DA6390" w:rsidRPr="00EB0A54" w:rsidRDefault="00DA6390" w:rsidP="003A05A0">
            <w:pPr>
              <w:spacing w:after="60"/>
            </w:pPr>
            <w:r>
              <w:t>LGE, OPPO</w:t>
            </w:r>
            <w:r w:rsidR="00866820">
              <w:t>, China Telecomm</w:t>
            </w:r>
          </w:p>
        </w:tc>
        <w:tc>
          <w:tcPr>
            <w:tcW w:w="1535" w:type="dxa"/>
          </w:tcPr>
          <w:p w14:paraId="2009B41C" w14:textId="77777777" w:rsidR="00DA6390" w:rsidRPr="00EB0A54" w:rsidRDefault="00866820" w:rsidP="003A05A0">
            <w:pPr>
              <w:spacing w:after="60"/>
              <w:jc w:val="both"/>
            </w:pPr>
            <w:r>
              <w:t>3</w:t>
            </w:r>
          </w:p>
        </w:tc>
      </w:tr>
      <w:tr w:rsidR="00DA6390" w:rsidRPr="00EB0A54" w14:paraId="12909F82" w14:textId="77777777" w:rsidTr="003A05A0">
        <w:tc>
          <w:tcPr>
            <w:tcW w:w="1075" w:type="dxa"/>
          </w:tcPr>
          <w:p w14:paraId="12167C78" w14:textId="77777777" w:rsidR="00DA6390" w:rsidRPr="00EB0A54" w:rsidRDefault="00DA6390" w:rsidP="003A05A0">
            <w:pPr>
              <w:spacing w:after="60"/>
              <w:jc w:val="both"/>
            </w:pPr>
            <w:r>
              <w:t>Option 3</w:t>
            </w:r>
          </w:p>
        </w:tc>
        <w:tc>
          <w:tcPr>
            <w:tcW w:w="3510" w:type="dxa"/>
          </w:tcPr>
          <w:p w14:paraId="03B1B9CD" w14:textId="77777777" w:rsidR="00DA6390" w:rsidRPr="00EB0A54" w:rsidRDefault="00DA6390" w:rsidP="003A05A0">
            <w:pPr>
              <w:spacing w:after="60"/>
            </w:pPr>
            <w:r>
              <w:t>W</w:t>
            </w:r>
            <w:r>
              <w:rPr>
                <w:rFonts w:hint="eastAsia"/>
              </w:rPr>
              <w:t>hen random access procedure is triggered, the PRACH preamble transmission is prioritized; otherwise, SSB reception is prioritized</w:t>
            </w:r>
          </w:p>
        </w:tc>
        <w:tc>
          <w:tcPr>
            <w:tcW w:w="3510" w:type="dxa"/>
          </w:tcPr>
          <w:p w14:paraId="54319569" w14:textId="77777777" w:rsidR="00DA6390" w:rsidRPr="00EB0A54" w:rsidRDefault="00DA6390" w:rsidP="003A05A0">
            <w:pPr>
              <w:spacing w:after="60"/>
              <w:jc w:val="both"/>
            </w:pPr>
            <w:r>
              <w:t>ZTE</w:t>
            </w:r>
          </w:p>
        </w:tc>
        <w:tc>
          <w:tcPr>
            <w:tcW w:w="1535" w:type="dxa"/>
          </w:tcPr>
          <w:p w14:paraId="0D3DAFDE" w14:textId="77777777" w:rsidR="00DA6390" w:rsidRPr="00EB0A54" w:rsidRDefault="00DA6390" w:rsidP="003A05A0">
            <w:pPr>
              <w:spacing w:after="60"/>
              <w:jc w:val="both"/>
            </w:pPr>
            <w:r>
              <w:t>1</w:t>
            </w:r>
          </w:p>
        </w:tc>
      </w:tr>
    </w:tbl>
    <w:p w14:paraId="5143F91F" w14:textId="77777777" w:rsidR="00DA6390" w:rsidRDefault="00DA6390" w:rsidP="00DA6390">
      <w:pPr>
        <w:spacing w:after="100" w:afterAutospacing="1"/>
        <w:jc w:val="both"/>
        <w:rPr>
          <w:rFonts w:ascii="Times" w:hAnsi="Times"/>
          <w:szCs w:val="24"/>
        </w:rPr>
      </w:pPr>
    </w:p>
    <w:p w14:paraId="37B8EB43" w14:textId="77777777" w:rsidR="00DA6390" w:rsidRDefault="00DA6390" w:rsidP="00DA6390">
      <w:pPr>
        <w:spacing w:after="100" w:afterAutospacing="1"/>
        <w:jc w:val="both"/>
        <w:rPr>
          <w:szCs w:val="24"/>
          <w:lang w:val="en-US"/>
        </w:rPr>
      </w:pPr>
      <w:r>
        <w:rPr>
          <w:szCs w:val="24"/>
          <w:lang w:val="en-US"/>
        </w:rPr>
        <w:t>Based on Table 3.6-2 above, clearly Option 1 is the preferred option by major companies.</w:t>
      </w:r>
      <w:r w:rsidR="00C26BFA">
        <w:rPr>
          <w:szCs w:val="24"/>
          <w:lang w:val="en-US"/>
        </w:rPr>
        <w:t xml:space="preserve"> Therefore, the following proposal can be considered.</w:t>
      </w:r>
    </w:p>
    <w:p w14:paraId="4C262A61" w14:textId="77777777" w:rsidR="00C26BFA" w:rsidRDefault="00C26BFA" w:rsidP="00C26BFA">
      <w:pPr>
        <w:spacing w:after="0"/>
        <w:rPr>
          <w:b/>
          <w:bCs/>
          <w:lang w:val="en-US" w:eastAsia="zh-CN"/>
        </w:rPr>
      </w:pPr>
      <w:r>
        <w:rPr>
          <w:b/>
          <w:bCs/>
          <w:highlight w:val="yellow"/>
          <w:lang w:val="en-US" w:eastAsia="zh-CN"/>
        </w:rPr>
        <w:lastRenderedPageBreak/>
        <w:t xml:space="preserve">High Priority </w:t>
      </w:r>
      <w:r>
        <w:rPr>
          <w:rFonts w:hint="eastAsia"/>
          <w:b/>
          <w:bCs/>
          <w:highlight w:val="yellow"/>
          <w:lang w:val="en-US" w:eastAsia="zh-CN"/>
        </w:rPr>
        <w:t xml:space="preserve">Proposal </w:t>
      </w:r>
      <w:r>
        <w:rPr>
          <w:b/>
          <w:bCs/>
          <w:highlight w:val="yellow"/>
          <w:lang w:val="en-US" w:eastAsia="zh-CN"/>
        </w:rPr>
        <w:t>3.6-2</w:t>
      </w:r>
      <w:r>
        <w:rPr>
          <w:rFonts w:hint="eastAsia"/>
          <w:b/>
          <w:bCs/>
          <w:highlight w:val="yellow"/>
          <w:lang w:val="en-US" w:eastAsia="zh-CN"/>
        </w:rPr>
        <w:t>:</w:t>
      </w:r>
      <w:r>
        <w:rPr>
          <w:rFonts w:hint="eastAsia"/>
          <w:b/>
          <w:bCs/>
          <w:lang w:val="en-US" w:eastAsia="zh-CN"/>
        </w:rPr>
        <w:t xml:space="preserve"> </w:t>
      </w:r>
    </w:p>
    <w:p w14:paraId="6F349830" w14:textId="77777777" w:rsidR="00C26BFA" w:rsidRDefault="00C26BFA" w:rsidP="00C26BFA">
      <w:pPr>
        <w:spacing w:after="0"/>
        <w:rPr>
          <w:b/>
          <w:bCs/>
          <w:lang w:val="en-US" w:eastAsia="zh-CN"/>
        </w:rPr>
      </w:pPr>
    </w:p>
    <w:p w14:paraId="4FBF582E" w14:textId="77777777" w:rsidR="00C26BFA" w:rsidRPr="007B04B1" w:rsidRDefault="00C26BFA" w:rsidP="00C26BFA">
      <w:pPr>
        <w:numPr>
          <w:ilvl w:val="0"/>
          <w:numId w:val="12"/>
        </w:numPr>
        <w:spacing w:after="0" w:line="252" w:lineRule="auto"/>
        <w:rPr>
          <w:lang w:val="en-US" w:eastAsia="zh-CN"/>
        </w:rPr>
      </w:pPr>
      <w:r w:rsidRPr="008E0795">
        <w:rPr>
          <w:rFonts w:eastAsia="Times New Roman"/>
          <w:lang w:eastAsia="zh-CN"/>
        </w:rPr>
        <w:t xml:space="preserve">For </w:t>
      </w:r>
      <w:r w:rsidRPr="008B6EFB">
        <w:rPr>
          <w:rFonts w:eastAsia="Times New Roman"/>
          <w:lang w:eastAsia="zh-CN"/>
        </w:rPr>
        <w:t xml:space="preserve">Case </w:t>
      </w:r>
      <w:r>
        <w:rPr>
          <w:rFonts w:eastAsia="Times New Roman"/>
          <w:lang w:eastAsia="zh-CN"/>
        </w:rPr>
        <w:t xml:space="preserve">8 of </w:t>
      </w:r>
      <w:r>
        <w:rPr>
          <w:rFonts w:ascii="Times" w:hAnsi="Times"/>
          <w:szCs w:val="24"/>
          <w:lang w:val="en-US"/>
        </w:rPr>
        <w:t>valid RO overlaps with configured SSB</w:t>
      </w:r>
      <w:r w:rsidRPr="008E0795">
        <w:rPr>
          <w:rFonts w:eastAsia="Times New Roman"/>
          <w:lang w:eastAsia="zh-CN"/>
        </w:rPr>
        <w:t xml:space="preserve">, </w:t>
      </w:r>
      <w:r>
        <w:rPr>
          <w:rFonts w:eastAsia="Times New Roman"/>
          <w:lang w:eastAsia="zh-CN"/>
        </w:rPr>
        <w:t>leave to UE implementation whether to receive the SSB or transmit the PRACH on the valid RO</w:t>
      </w:r>
    </w:p>
    <w:p w14:paraId="7AA6C888" w14:textId="77777777" w:rsidR="00DA6390" w:rsidRDefault="00DA6390" w:rsidP="00DA6390">
      <w:pPr>
        <w:spacing w:after="100" w:afterAutospacing="1"/>
        <w:jc w:val="both"/>
        <w:rPr>
          <w:rFonts w:ascii="Times" w:hAnsi="Times"/>
          <w:szCs w:val="24"/>
          <w:lang w:val="en-US"/>
        </w:rPr>
      </w:pPr>
    </w:p>
    <w:tbl>
      <w:tblPr>
        <w:tblStyle w:val="af0"/>
        <w:tblW w:w="9631" w:type="dxa"/>
        <w:tblLook w:val="04A0" w:firstRow="1" w:lastRow="0" w:firstColumn="1" w:lastColumn="0" w:noHBand="0" w:noVBand="1"/>
      </w:tblPr>
      <w:tblGrid>
        <w:gridCol w:w="1479"/>
        <w:gridCol w:w="1372"/>
        <w:gridCol w:w="6780"/>
      </w:tblGrid>
      <w:tr w:rsidR="00C26BFA" w14:paraId="395BAF06" w14:textId="77777777" w:rsidTr="003A05A0">
        <w:tc>
          <w:tcPr>
            <w:tcW w:w="1479" w:type="dxa"/>
            <w:shd w:val="clear" w:color="auto" w:fill="D9D9D9" w:themeFill="background1" w:themeFillShade="D9"/>
          </w:tcPr>
          <w:p w14:paraId="6B67F1DB" w14:textId="77777777" w:rsidR="00C26BFA" w:rsidRDefault="00C26BFA" w:rsidP="003A05A0">
            <w:pPr>
              <w:rPr>
                <w:b/>
                <w:bCs/>
              </w:rPr>
            </w:pPr>
            <w:r>
              <w:rPr>
                <w:b/>
                <w:bCs/>
              </w:rPr>
              <w:t>Company</w:t>
            </w:r>
          </w:p>
        </w:tc>
        <w:tc>
          <w:tcPr>
            <w:tcW w:w="1372" w:type="dxa"/>
            <w:shd w:val="clear" w:color="auto" w:fill="D9D9D9" w:themeFill="background1" w:themeFillShade="D9"/>
          </w:tcPr>
          <w:p w14:paraId="0DB6407E" w14:textId="77777777" w:rsidR="00C26BFA" w:rsidRDefault="00C26BFA" w:rsidP="003A05A0">
            <w:pPr>
              <w:rPr>
                <w:b/>
                <w:bCs/>
              </w:rPr>
            </w:pPr>
            <w:r>
              <w:rPr>
                <w:b/>
                <w:bCs/>
              </w:rPr>
              <w:t>Y/N</w:t>
            </w:r>
          </w:p>
        </w:tc>
        <w:tc>
          <w:tcPr>
            <w:tcW w:w="6780" w:type="dxa"/>
            <w:shd w:val="clear" w:color="auto" w:fill="D9D9D9" w:themeFill="background1" w:themeFillShade="D9"/>
          </w:tcPr>
          <w:p w14:paraId="23D4E4D6" w14:textId="77777777" w:rsidR="00C26BFA" w:rsidRDefault="00C26BFA" w:rsidP="003A05A0">
            <w:pPr>
              <w:rPr>
                <w:b/>
                <w:bCs/>
              </w:rPr>
            </w:pPr>
            <w:r>
              <w:rPr>
                <w:b/>
                <w:bCs/>
              </w:rPr>
              <w:t>Comments</w:t>
            </w:r>
          </w:p>
        </w:tc>
      </w:tr>
      <w:tr w:rsidR="00C26BFA" w14:paraId="5A96BDCB" w14:textId="77777777" w:rsidTr="003A05A0">
        <w:tc>
          <w:tcPr>
            <w:tcW w:w="1479" w:type="dxa"/>
          </w:tcPr>
          <w:p w14:paraId="0D564563" w14:textId="77777777" w:rsidR="00C26BFA" w:rsidRPr="00F21B33" w:rsidRDefault="00F21B33" w:rsidP="003A05A0">
            <w:pPr>
              <w:rPr>
                <w:rFonts w:eastAsia="等线"/>
                <w:lang w:val="en-US" w:eastAsia="zh-CN"/>
              </w:rPr>
            </w:pPr>
            <w:r>
              <w:rPr>
                <w:rFonts w:eastAsia="等线" w:hint="eastAsia"/>
                <w:lang w:val="en-US" w:eastAsia="zh-CN"/>
              </w:rPr>
              <w:t>Sharp</w:t>
            </w:r>
          </w:p>
        </w:tc>
        <w:tc>
          <w:tcPr>
            <w:tcW w:w="1372" w:type="dxa"/>
          </w:tcPr>
          <w:p w14:paraId="41B09007" w14:textId="77777777" w:rsidR="00C26BFA" w:rsidRPr="00F21B33" w:rsidRDefault="00F21B33" w:rsidP="003A05A0">
            <w:pPr>
              <w:tabs>
                <w:tab w:val="left" w:pos="551"/>
              </w:tabs>
              <w:rPr>
                <w:rFonts w:eastAsia="等线"/>
                <w:lang w:val="en-US" w:eastAsia="zh-CN"/>
              </w:rPr>
            </w:pPr>
            <w:r>
              <w:rPr>
                <w:rFonts w:eastAsia="等线" w:hint="eastAsia"/>
                <w:lang w:val="en-US" w:eastAsia="zh-CN"/>
              </w:rPr>
              <w:t>Y</w:t>
            </w:r>
          </w:p>
        </w:tc>
        <w:tc>
          <w:tcPr>
            <w:tcW w:w="6780" w:type="dxa"/>
          </w:tcPr>
          <w:p w14:paraId="2D9224B3" w14:textId="77777777" w:rsidR="00B66A84" w:rsidRPr="00B66A84" w:rsidRDefault="00B66A84" w:rsidP="003A05A0">
            <w:pPr>
              <w:rPr>
                <w:rFonts w:eastAsia="等线"/>
                <w:lang w:val="en-US" w:eastAsia="zh-CN"/>
              </w:rPr>
            </w:pPr>
            <w:r>
              <w:rPr>
                <w:rFonts w:eastAsia="等线"/>
                <w:lang w:val="en-US" w:eastAsia="zh-CN"/>
              </w:rPr>
              <w:t>W</w:t>
            </w:r>
            <w:r>
              <w:rPr>
                <w:rFonts w:eastAsia="等线" w:hint="eastAsia"/>
                <w:lang w:val="en-US" w:eastAsia="zh-CN"/>
              </w:rPr>
              <w:t>e are ok with the proposal</w:t>
            </w:r>
          </w:p>
        </w:tc>
      </w:tr>
      <w:tr w:rsidR="009813AA" w14:paraId="07FE97D1" w14:textId="77777777" w:rsidTr="003A05A0">
        <w:tc>
          <w:tcPr>
            <w:tcW w:w="1479" w:type="dxa"/>
          </w:tcPr>
          <w:p w14:paraId="63FBFB9F" w14:textId="77777777" w:rsidR="009813AA" w:rsidRPr="009813AA" w:rsidRDefault="009813AA" w:rsidP="009813AA">
            <w:pPr>
              <w:rPr>
                <w:lang w:val="en-US" w:eastAsia="ko-KR"/>
              </w:rPr>
            </w:pPr>
            <w:r w:rsidRPr="009813AA">
              <w:rPr>
                <w:rFonts w:eastAsia="等线"/>
                <w:lang w:val="en-US" w:eastAsia="zh-CN"/>
              </w:rPr>
              <w:t>Spreadtrum</w:t>
            </w:r>
          </w:p>
        </w:tc>
        <w:tc>
          <w:tcPr>
            <w:tcW w:w="1372" w:type="dxa"/>
          </w:tcPr>
          <w:p w14:paraId="54F0EBA9" w14:textId="77777777" w:rsidR="009813AA" w:rsidRPr="009813AA" w:rsidRDefault="009813AA" w:rsidP="009813AA">
            <w:pPr>
              <w:tabs>
                <w:tab w:val="left" w:pos="551"/>
              </w:tabs>
              <w:rPr>
                <w:lang w:val="en-US" w:eastAsia="ko-KR"/>
              </w:rPr>
            </w:pPr>
            <w:r w:rsidRPr="009813AA">
              <w:rPr>
                <w:rFonts w:eastAsia="等线" w:hint="eastAsia"/>
                <w:lang w:val="en-US" w:eastAsia="zh-CN"/>
              </w:rPr>
              <w:t>Y</w:t>
            </w:r>
          </w:p>
        </w:tc>
        <w:tc>
          <w:tcPr>
            <w:tcW w:w="6780" w:type="dxa"/>
          </w:tcPr>
          <w:p w14:paraId="398D97A0" w14:textId="77777777" w:rsidR="009813AA" w:rsidRPr="009813AA" w:rsidRDefault="009813AA" w:rsidP="009813AA">
            <w:pPr>
              <w:rPr>
                <w:lang w:val="en-US"/>
              </w:rPr>
            </w:pPr>
          </w:p>
        </w:tc>
      </w:tr>
      <w:tr w:rsidR="00535607" w14:paraId="21E29255" w14:textId="77777777" w:rsidTr="003A05A0">
        <w:tc>
          <w:tcPr>
            <w:tcW w:w="1479" w:type="dxa"/>
          </w:tcPr>
          <w:p w14:paraId="4D12D35D" w14:textId="77777777"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14:paraId="66437797" w14:textId="77777777" w:rsidR="00535607" w:rsidRDefault="00535607" w:rsidP="00535607">
            <w:pPr>
              <w:tabs>
                <w:tab w:val="left" w:pos="551"/>
              </w:tabs>
              <w:rPr>
                <w:lang w:val="en-US" w:eastAsia="ko-KR"/>
              </w:rPr>
            </w:pPr>
            <w:r>
              <w:rPr>
                <w:rFonts w:eastAsia="等线" w:hint="eastAsia"/>
                <w:lang w:val="en-US" w:eastAsia="zh-CN"/>
              </w:rPr>
              <w:t>Y</w:t>
            </w:r>
          </w:p>
        </w:tc>
        <w:tc>
          <w:tcPr>
            <w:tcW w:w="6780" w:type="dxa"/>
          </w:tcPr>
          <w:p w14:paraId="454FCFC5" w14:textId="77777777" w:rsidR="00535607" w:rsidRDefault="00535607" w:rsidP="00535607">
            <w:pPr>
              <w:rPr>
                <w:lang w:val="en-US"/>
              </w:rPr>
            </w:pPr>
          </w:p>
        </w:tc>
      </w:tr>
      <w:tr w:rsidR="008E24E9" w:rsidRPr="00A9313E" w14:paraId="2D94D63D" w14:textId="77777777" w:rsidTr="008E24E9">
        <w:tc>
          <w:tcPr>
            <w:tcW w:w="1479" w:type="dxa"/>
          </w:tcPr>
          <w:p w14:paraId="0C149196" w14:textId="77777777" w:rsidR="008E24E9" w:rsidRPr="00A9313E" w:rsidRDefault="008E24E9" w:rsidP="00851508">
            <w:pPr>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0C21DEA5" w14:textId="77777777" w:rsidR="008E24E9" w:rsidRPr="00A9313E" w:rsidRDefault="008E24E9" w:rsidP="00851508">
            <w:pPr>
              <w:tabs>
                <w:tab w:val="left" w:pos="551"/>
              </w:tabs>
              <w:rPr>
                <w:rFonts w:eastAsia="等线"/>
                <w:lang w:val="en-US" w:eastAsia="zh-CN"/>
              </w:rPr>
            </w:pPr>
            <w:r>
              <w:rPr>
                <w:rFonts w:eastAsia="等线" w:hint="eastAsia"/>
                <w:lang w:val="en-US" w:eastAsia="zh-CN"/>
              </w:rPr>
              <w:t>N</w:t>
            </w:r>
          </w:p>
        </w:tc>
        <w:tc>
          <w:tcPr>
            <w:tcW w:w="6780" w:type="dxa"/>
          </w:tcPr>
          <w:p w14:paraId="0A67076F" w14:textId="77777777" w:rsidR="008E24E9" w:rsidRPr="00A9313E" w:rsidRDefault="008E24E9" w:rsidP="00851508">
            <w:pPr>
              <w:rPr>
                <w:rFonts w:eastAsia="等线"/>
                <w:lang w:val="en-US" w:eastAsia="zh-CN"/>
              </w:rPr>
            </w:pPr>
            <w:r>
              <w:rPr>
                <w:rFonts w:eastAsia="等线"/>
                <w:lang w:val="en-US" w:eastAsia="zh-CN"/>
              </w:rPr>
              <w:t xml:space="preserve">Our understanding is the RO is invalid in R15. </w:t>
            </w:r>
          </w:p>
        </w:tc>
      </w:tr>
      <w:tr w:rsidR="00D4334D" w:rsidRPr="00A9313E" w14:paraId="4EDBB208" w14:textId="77777777" w:rsidTr="008E24E9">
        <w:tc>
          <w:tcPr>
            <w:tcW w:w="1479" w:type="dxa"/>
          </w:tcPr>
          <w:p w14:paraId="41EB9C61" w14:textId="77777777" w:rsidR="00D4334D" w:rsidRDefault="00D4334D" w:rsidP="00851508">
            <w:pPr>
              <w:rPr>
                <w:rFonts w:eastAsia="等线"/>
                <w:lang w:val="en-US" w:eastAsia="zh-CN"/>
              </w:rPr>
            </w:pPr>
            <w:r>
              <w:rPr>
                <w:rFonts w:eastAsia="等线" w:hint="eastAsia"/>
                <w:lang w:val="en-US" w:eastAsia="zh-CN"/>
              </w:rPr>
              <w:t>CATT</w:t>
            </w:r>
          </w:p>
        </w:tc>
        <w:tc>
          <w:tcPr>
            <w:tcW w:w="1372" w:type="dxa"/>
          </w:tcPr>
          <w:p w14:paraId="06DB1440" w14:textId="77777777" w:rsidR="00D4334D" w:rsidRDefault="00D4334D" w:rsidP="00851508">
            <w:pPr>
              <w:tabs>
                <w:tab w:val="left" w:pos="551"/>
              </w:tabs>
              <w:rPr>
                <w:rFonts w:eastAsia="等线"/>
                <w:lang w:val="en-US" w:eastAsia="zh-CN"/>
              </w:rPr>
            </w:pPr>
            <w:r>
              <w:rPr>
                <w:rFonts w:eastAsia="等线" w:hint="eastAsia"/>
                <w:lang w:val="en-US" w:eastAsia="zh-CN"/>
              </w:rPr>
              <w:t>Y</w:t>
            </w:r>
          </w:p>
        </w:tc>
        <w:tc>
          <w:tcPr>
            <w:tcW w:w="6780" w:type="dxa"/>
          </w:tcPr>
          <w:p w14:paraId="1DA49B04" w14:textId="77777777" w:rsidR="00D4334D" w:rsidRDefault="00D4334D" w:rsidP="00851508">
            <w:pPr>
              <w:rPr>
                <w:rFonts w:eastAsia="等线"/>
                <w:lang w:val="en-US" w:eastAsia="zh-CN"/>
              </w:rPr>
            </w:pPr>
          </w:p>
        </w:tc>
      </w:tr>
      <w:tr w:rsidR="001A05AE" w:rsidRPr="00A9313E" w14:paraId="45738BEE" w14:textId="77777777" w:rsidTr="008E24E9">
        <w:tc>
          <w:tcPr>
            <w:tcW w:w="1479" w:type="dxa"/>
          </w:tcPr>
          <w:p w14:paraId="5D49C4FB" w14:textId="77777777" w:rsidR="001A05AE" w:rsidRDefault="001A05AE" w:rsidP="001A05AE">
            <w:pPr>
              <w:rPr>
                <w:rFonts w:eastAsia="等线"/>
                <w:lang w:val="en-US" w:eastAsia="zh-CN"/>
              </w:rPr>
            </w:pPr>
            <w:r>
              <w:rPr>
                <w:rFonts w:eastAsia="宋体"/>
                <w:color w:val="000000" w:themeColor="text1"/>
                <w:lang w:val="en-US" w:eastAsia="zh-CN"/>
              </w:rPr>
              <w:t>ZTE, Sanechips</w:t>
            </w:r>
          </w:p>
        </w:tc>
        <w:tc>
          <w:tcPr>
            <w:tcW w:w="1372" w:type="dxa"/>
          </w:tcPr>
          <w:p w14:paraId="7216B67C" w14:textId="77777777" w:rsidR="001A05AE" w:rsidRDefault="001A05AE" w:rsidP="001A05AE">
            <w:pPr>
              <w:tabs>
                <w:tab w:val="left" w:pos="551"/>
              </w:tabs>
              <w:rPr>
                <w:rFonts w:eastAsia="等线"/>
                <w:lang w:val="en-US" w:eastAsia="zh-CN"/>
              </w:rPr>
            </w:pPr>
            <w:r>
              <w:rPr>
                <w:rFonts w:eastAsia="宋体"/>
                <w:color w:val="000000" w:themeColor="text1"/>
                <w:lang w:val="en-US" w:eastAsia="zh-CN"/>
              </w:rPr>
              <w:t>Y</w:t>
            </w:r>
          </w:p>
        </w:tc>
        <w:tc>
          <w:tcPr>
            <w:tcW w:w="6780" w:type="dxa"/>
          </w:tcPr>
          <w:p w14:paraId="6C63A310" w14:textId="77777777" w:rsidR="001A05AE" w:rsidRDefault="001A05AE" w:rsidP="001A05AE">
            <w:pPr>
              <w:rPr>
                <w:rFonts w:eastAsia="等线"/>
                <w:lang w:val="en-US" w:eastAsia="zh-CN"/>
              </w:rPr>
            </w:pPr>
          </w:p>
        </w:tc>
      </w:tr>
      <w:tr w:rsidR="004624C3" w:rsidRPr="00A9313E" w14:paraId="76765AC6" w14:textId="77777777" w:rsidTr="008E24E9">
        <w:tc>
          <w:tcPr>
            <w:tcW w:w="1479" w:type="dxa"/>
          </w:tcPr>
          <w:p w14:paraId="7CCC11AF" w14:textId="77777777" w:rsidR="004624C3" w:rsidRDefault="004624C3" w:rsidP="004624C3">
            <w:pPr>
              <w:rPr>
                <w:rFonts w:eastAsia="宋体"/>
                <w:color w:val="000000" w:themeColor="text1"/>
                <w:lang w:val="en-US" w:eastAsia="zh-CN"/>
              </w:rPr>
            </w:pPr>
            <w:r>
              <w:rPr>
                <w:rFonts w:eastAsia="等线"/>
                <w:lang w:val="en-US" w:eastAsia="zh-CN"/>
              </w:rPr>
              <w:t>NordicSemi</w:t>
            </w:r>
          </w:p>
        </w:tc>
        <w:tc>
          <w:tcPr>
            <w:tcW w:w="1372" w:type="dxa"/>
          </w:tcPr>
          <w:p w14:paraId="3BCF59D1" w14:textId="77777777" w:rsidR="004624C3" w:rsidRDefault="004624C3" w:rsidP="004624C3">
            <w:pPr>
              <w:tabs>
                <w:tab w:val="left" w:pos="551"/>
              </w:tabs>
              <w:rPr>
                <w:rFonts w:eastAsia="宋体"/>
                <w:color w:val="000000" w:themeColor="text1"/>
                <w:lang w:val="en-US" w:eastAsia="zh-CN"/>
              </w:rPr>
            </w:pPr>
            <w:r>
              <w:rPr>
                <w:rFonts w:eastAsia="等线"/>
                <w:lang w:val="en-US" w:eastAsia="zh-CN"/>
              </w:rPr>
              <w:t>N</w:t>
            </w:r>
          </w:p>
        </w:tc>
        <w:tc>
          <w:tcPr>
            <w:tcW w:w="6780" w:type="dxa"/>
          </w:tcPr>
          <w:p w14:paraId="1CB5687E" w14:textId="77777777" w:rsidR="004624C3" w:rsidRDefault="004624C3" w:rsidP="004624C3">
            <w:pPr>
              <w:rPr>
                <w:rFonts w:eastAsia="等线"/>
                <w:lang w:val="en-US" w:eastAsia="zh-CN"/>
              </w:rPr>
            </w:pPr>
            <w:r>
              <w:rPr>
                <w:rFonts w:eastAsia="等线"/>
                <w:lang w:val="en-US" w:eastAsia="zh-CN"/>
              </w:rPr>
              <w:t xml:space="preserve">Same understanding as Huawei, and we also prefer to follow this principle </w:t>
            </w:r>
          </w:p>
        </w:tc>
      </w:tr>
      <w:tr w:rsidR="00A3055E" w:rsidRPr="00A9313E" w14:paraId="5205D6A9" w14:textId="77777777" w:rsidTr="008E24E9">
        <w:tc>
          <w:tcPr>
            <w:tcW w:w="1479" w:type="dxa"/>
          </w:tcPr>
          <w:p w14:paraId="35855631" w14:textId="77777777" w:rsidR="00A3055E" w:rsidRDefault="00A3055E" w:rsidP="004624C3">
            <w:pPr>
              <w:rPr>
                <w:rFonts w:eastAsia="等线"/>
                <w:lang w:val="en-US" w:eastAsia="zh-CN"/>
              </w:rPr>
            </w:pPr>
            <w:r>
              <w:rPr>
                <w:rFonts w:eastAsia="等线"/>
                <w:lang w:val="en-US" w:eastAsia="zh-CN"/>
              </w:rPr>
              <w:t>Nokia, NSB</w:t>
            </w:r>
          </w:p>
        </w:tc>
        <w:tc>
          <w:tcPr>
            <w:tcW w:w="1372" w:type="dxa"/>
          </w:tcPr>
          <w:p w14:paraId="57485DCE" w14:textId="77777777" w:rsidR="00A3055E" w:rsidRDefault="00A3055E" w:rsidP="004624C3">
            <w:pPr>
              <w:tabs>
                <w:tab w:val="left" w:pos="551"/>
              </w:tabs>
              <w:rPr>
                <w:rFonts w:eastAsia="等线"/>
                <w:lang w:val="en-US" w:eastAsia="zh-CN"/>
              </w:rPr>
            </w:pPr>
            <w:r>
              <w:rPr>
                <w:rFonts w:eastAsia="等线"/>
                <w:lang w:val="en-US" w:eastAsia="zh-CN"/>
              </w:rPr>
              <w:t>Y</w:t>
            </w:r>
          </w:p>
        </w:tc>
        <w:tc>
          <w:tcPr>
            <w:tcW w:w="6780" w:type="dxa"/>
          </w:tcPr>
          <w:p w14:paraId="0E439708" w14:textId="77777777" w:rsidR="00A3055E" w:rsidRDefault="00A3055E" w:rsidP="004624C3">
            <w:pPr>
              <w:rPr>
                <w:rFonts w:eastAsia="等线"/>
                <w:lang w:val="en-US" w:eastAsia="zh-CN"/>
              </w:rPr>
            </w:pPr>
          </w:p>
        </w:tc>
      </w:tr>
      <w:tr w:rsidR="002B52C4" w:rsidRPr="00A9313E" w14:paraId="4F848A80" w14:textId="77777777" w:rsidTr="008E24E9">
        <w:tc>
          <w:tcPr>
            <w:tcW w:w="1479" w:type="dxa"/>
          </w:tcPr>
          <w:p w14:paraId="4508F98B" w14:textId="77777777" w:rsidR="002B52C4" w:rsidRDefault="002B52C4" w:rsidP="002B52C4">
            <w:pPr>
              <w:rPr>
                <w:rFonts w:eastAsia="等线"/>
                <w:lang w:val="en-US" w:eastAsia="zh-CN"/>
              </w:rPr>
            </w:pPr>
            <w:r>
              <w:rPr>
                <w:rFonts w:eastAsia="等线" w:hint="eastAsia"/>
                <w:lang w:val="en-US" w:eastAsia="zh-CN"/>
              </w:rPr>
              <w:t>Xiaomi</w:t>
            </w:r>
          </w:p>
        </w:tc>
        <w:tc>
          <w:tcPr>
            <w:tcW w:w="1372" w:type="dxa"/>
          </w:tcPr>
          <w:p w14:paraId="045A35C5" w14:textId="77777777" w:rsidR="002B52C4" w:rsidRDefault="002B52C4" w:rsidP="002B52C4">
            <w:pPr>
              <w:tabs>
                <w:tab w:val="left" w:pos="551"/>
              </w:tabs>
              <w:rPr>
                <w:rFonts w:eastAsia="等线"/>
                <w:lang w:val="en-US" w:eastAsia="zh-CN"/>
              </w:rPr>
            </w:pPr>
            <w:r>
              <w:rPr>
                <w:rFonts w:eastAsia="等线" w:hint="eastAsia"/>
                <w:lang w:val="en-US" w:eastAsia="zh-CN"/>
              </w:rPr>
              <w:t>Y</w:t>
            </w:r>
          </w:p>
        </w:tc>
        <w:tc>
          <w:tcPr>
            <w:tcW w:w="6780" w:type="dxa"/>
          </w:tcPr>
          <w:p w14:paraId="13CD8C1A" w14:textId="77777777" w:rsidR="002B52C4" w:rsidRDefault="002B52C4" w:rsidP="002B52C4">
            <w:pPr>
              <w:rPr>
                <w:rFonts w:eastAsia="等线"/>
                <w:lang w:val="en-US" w:eastAsia="zh-CN"/>
              </w:rPr>
            </w:pPr>
            <w:r>
              <w:rPr>
                <w:rFonts w:eastAsia="等线" w:hint="eastAsia"/>
                <w:lang w:val="en-US" w:eastAsia="zh-CN"/>
              </w:rPr>
              <w:t>We can accept the proposal.</w:t>
            </w:r>
          </w:p>
        </w:tc>
      </w:tr>
      <w:tr w:rsidR="00AA286B" w:rsidRPr="00A9313E" w14:paraId="7EF501A3" w14:textId="77777777" w:rsidTr="008E24E9">
        <w:tc>
          <w:tcPr>
            <w:tcW w:w="1479" w:type="dxa"/>
          </w:tcPr>
          <w:p w14:paraId="2AC22E29" w14:textId="77777777" w:rsidR="00AA286B" w:rsidRPr="00BA3E08" w:rsidRDefault="00AA286B" w:rsidP="002B52C4">
            <w:pPr>
              <w:rPr>
                <w:rFonts w:eastAsia="Malgun Gothic"/>
                <w:lang w:val="en-US" w:eastAsia="ko-KR"/>
              </w:rPr>
            </w:pPr>
            <w:r>
              <w:rPr>
                <w:rFonts w:eastAsia="Malgun Gothic" w:hint="eastAsia"/>
                <w:lang w:val="en-US" w:eastAsia="ko-KR"/>
              </w:rPr>
              <w:t>LG</w:t>
            </w:r>
          </w:p>
        </w:tc>
        <w:tc>
          <w:tcPr>
            <w:tcW w:w="1372" w:type="dxa"/>
          </w:tcPr>
          <w:p w14:paraId="7671B6AE" w14:textId="77777777" w:rsidR="00AA286B" w:rsidRPr="00BA3E08" w:rsidRDefault="00AA286B" w:rsidP="002B52C4">
            <w:pPr>
              <w:tabs>
                <w:tab w:val="left" w:pos="551"/>
              </w:tabs>
              <w:rPr>
                <w:rFonts w:eastAsia="Malgun Gothic"/>
                <w:lang w:val="en-US" w:eastAsia="ko-KR"/>
              </w:rPr>
            </w:pPr>
            <w:r>
              <w:rPr>
                <w:rFonts w:eastAsia="Malgun Gothic" w:hint="eastAsia"/>
                <w:lang w:val="en-US" w:eastAsia="ko-KR"/>
              </w:rPr>
              <w:t>N</w:t>
            </w:r>
          </w:p>
        </w:tc>
        <w:tc>
          <w:tcPr>
            <w:tcW w:w="6780" w:type="dxa"/>
          </w:tcPr>
          <w:p w14:paraId="037A1E9C" w14:textId="77777777" w:rsidR="00AA286B" w:rsidRPr="00BA3E08" w:rsidRDefault="00AA286B" w:rsidP="00BA3E08">
            <w:pPr>
              <w:rPr>
                <w:rFonts w:eastAsia="Malgun Gothic"/>
                <w:lang w:val="en-US" w:eastAsia="ko-KR"/>
              </w:rPr>
            </w:pPr>
            <w:r>
              <w:rPr>
                <w:rFonts w:eastAsia="Malgun Gothic" w:hint="eastAsia"/>
                <w:lang w:val="en-US" w:eastAsia="ko-KR"/>
              </w:rPr>
              <w:t>Same understanding as Huawei and NordicSemi.</w:t>
            </w:r>
            <w:r>
              <w:rPr>
                <w:rFonts w:eastAsia="Malgun Gothic"/>
                <w:lang w:val="en-US" w:eastAsia="ko-KR"/>
              </w:rPr>
              <w:t xml:space="preserve"> The same principle can apply without a big issue.</w:t>
            </w:r>
          </w:p>
        </w:tc>
      </w:tr>
      <w:tr w:rsidR="00FE5716" w:rsidRPr="00A9313E" w14:paraId="321AC667" w14:textId="77777777" w:rsidTr="008E24E9">
        <w:tc>
          <w:tcPr>
            <w:tcW w:w="1479" w:type="dxa"/>
          </w:tcPr>
          <w:p w14:paraId="184CC88C" w14:textId="77777777" w:rsidR="00FE5716" w:rsidRDefault="00FE5716" w:rsidP="002B52C4">
            <w:pPr>
              <w:rPr>
                <w:rFonts w:eastAsia="Malgun Gothic"/>
                <w:lang w:val="en-US" w:eastAsia="ko-KR"/>
              </w:rPr>
            </w:pPr>
            <w:r>
              <w:rPr>
                <w:rFonts w:eastAsia="Malgun Gothic"/>
                <w:lang w:val="en-US" w:eastAsia="ko-KR"/>
              </w:rPr>
              <w:t>Qualcomm</w:t>
            </w:r>
          </w:p>
        </w:tc>
        <w:tc>
          <w:tcPr>
            <w:tcW w:w="1372" w:type="dxa"/>
          </w:tcPr>
          <w:p w14:paraId="54B65FED" w14:textId="77777777" w:rsidR="00FE5716" w:rsidRDefault="00FE5716" w:rsidP="002B52C4">
            <w:pPr>
              <w:tabs>
                <w:tab w:val="left" w:pos="551"/>
              </w:tabs>
              <w:rPr>
                <w:rFonts w:eastAsia="Malgun Gothic"/>
                <w:lang w:val="en-US" w:eastAsia="ko-KR"/>
              </w:rPr>
            </w:pPr>
          </w:p>
        </w:tc>
        <w:tc>
          <w:tcPr>
            <w:tcW w:w="6780" w:type="dxa"/>
          </w:tcPr>
          <w:p w14:paraId="738AE25C" w14:textId="77777777" w:rsidR="00FE5716" w:rsidRDefault="00FE5716" w:rsidP="00BA3E08">
            <w:pPr>
              <w:rPr>
                <w:rFonts w:eastAsia="Malgun Gothic"/>
                <w:lang w:val="en-US" w:eastAsia="ko-KR"/>
              </w:rPr>
            </w:pPr>
            <w:r>
              <w:rPr>
                <w:rFonts w:eastAsia="Malgun Gothic"/>
                <w:lang w:val="en-US" w:eastAsia="ko-KR"/>
              </w:rPr>
              <w:t>Agree with the comments of Huawei. For half duplex operation like TDD and HD-FDD, the RO validation procedure need to account for at least N</w:t>
            </w:r>
            <w:r w:rsidRPr="00FE5716">
              <w:rPr>
                <w:rFonts w:eastAsia="Malgun Gothic"/>
                <w:vertAlign w:val="subscript"/>
                <w:lang w:val="en-US" w:eastAsia="ko-KR"/>
              </w:rPr>
              <w:t>gap</w:t>
            </w:r>
            <w:r>
              <w:rPr>
                <w:rFonts w:eastAsia="Malgun Gothic"/>
                <w:lang w:val="en-US" w:eastAsia="ko-KR"/>
              </w:rPr>
              <w:t xml:space="preserve"> </w:t>
            </w:r>
            <w:r w:rsidR="006D4D67">
              <w:rPr>
                <w:rFonts w:eastAsia="Malgun Gothic"/>
                <w:lang w:val="en-US" w:eastAsia="ko-KR"/>
              </w:rPr>
              <w:t xml:space="preserve">symbols </w:t>
            </w:r>
            <w:r>
              <w:rPr>
                <w:rFonts w:eastAsia="Malgun Gothic"/>
                <w:lang w:val="en-US" w:eastAsia="ko-KR"/>
              </w:rPr>
              <w:t>and RX/TX switching gap.</w:t>
            </w:r>
          </w:p>
        </w:tc>
      </w:tr>
      <w:tr w:rsidR="0078794B" w:rsidRPr="00A9313E" w14:paraId="0821BAB2" w14:textId="77777777" w:rsidTr="008E24E9">
        <w:tc>
          <w:tcPr>
            <w:tcW w:w="1479" w:type="dxa"/>
          </w:tcPr>
          <w:p w14:paraId="483A354F" w14:textId="77777777" w:rsidR="0078794B" w:rsidRPr="0078794B" w:rsidRDefault="0078794B"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C1BF402" w14:textId="77777777" w:rsidR="0078794B" w:rsidRPr="0078794B" w:rsidRDefault="0078794B" w:rsidP="002B52C4">
            <w:pPr>
              <w:tabs>
                <w:tab w:val="left" w:pos="551"/>
              </w:tabs>
              <w:rPr>
                <w:rFonts w:eastAsia="Yu Mincho"/>
                <w:lang w:val="en-US" w:eastAsia="ja-JP"/>
              </w:rPr>
            </w:pPr>
            <w:r>
              <w:rPr>
                <w:rFonts w:eastAsia="Yu Mincho" w:hint="eastAsia"/>
                <w:lang w:val="en-US" w:eastAsia="ja-JP"/>
              </w:rPr>
              <w:t>Y</w:t>
            </w:r>
          </w:p>
        </w:tc>
        <w:tc>
          <w:tcPr>
            <w:tcW w:w="6780" w:type="dxa"/>
          </w:tcPr>
          <w:p w14:paraId="576CE889" w14:textId="77777777" w:rsidR="0078794B" w:rsidRPr="0078794B" w:rsidRDefault="0078794B" w:rsidP="00BA3E08">
            <w:pPr>
              <w:rPr>
                <w:rFonts w:eastAsia="Yu Mincho"/>
                <w:lang w:val="en-US" w:eastAsia="ja-JP"/>
              </w:rPr>
            </w:pPr>
            <w:r>
              <w:rPr>
                <w:rFonts w:eastAsia="Yu Mincho" w:hint="eastAsia"/>
                <w:lang w:val="en-US" w:eastAsia="ja-JP"/>
              </w:rPr>
              <w:t>W</w:t>
            </w:r>
            <w:r>
              <w:rPr>
                <w:rFonts w:eastAsia="Yu Mincho"/>
                <w:lang w:val="en-US" w:eastAsia="ja-JP"/>
              </w:rPr>
              <w:t>e are OK with the proposal</w:t>
            </w:r>
          </w:p>
        </w:tc>
      </w:tr>
      <w:tr w:rsidR="00833379" w:rsidRPr="00A9313E" w14:paraId="57CD5B30" w14:textId="77777777" w:rsidTr="008E24E9">
        <w:tc>
          <w:tcPr>
            <w:tcW w:w="1479" w:type="dxa"/>
          </w:tcPr>
          <w:p w14:paraId="1103F9DC" w14:textId="77777777" w:rsidR="00833379" w:rsidRDefault="00833379" w:rsidP="00833379">
            <w:pPr>
              <w:rPr>
                <w:rFonts w:eastAsia="Yu Mincho"/>
                <w:lang w:val="en-US" w:eastAsia="ja-JP"/>
              </w:rPr>
            </w:pPr>
            <w:r>
              <w:rPr>
                <w:lang w:val="en-US" w:eastAsia="ko-KR"/>
              </w:rPr>
              <w:t>Intel</w:t>
            </w:r>
          </w:p>
        </w:tc>
        <w:tc>
          <w:tcPr>
            <w:tcW w:w="1372" w:type="dxa"/>
          </w:tcPr>
          <w:p w14:paraId="6095336E"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56E2D9E0" w14:textId="77777777" w:rsidR="00833379" w:rsidRDefault="00833379" w:rsidP="00833379">
            <w:pPr>
              <w:rPr>
                <w:rFonts w:eastAsia="Yu Mincho"/>
                <w:lang w:val="en-US" w:eastAsia="ja-JP"/>
              </w:rPr>
            </w:pPr>
            <w:r>
              <w:rPr>
                <w:lang w:val="en-US"/>
              </w:rPr>
              <w:t xml:space="preserve">gNB may not know exactly whether a UE needs to receive SSB or transmit in a valid RO at a time. On the other hand, gNB can anyway simultaneously transmit SSB and do PRACH preamble detection. Therefore, it is </w:t>
            </w:r>
            <w:r w:rsidR="00DE54D5">
              <w:rPr>
                <w:lang w:val="en-US"/>
              </w:rPr>
              <w:pgNum/>
            </w:r>
            <w:r w:rsidR="00DE54D5">
              <w:rPr>
                <w:lang w:val="en-US"/>
              </w:rPr>
              <w:t>referable</w:t>
            </w:r>
            <w:r>
              <w:rPr>
                <w:lang w:val="en-US"/>
              </w:rPr>
              <w:t xml:space="preserve"> to up to UE implementation to do transmission or reception. </w:t>
            </w:r>
          </w:p>
        </w:tc>
      </w:tr>
      <w:tr w:rsidR="00DE7A33" w:rsidRPr="00A9313E" w14:paraId="004D9950" w14:textId="77777777" w:rsidTr="008E24E9">
        <w:tc>
          <w:tcPr>
            <w:tcW w:w="1479" w:type="dxa"/>
          </w:tcPr>
          <w:p w14:paraId="7C302117" w14:textId="77777777" w:rsidR="00DE7A33" w:rsidRDefault="00DE7A33" w:rsidP="00DE7A33">
            <w:pPr>
              <w:rPr>
                <w:lang w:val="en-US" w:eastAsia="ko-KR"/>
              </w:rPr>
            </w:pPr>
            <w:r>
              <w:rPr>
                <w:rFonts w:hint="eastAsia"/>
                <w:lang w:val="en-US" w:eastAsia="ko-KR"/>
              </w:rPr>
              <w:t>Samsung</w:t>
            </w:r>
          </w:p>
        </w:tc>
        <w:tc>
          <w:tcPr>
            <w:tcW w:w="1372" w:type="dxa"/>
          </w:tcPr>
          <w:p w14:paraId="5D727BB2" w14:textId="77777777" w:rsidR="00DE7A33" w:rsidRDefault="00DE7A33" w:rsidP="00DE7A33">
            <w:pPr>
              <w:tabs>
                <w:tab w:val="left" w:pos="551"/>
              </w:tabs>
              <w:rPr>
                <w:lang w:val="en-US" w:eastAsia="ko-KR"/>
              </w:rPr>
            </w:pPr>
            <w:r>
              <w:rPr>
                <w:rFonts w:hint="eastAsia"/>
                <w:lang w:val="en-US" w:eastAsia="ko-KR"/>
              </w:rPr>
              <w:t>Y</w:t>
            </w:r>
          </w:p>
        </w:tc>
        <w:tc>
          <w:tcPr>
            <w:tcW w:w="6780" w:type="dxa"/>
          </w:tcPr>
          <w:p w14:paraId="0C003DC0" w14:textId="77777777" w:rsidR="00DE7A33" w:rsidRDefault="00DE7A33" w:rsidP="00DE7A33">
            <w:pPr>
              <w:rPr>
                <w:lang w:val="en-US"/>
              </w:rPr>
            </w:pPr>
          </w:p>
        </w:tc>
      </w:tr>
      <w:tr w:rsidR="0064646A" w14:paraId="5D9EE04F" w14:textId="77777777" w:rsidTr="0064646A">
        <w:tc>
          <w:tcPr>
            <w:tcW w:w="1479" w:type="dxa"/>
          </w:tcPr>
          <w:p w14:paraId="3BFF4C22" w14:textId="77777777" w:rsidR="0064646A" w:rsidRDefault="0064646A" w:rsidP="00B80316">
            <w:pPr>
              <w:rPr>
                <w:lang w:val="en-US" w:eastAsia="ko-KR"/>
              </w:rPr>
            </w:pPr>
            <w:r>
              <w:rPr>
                <w:lang w:val="en-US" w:eastAsia="ko-KR"/>
              </w:rPr>
              <w:t>Ericsson</w:t>
            </w:r>
          </w:p>
        </w:tc>
        <w:tc>
          <w:tcPr>
            <w:tcW w:w="1372" w:type="dxa"/>
          </w:tcPr>
          <w:p w14:paraId="4C18856D" w14:textId="77777777" w:rsidR="0064646A" w:rsidRDefault="0064646A" w:rsidP="00B80316">
            <w:pPr>
              <w:tabs>
                <w:tab w:val="left" w:pos="551"/>
              </w:tabs>
              <w:rPr>
                <w:lang w:val="en-US" w:eastAsia="ko-KR"/>
              </w:rPr>
            </w:pPr>
            <w:r>
              <w:rPr>
                <w:lang w:val="en-US" w:eastAsia="ko-KR"/>
              </w:rPr>
              <w:t>Y</w:t>
            </w:r>
          </w:p>
        </w:tc>
        <w:tc>
          <w:tcPr>
            <w:tcW w:w="6780" w:type="dxa"/>
          </w:tcPr>
          <w:p w14:paraId="63C37CFD" w14:textId="77777777" w:rsidR="0064646A" w:rsidRDefault="0064646A" w:rsidP="00B80316">
            <w:pPr>
              <w:rPr>
                <w:lang w:val="en-US"/>
              </w:rPr>
            </w:pPr>
          </w:p>
        </w:tc>
      </w:tr>
      <w:tr w:rsidR="003960CC" w14:paraId="056C1700" w14:textId="77777777" w:rsidTr="0064646A">
        <w:tc>
          <w:tcPr>
            <w:tcW w:w="1479" w:type="dxa"/>
          </w:tcPr>
          <w:p w14:paraId="33100DD8" w14:textId="77777777" w:rsidR="003960CC" w:rsidRPr="003960CC" w:rsidRDefault="003960CC" w:rsidP="00B80316">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09EFD477" w14:textId="77777777" w:rsidR="003960CC" w:rsidRPr="003960CC" w:rsidRDefault="003960CC" w:rsidP="00B80316">
            <w:pPr>
              <w:tabs>
                <w:tab w:val="left" w:pos="551"/>
              </w:tabs>
              <w:rPr>
                <w:rFonts w:eastAsia="等线"/>
                <w:lang w:val="en-US" w:eastAsia="zh-CN"/>
              </w:rPr>
            </w:pPr>
            <w:r>
              <w:rPr>
                <w:rFonts w:eastAsia="等线" w:hint="eastAsia"/>
                <w:lang w:val="en-US" w:eastAsia="zh-CN"/>
              </w:rPr>
              <w:t>Y</w:t>
            </w:r>
          </w:p>
        </w:tc>
        <w:tc>
          <w:tcPr>
            <w:tcW w:w="6780" w:type="dxa"/>
          </w:tcPr>
          <w:p w14:paraId="50B68729" w14:textId="77777777" w:rsidR="003960CC" w:rsidRPr="003960CC" w:rsidRDefault="003960CC" w:rsidP="00B80316">
            <w:pPr>
              <w:rPr>
                <w:rFonts w:eastAsia="等线"/>
                <w:lang w:val="en-US" w:eastAsia="zh-CN"/>
              </w:rPr>
            </w:pPr>
            <w:r>
              <w:rPr>
                <w:rFonts w:eastAsia="等线" w:hint="eastAsia"/>
                <w:lang w:val="en-US" w:eastAsia="zh-CN"/>
              </w:rPr>
              <w:t>W</w:t>
            </w:r>
            <w:r>
              <w:rPr>
                <w:rFonts w:eastAsia="等线"/>
                <w:lang w:val="en-US" w:eastAsia="zh-CN"/>
              </w:rPr>
              <w:t>e are fine with this proposal.</w:t>
            </w:r>
          </w:p>
        </w:tc>
      </w:tr>
      <w:tr w:rsidR="0026254A" w14:paraId="5027CD7E" w14:textId="77777777" w:rsidTr="0064646A">
        <w:tc>
          <w:tcPr>
            <w:tcW w:w="1479" w:type="dxa"/>
          </w:tcPr>
          <w:p w14:paraId="1EBB0C15" w14:textId="77777777" w:rsidR="0026254A" w:rsidRDefault="0026254A" w:rsidP="00B80316">
            <w:pPr>
              <w:rPr>
                <w:rFonts w:eastAsia="等线"/>
                <w:lang w:val="en-US" w:eastAsia="zh-CN"/>
              </w:rPr>
            </w:pPr>
            <w:r>
              <w:rPr>
                <w:rFonts w:eastAsia="等线" w:hint="eastAsia"/>
                <w:lang w:val="en-US" w:eastAsia="zh-CN"/>
              </w:rPr>
              <w:t>CMCC</w:t>
            </w:r>
          </w:p>
        </w:tc>
        <w:tc>
          <w:tcPr>
            <w:tcW w:w="1372" w:type="dxa"/>
          </w:tcPr>
          <w:p w14:paraId="08CB3422" w14:textId="77777777" w:rsidR="0026254A" w:rsidRDefault="0026254A" w:rsidP="00B80316">
            <w:pPr>
              <w:tabs>
                <w:tab w:val="left" w:pos="551"/>
              </w:tabs>
              <w:rPr>
                <w:rFonts w:eastAsia="等线"/>
                <w:lang w:val="en-US" w:eastAsia="zh-CN"/>
              </w:rPr>
            </w:pPr>
            <w:r>
              <w:rPr>
                <w:rFonts w:eastAsia="等线" w:hint="eastAsia"/>
                <w:lang w:val="en-US" w:eastAsia="zh-CN"/>
              </w:rPr>
              <w:t>Y</w:t>
            </w:r>
          </w:p>
        </w:tc>
        <w:tc>
          <w:tcPr>
            <w:tcW w:w="6780" w:type="dxa"/>
          </w:tcPr>
          <w:p w14:paraId="769BC029" w14:textId="77777777" w:rsidR="0026254A" w:rsidRDefault="0026254A" w:rsidP="00B80316">
            <w:pPr>
              <w:rPr>
                <w:rFonts w:eastAsia="等线"/>
                <w:lang w:val="en-US" w:eastAsia="zh-CN"/>
              </w:rPr>
            </w:pPr>
          </w:p>
        </w:tc>
      </w:tr>
      <w:tr w:rsidR="001C2947" w14:paraId="58B5F57E" w14:textId="77777777" w:rsidTr="001C2947">
        <w:tc>
          <w:tcPr>
            <w:tcW w:w="1479" w:type="dxa"/>
          </w:tcPr>
          <w:p w14:paraId="22034A7E" w14:textId="77777777" w:rsidR="001C2947" w:rsidRDefault="001C2947" w:rsidP="0091125C">
            <w:pPr>
              <w:rPr>
                <w:rFonts w:eastAsia="等线"/>
                <w:lang w:val="en-US" w:eastAsia="zh-CN"/>
              </w:rPr>
            </w:pPr>
            <w:r>
              <w:rPr>
                <w:rFonts w:eastAsia="等线"/>
                <w:lang w:val="en-US" w:eastAsia="zh-CN"/>
              </w:rPr>
              <w:t>OPPO</w:t>
            </w:r>
          </w:p>
        </w:tc>
        <w:tc>
          <w:tcPr>
            <w:tcW w:w="1372" w:type="dxa"/>
          </w:tcPr>
          <w:p w14:paraId="734D96F1" w14:textId="77777777" w:rsidR="001C2947" w:rsidRDefault="001C2947" w:rsidP="0091125C">
            <w:pPr>
              <w:tabs>
                <w:tab w:val="left" w:pos="551"/>
              </w:tabs>
              <w:rPr>
                <w:rFonts w:eastAsia="等线"/>
                <w:lang w:val="en-US" w:eastAsia="zh-CN"/>
              </w:rPr>
            </w:pPr>
          </w:p>
        </w:tc>
        <w:tc>
          <w:tcPr>
            <w:tcW w:w="6780" w:type="dxa"/>
          </w:tcPr>
          <w:p w14:paraId="02A48D39" w14:textId="77777777" w:rsidR="001C2947" w:rsidRDefault="001C2947" w:rsidP="0091125C">
            <w:pPr>
              <w:rPr>
                <w:rFonts w:eastAsia="等线"/>
                <w:lang w:val="en-US" w:eastAsia="zh-CN"/>
              </w:rPr>
            </w:pPr>
            <w:r>
              <w:rPr>
                <w:rFonts w:eastAsia="等线"/>
                <w:lang w:val="en-US" w:eastAsia="zh-CN"/>
              </w:rPr>
              <w:t>We also prefer Huawei’s view, and seems this invalidation is also exiting behavior</w:t>
            </w:r>
          </w:p>
          <w:p w14:paraId="7DCA65F2" w14:textId="77777777" w:rsidR="001C2947" w:rsidRDefault="001C2947" w:rsidP="0091125C">
            <w:pPr>
              <w:rPr>
                <w:rFonts w:eastAsia="等线"/>
                <w:lang w:val="en-US" w:eastAsia="zh-CN"/>
              </w:rPr>
            </w:pPr>
            <w:r>
              <w:rPr>
                <w:rFonts w:eastAsia="等线" w:hint="eastAsia"/>
                <w:lang w:val="en-US" w:eastAsia="zh-CN"/>
              </w:rPr>
              <w:t>We</w:t>
            </w:r>
            <w:r>
              <w:rPr>
                <w:rFonts w:eastAsia="等线"/>
                <w:lang w:val="en-US" w:eastAsia="zh-CN"/>
              </w:rPr>
              <w:t xml:space="preserve"> see the implementation solution would lead to unclear procedure. </w:t>
            </w:r>
          </w:p>
        </w:tc>
      </w:tr>
      <w:tr w:rsidR="00D22B76" w14:paraId="1BAD3417" w14:textId="77777777" w:rsidTr="00686134">
        <w:tc>
          <w:tcPr>
            <w:tcW w:w="1479" w:type="dxa"/>
          </w:tcPr>
          <w:p w14:paraId="5797C800" w14:textId="77777777" w:rsidR="00D22B76" w:rsidRDefault="00D22B76" w:rsidP="00D22B76">
            <w:pPr>
              <w:rPr>
                <w:rFonts w:eastAsia="等线"/>
                <w:lang w:val="en-US" w:eastAsia="zh-CN"/>
              </w:rPr>
            </w:pPr>
            <w:r>
              <w:rPr>
                <w:rFonts w:eastAsia="等线"/>
                <w:lang w:val="en-US" w:eastAsia="zh-CN"/>
              </w:rPr>
              <w:t>FL1</w:t>
            </w:r>
          </w:p>
        </w:tc>
        <w:tc>
          <w:tcPr>
            <w:tcW w:w="8152" w:type="dxa"/>
            <w:gridSpan w:val="2"/>
          </w:tcPr>
          <w:p w14:paraId="74E0910C" w14:textId="77777777" w:rsidR="00D22B76" w:rsidRDefault="00074845" w:rsidP="00D22B76">
            <w:pPr>
              <w:rPr>
                <w:rFonts w:eastAsia="等线"/>
                <w:lang w:val="en-US" w:eastAsia="zh-CN"/>
              </w:rPr>
            </w:pPr>
            <w:r>
              <w:rPr>
                <w:rFonts w:eastAsia="等线"/>
                <w:lang w:val="en-US" w:eastAsia="zh-CN"/>
              </w:rPr>
              <w:t>6 companies (</w:t>
            </w:r>
            <w:r>
              <w:rPr>
                <w:rFonts w:eastAsia="等线" w:hint="eastAsia"/>
                <w:lang w:val="en-US" w:eastAsia="zh-CN"/>
              </w:rPr>
              <w:t>H</w:t>
            </w:r>
            <w:r>
              <w:rPr>
                <w:rFonts w:eastAsia="等线"/>
                <w:lang w:val="en-US" w:eastAsia="zh-CN"/>
              </w:rPr>
              <w:t xml:space="preserve">uawei, HiSi, NordicSemi, </w:t>
            </w:r>
            <w:r>
              <w:rPr>
                <w:rFonts w:eastAsia="Malgun Gothic" w:hint="eastAsia"/>
                <w:lang w:val="en-US" w:eastAsia="ko-KR"/>
              </w:rPr>
              <w:t>LG</w:t>
            </w:r>
            <w:r>
              <w:rPr>
                <w:rFonts w:eastAsia="Malgun Gothic"/>
                <w:lang w:val="en-US" w:eastAsia="ko-KR"/>
              </w:rPr>
              <w:t xml:space="preserve">, Qualcomm, </w:t>
            </w:r>
            <w:r w:rsidRPr="00D22B76">
              <w:rPr>
                <w:rFonts w:eastAsia="Malgun Gothic"/>
                <w:lang w:val="en-US" w:eastAsia="ko-KR"/>
              </w:rPr>
              <w:t>OPPO</w:t>
            </w:r>
            <w:r>
              <w:rPr>
                <w:rFonts w:eastAsia="Malgun Gothic"/>
                <w:lang w:val="en-US" w:eastAsia="ko-KR"/>
              </w:rPr>
              <w:t xml:space="preserve">) indicate support for reusing the existing TDD principles (i.e. Option 3), and therefore </w:t>
            </w:r>
            <w:r w:rsidR="00D22B76">
              <w:rPr>
                <w:rFonts w:eastAsia="等线"/>
                <w:lang w:val="en-US" w:eastAsia="zh-CN"/>
              </w:rPr>
              <w:t>the following proposal can be considered.</w:t>
            </w:r>
          </w:p>
          <w:p w14:paraId="66296C86" w14:textId="77777777" w:rsidR="00D22B76" w:rsidRDefault="00D22B76" w:rsidP="00D22B76">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3.6-2</w:t>
            </w:r>
            <w:r>
              <w:rPr>
                <w:rFonts w:hint="eastAsia"/>
                <w:b/>
                <w:bCs/>
                <w:highlight w:val="yellow"/>
                <w:lang w:val="en-US" w:eastAsia="zh-CN"/>
              </w:rPr>
              <w:t>:</w:t>
            </w:r>
            <w:r>
              <w:rPr>
                <w:rFonts w:hint="eastAsia"/>
                <w:b/>
                <w:bCs/>
                <w:lang w:val="en-US" w:eastAsia="zh-CN"/>
              </w:rPr>
              <w:t xml:space="preserve"> </w:t>
            </w:r>
          </w:p>
          <w:p w14:paraId="5E35318F" w14:textId="77777777" w:rsidR="00D22B76" w:rsidRDefault="00D22B76" w:rsidP="00D22B76">
            <w:pPr>
              <w:spacing w:after="0"/>
              <w:rPr>
                <w:b/>
                <w:bCs/>
                <w:lang w:val="en-US" w:eastAsia="zh-CN"/>
              </w:rPr>
            </w:pPr>
          </w:p>
          <w:p w14:paraId="39BB35D5" w14:textId="77777777" w:rsidR="00D22B76" w:rsidRPr="005177F8" w:rsidRDefault="00D22B76" w:rsidP="00D22B76">
            <w:pPr>
              <w:numPr>
                <w:ilvl w:val="0"/>
                <w:numId w:val="12"/>
              </w:numPr>
              <w:spacing w:after="0" w:line="252" w:lineRule="auto"/>
              <w:rPr>
                <w:lang w:val="en-US" w:eastAsia="zh-CN"/>
              </w:rPr>
            </w:pPr>
            <w:r w:rsidRPr="008E0795">
              <w:rPr>
                <w:rFonts w:eastAsia="Times New Roman"/>
                <w:lang w:eastAsia="zh-CN"/>
              </w:rPr>
              <w:t xml:space="preserve">For </w:t>
            </w:r>
            <w:r w:rsidRPr="008B6EFB">
              <w:rPr>
                <w:rFonts w:eastAsia="Times New Roman"/>
                <w:lang w:eastAsia="zh-CN"/>
              </w:rPr>
              <w:t xml:space="preserve">Case </w:t>
            </w:r>
            <w:r>
              <w:rPr>
                <w:rFonts w:eastAsia="Times New Roman"/>
                <w:lang w:eastAsia="zh-CN"/>
              </w:rPr>
              <w:t xml:space="preserve">8 of </w:t>
            </w:r>
            <w:r>
              <w:rPr>
                <w:rFonts w:ascii="Times" w:hAnsi="Times"/>
                <w:szCs w:val="24"/>
                <w:lang w:val="en-US"/>
              </w:rPr>
              <w:t>valid RO overlaps with configured SSB</w:t>
            </w:r>
            <w:r w:rsidRPr="008E0795">
              <w:rPr>
                <w:rFonts w:eastAsia="Times New Roman"/>
                <w:lang w:eastAsia="zh-CN"/>
              </w:rPr>
              <w:t xml:space="preserve">, </w:t>
            </w:r>
            <w:r>
              <w:rPr>
                <w:rFonts w:eastAsia="Times New Roman"/>
                <w:lang w:eastAsia="zh-CN"/>
              </w:rPr>
              <w:t>down-select from the following options in RAN1#105-e</w:t>
            </w:r>
          </w:p>
          <w:p w14:paraId="5E0D0205" w14:textId="77777777" w:rsidR="00D22B76" w:rsidRPr="005177F8" w:rsidRDefault="00D22B76" w:rsidP="00D22B76">
            <w:pPr>
              <w:numPr>
                <w:ilvl w:val="1"/>
                <w:numId w:val="12"/>
              </w:numPr>
              <w:spacing w:after="0" w:line="252" w:lineRule="auto"/>
              <w:rPr>
                <w:lang w:val="en-US" w:eastAsia="zh-CN"/>
              </w:rPr>
            </w:pPr>
            <w:r>
              <w:rPr>
                <w:rFonts w:eastAsia="Times New Roman"/>
                <w:lang w:eastAsia="zh-CN"/>
              </w:rPr>
              <w:t>Option 1: Leave to UE implementation whether to receive the SSB or transmit the PRACH on the valid RO</w:t>
            </w:r>
          </w:p>
          <w:p w14:paraId="34136B42" w14:textId="77777777" w:rsidR="00D22B76" w:rsidRPr="005177F8" w:rsidRDefault="00D22B76" w:rsidP="00D22B76">
            <w:pPr>
              <w:numPr>
                <w:ilvl w:val="2"/>
                <w:numId w:val="12"/>
              </w:numPr>
              <w:spacing w:after="0" w:line="252" w:lineRule="auto"/>
              <w:rPr>
                <w:lang w:val="en-US" w:eastAsia="zh-CN"/>
              </w:rPr>
            </w:pPr>
            <w:r>
              <w:rPr>
                <w:lang w:eastAsia="zh-CN"/>
              </w:rPr>
              <w:t xml:space="preserve">(16) Supported by </w:t>
            </w:r>
            <w:r>
              <w:rPr>
                <w:rFonts w:eastAsia="等线" w:hint="eastAsia"/>
                <w:lang w:val="en-US" w:eastAsia="zh-CN"/>
              </w:rPr>
              <w:t>Sharp</w:t>
            </w:r>
            <w:r>
              <w:rPr>
                <w:rFonts w:eastAsia="等线"/>
                <w:lang w:val="en-US" w:eastAsia="zh-CN"/>
              </w:rPr>
              <w:t xml:space="preserve">, </w:t>
            </w:r>
            <w:r w:rsidRPr="009813AA">
              <w:rPr>
                <w:rFonts w:eastAsia="等线"/>
                <w:lang w:val="en-US" w:eastAsia="zh-CN"/>
              </w:rPr>
              <w:t>Spreadtrum</w:t>
            </w:r>
            <w:r>
              <w:rPr>
                <w:rFonts w:eastAsia="等线"/>
                <w:lang w:val="en-US" w:eastAsia="zh-CN"/>
              </w:rPr>
              <w:t xml:space="preserve">, </w:t>
            </w:r>
            <w:r>
              <w:rPr>
                <w:rFonts w:eastAsia="等线" w:hint="eastAsia"/>
                <w:lang w:val="en-US" w:eastAsia="zh-CN"/>
              </w:rPr>
              <w:t>v</w:t>
            </w:r>
            <w:r>
              <w:rPr>
                <w:rFonts w:eastAsia="等线"/>
                <w:lang w:val="en-US" w:eastAsia="zh-CN"/>
              </w:rPr>
              <w:t xml:space="preserve">ivo, </w:t>
            </w:r>
            <w:r>
              <w:rPr>
                <w:rFonts w:eastAsia="等线" w:hint="eastAsia"/>
                <w:lang w:val="en-US" w:eastAsia="zh-CN"/>
              </w:rPr>
              <w:t>CATT</w:t>
            </w:r>
            <w:r>
              <w:rPr>
                <w:rFonts w:eastAsia="等线"/>
                <w:lang w:val="en-US" w:eastAsia="zh-CN"/>
              </w:rPr>
              <w:t xml:space="preserve">, </w:t>
            </w:r>
            <w:r>
              <w:rPr>
                <w:rFonts w:eastAsia="宋体"/>
                <w:color w:val="000000" w:themeColor="text1"/>
                <w:lang w:val="en-US" w:eastAsia="zh-CN"/>
              </w:rPr>
              <w:t xml:space="preserve">ZTE, Sanechips, </w:t>
            </w:r>
            <w:r>
              <w:rPr>
                <w:rFonts w:eastAsia="等线"/>
                <w:lang w:val="en-US" w:eastAsia="zh-CN"/>
              </w:rPr>
              <w:t xml:space="preserve">Nokia, NSB, </w:t>
            </w:r>
            <w:r>
              <w:rPr>
                <w:rFonts w:eastAsia="等线" w:hint="eastAsia"/>
                <w:lang w:val="en-US" w:eastAsia="zh-CN"/>
              </w:rPr>
              <w:t>Xiaomi</w:t>
            </w:r>
            <w:r>
              <w:rPr>
                <w:rFonts w:eastAsia="等线"/>
                <w:lang w:val="en-US" w:eastAsia="zh-CN"/>
              </w:rPr>
              <w:t xml:space="preserve">, </w:t>
            </w:r>
            <w:r>
              <w:rPr>
                <w:rFonts w:eastAsia="Yu Mincho" w:hint="eastAsia"/>
                <w:lang w:val="en-US" w:eastAsia="ja-JP"/>
              </w:rPr>
              <w:t>D</w:t>
            </w:r>
            <w:r>
              <w:rPr>
                <w:rFonts w:eastAsia="Yu Mincho"/>
                <w:lang w:val="en-US" w:eastAsia="ja-JP"/>
              </w:rPr>
              <w:t xml:space="preserve">OCOMO, </w:t>
            </w:r>
            <w:r>
              <w:rPr>
                <w:lang w:val="en-US" w:eastAsia="ko-KR"/>
              </w:rPr>
              <w:t xml:space="preserve">Intel, </w:t>
            </w:r>
            <w:r>
              <w:rPr>
                <w:rFonts w:hint="eastAsia"/>
                <w:lang w:val="en-US" w:eastAsia="ko-KR"/>
              </w:rPr>
              <w:t>Samsung</w:t>
            </w:r>
            <w:r>
              <w:rPr>
                <w:lang w:val="en-US" w:eastAsia="ko-KR"/>
              </w:rPr>
              <w:t xml:space="preserve">, Ericsson, </w:t>
            </w:r>
            <w:r>
              <w:rPr>
                <w:rFonts w:eastAsia="等线" w:hint="eastAsia"/>
                <w:lang w:val="en-US" w:eastAsia="zh-CN"/>
              </w:rPr>
              <w:t>C</w:t>
            </w:r>
            <w:r>
              <w:rPr>
                <w:rFonts w:eastAsia="等线"/>
                <w:lang w:val="en-US" w:eastAsia="zh-CN"/>
              </w:rPr>
              <w:t xml:space="preserve">hina </w:t>
            </w:r>
            <w:r>
              <w:rPr>
                <w:rFonts w:eastAsia="等线"/>
                <w:lang w:val="en-US" w:eastAsia="zh-CN"/>
              </w:rPr>
              <w:lastRenderedPageBreak/>
              <w:t xml:space="preserve">Telecom, </w:t>
            </w:r>
            <w:r w:rsidRPr="00D22B76">
              <w:rPr>
                <w:rFonts w:eastAsia="等线"/>
                <w:lang w:val="en-US" w:eastAsia="zh-CN"/>
              </w:rPr>
              <w:t>CMCC,</w:t>
            </w:r>
            <w:r w:rsidRPr="005177F8">
              <w:rPr>
                <w:highlight w:val="yellow"/>
              </w:rPr>
              <w:t xml:space="preserve"> Panasonic</w:t>
            </w:r>
          </w:p>
          <w:p w14:paraId="68069CF7" w14:textId="77777777" w:rsidR="00D22B76" w:rsidRPr="005177F8" w:rsidRDefault="00D22B76" w:rsidP="00D22B76">
            <w:pPr>
              <w:numPr>
                <w:ilvl w:val="1"/>
                <w:numId w:val="12"/>
              </w:numPr>
              <w:spacing w:after="0" w:line="252" w:lineRule="auto"/>
              <w:rPr>
                <w:lang w:val="en-US" w:eastAsia="zh-CN"/>
              </w:rPr>
            </w:pPr>
            <w:r>
              <w:rPr>
                <w:lang w:eastAsia="zh-CN"/>
              </w:rPr>
              <w:t xml:space="preserve">Option 2: </w:t>
            </w:r>
            <w:r>
              <w:t>SSB is prioritized over valid RO (same as TDD case)</w:t>
            </w:r>
          </w:p>
          <w:p w14:paraId="60C08F56" w14:textId="77777777" w:rsidR="00D22B76" w:rsidRPr="007B04B1" w:rsidRDefault="00D22B76" w:rsidP="00D22B76">
            <w:pPr>
              <w:numPr>
                <w:ilvl w:val="2"/>
                <w:numId w:val="12"/>
              </w:numPr>
              <w:spacing w:after="0" w:line="252" w:lineRule="auto"/>
              <w:rPr>
                <w:lang w:val="en-US" w:eastAsia="zh-CN"/>
              </w:rPr>
            </w:pPr>
            <w:r>
              <w:t xml:space="preserve">(6) Supported by </w:t>
            </w:r>
            <w:r>
              <w:rPr>
                <w:rFonts w:eastAsia="等线" w:hint="eastAsia"/>
                <w:lang w:val="en-US" w:eastAsia="zh-CN"/>
              </w:rPr>
              <w:t>H</w:t>
            </w:r>
            <w:r>
              <w:rPr>
                <w:rFonts w:eastAsia="等线"/>
                <w:lang w:val="en-US" w:eastAsia="zh-CN"/>
              </w:rPr>
              <w:t xml:space="preserve">uawei, HiSi, NordicSemi, </w:t>
            </w:r>
            <w:r>
              <w:rPr>
                <w:rFonts w:eastAsia="Malgun Gothic" w:hint="eastAsia"/>
                <w:lang w:val="en-US" w:eastAsia="ko-KR"/>
              </w:rPr>
              <w:t>LG</w:t>
            </w:r>
            <w:r>
              <w:rPr>
                <w:rFonts w:eastAsia="Malgun Gothic"/>
                <w:lang w:val="en-US" w:eastAsia="ko-KR"/>
              </w:rPr>
              <w:t xml:space="preserve">, Qualcomm, </w:t>
            </w:r>
            <w:r w:rsidRPr="00D22B76">
              <w:rPr>
                <w:rFonts w:eastAsia="Malgun Gothic"/>
                <w:lang w:val="en-US" w:eastAsia="ko-KR"/>
              </w:rPr>
              <w:t>OPPO</w:t>
            </w:r>
          </w:p>
          <w:p w14:paraId="5647CDC0" w14:textId="77777777" w:rsidR="00D22B76" w:rsidRDefault="00D22B76" w:rsidP="00D22B76">
            <w:pPr>
              <w:rPr>
                <w:rFonts w:eastAsia="等线"/>
                <w:lang w:val="en-US" w:eastAsia="zh-CN"/>
              </w:rPr>
            </w:pPr>
          </w:p>
        </w:tc>
      </w:tr>
      <w:tr w:rsidR="00342EFD" w14:paraId="25531332" w14:textId="77777777" w:rsidTr="00781680">
        <w:tc>
          <w:tcPr>
            <w:tcW w:w="1479" w:type="dxa"/>
          </w:tcPr>
          <w:p w14:paraId="5EB41B10" w14:textId="77777777" w:rsidR="00342EFD" w:rsidRDefault="00342EFD" w:rsidP="0091125C">
            <w:pPr>
              <w:rPr>
                <w:rFonts w:eastAsia="等线"/>
                <w:lang w:val="en-US" w:eastAsia="zh-CN"/>
              </w:rPr>
            </w:pPr>
            <w:r>
              <w:rPr>
                <w:rFonts w:eastAsia="等线"/>
                <w:lang w:val="en-US" w:eastAsia="zh-CN"/>
              </w:rPr>
              <w:lastRenderedPageBreak/>
              <w:t>FL2</w:t>
            </w:r>
          </w:p>
        </w:tc>
        <w:tc>
          <w:tcPr>
            <w:tcW w:w="8152" w:type="dxa"/>
            <w:gridSpan w:val="2"/>
          </w:tcPr>
          <w:p w14:paraId="3E7F244E" w14:textId="77777777" w:rsidR="00342EFD" w:rsidRDefault="00342EFD" w:rsidP="00342EFD">
            <w:pPr>
              <w:rPr>
                <w:rFonts w:eastAsia="Yu Mincho"/>
                <w:lang w:val="en-US" w:eastAsia="ja-JP"/>
              </w:rPr>
            </w:pPr>
            <w:r>
              <w:rPr>
                <w:rFonts w:eastAsia="Yu Mincho" w:hint="eastAsia"/>
                <w:lang w:val="en-US" w:eastAsia="ja-JP"/>
              </w:rPr>
              <w:t>B</w:t>
            </w:r>
            <w:r>
              <w:rPr>
                <w:rFonts w:eastAsia="Yu Mincho"/>
                <w:lang w:val="en-US" w:eastAsia="ja-JP"/>
              </w:rPr>
              <w:t>ased on the input from companies and the discussion in the GTW session, the proposal is updated as follows:</w:t>
            </w:r>
          </w:p>
          <w:p w14:paraId="2EA0A8F7" w14:textId="77777777" w:rsidR="00342EFD" w:rsidRDefault="00342EFD" w:rsidP="00342EFD">
            <w:pPr>
              <w:spacing w:after="0"/>
              <w:rPr>
                <w:b/>
                <w:bCs/>
                <w:lang w:val="en-US" w:eastAsia="zh-CN"/>
              </w:rPr>
            </w:pPr>
            <w:r>
              <w:rPr>
                <w:b/>
                <w:bCs/>
                <w:highlight w:val="yellow"/>
                <w:lang w:val="en-US" w:eastAsia="zh-CN"/>
              </w:rPr>
              <w:t>High Priority Proposed Working Assumption</w:t>
            </w:r>
            <w:r>
              <w:rPr>
                <w:rFonts w:hint="eastAsia"/>
                <w:b/>
                <w:bCs/>
                <w:highlight w:val="yellow"/>
                <w:lang w:val="en-US" w:eastAsia="zh-CN"/>
              </w:rPr>
              <w:t xml:space="preserve"> </w:t>
            </w:r>
            <w:r>
              <w:rPr>
                <w:b/>
                <w:bCs/>
                <w:highlight w:val="yellow"/>
                <w:lang w:val="en-US" w:eastAsia="zh-CN"/>
              </w:rPr>
              <w:t>3.6-2</w:t>
            </w:r>
            <w:r>
              <w:rPr>
                <w:rFonts w:hint="eastAsia"/>
                <w:b/>
                <w:bCs/>
                <w:highlight w:val="yellow"/>
                <w:lang w:val="en-US" w:eastAsia="zh-CN"/>
              </w:rPr>
              <w:t>:</w:t>
            </w:r>
            <w:r>
              <w:rPr>
                <w:rFonts w:hint="eastAsia"/>
                <w:b/>
                <w:bCs/>
                <w:lang w:val="en-US" w:eastAsia="zh-CN"/>
              </w:rPr>
              <w:t xml:space="preserve"> </w:t>
            </w:r>
          </w:p>
          <w:p w14:paraId="647EE365" w14:textId="77777777" w:rsidR="00342EFD" w:rsidRDefault="00342EFD" w:rsidP="00342EFD">
            <w:pPr>
              <w:spacing w:after="0"/>
              <w:rPr>
                <w:b/>
                <w:bCs/>
                <w:lang w:val="en-US" w:eastAsia="zh-CN"/>
              </w:rPr>
            </w:pPr>
          </w:p>
          <w:p w14:paraId="72E68775" w14:textId="77777777" w:rsidR="00342EFD" w:rsidRPr="00342EFD" w:rsidRDefault="00342EFD" w:rsidP="00342EFD">
            <w:pPr>
              <w:numPr>
                <w:ilvl w:val="0"/>
                <w:numId w:val="12"/>
              </w:numPr>
              <w:spacing w:after="0" w:line="252" w:lineRule="auto"/>
              <w:rPr>
                <w:lang w:val="en-US" w:eastAsia="zh-CN"/>
              </w:rPr>
            </w:pPr>
            <w:r w:rsidRPr="00342EFD">
              <w:rPr>
                <w:rFonts w:eastAsia="Times New Roman"/>
                <w:lang w:eastAsia="zh-CN"/>
              </w:rPr>
              <w:t xml:space="preserve">For Case 8 of </w:t>
            </w:r>
            <w:r w:rsidRPr="00342EFD">
              <w:rPr>
                <w:rFonts w:ascii="Times" w:hAnsi="Times"/>
                <w:szCs w:val="24"/>
                <w:lang w:val="en-US"/>
              </w:rPr>
              <w:t>valid RO overlaps with configured SSB, le</w:t>
            </w:r>
            <w:r w:rsidRPr="00342EFD">
              <w:rPr>
                <w:rFonts w:eastAsia="Times New Roman"/>
                <w:lang w:eastAsia="zh-CN"/>
              </w:rPr>
              <w:t>ave to UE implementation whether to receive the SSB or transmit the PRACH on the valid RO</w:t>
            </w:r>
          </w:p>
          <w:p w14:paraId="10E797AE" w14:textId="77777777" w:rsidR="00342EFD" w:rsidRPr="00342EFD" w:rsidRDefault="00342EFD" w:rsidP="00342EFD">
            <w:pPr>
              <w:numPr>
                <w:ilvl w:val="1"/>
                <w:numId w:val="12"/>
              </w:numPr>
              <w:spacing w:after="0" w:line="252" w:lineRule="auto"/>
              <w:rPr>
                <w:rFonts w:eastAsia="等线"/>
                <w:lang w:val="en-US" w:eastAsia="zh-CN"/>
              </w:rPr>
            </w:pPr>
            <w:r>
              <w:rPr>
                <w:rFonts w:eastAsia="等线"/>
                <w:lang w:val="en-US" w:eastAsia="zh-CN"/>
              </w:rPr>
              <w:t xml:space="preserve">The valid RO definition for NR FDD is reused to HD-FDD (i.e. </w:t>
            </w:r>
            <w:r>
              <w:t>all PRACH occasions are valid)</w:t>
            </w:r>
          </w:p>
          <w:p w14:paraId="1FB2B193" w14:textId="77777777" w:rsidR="00342EFD" w:rsidRDefault="00342EFD" w:rsidP="00342EFD">
            <w:pPr>
              <w:spacing w:after="0" w:line="252" w:lineRule="auto"/>
              <w:ind w:left="1440"/>
              <w:rPr>
                <w:rFonts w:eastAsia="等线"/>
                <w:lang w:val="en-US" w:eastAsia="zh-CN"/>
              </w:rPr>
            </w:pPr>
          </w:p>
        </w:tc>
      </w:tr>
      <w:tr w:rsidR="00A16E44" w14:paraId="6EC84D1B" w14:textId="77777777" w:rsidTr="001C2947">
        <w:tc>
          <w:tcPr>
            <w:tcW w:w="1479" w:type="dxa"/>
          </w:tcPr>
          <w:p w14:paraId="7F1420E1" w14:textId="77777777" w:rsidR="00A16E44" w:rsidRDefault="00A16E44" w:rsidP="00A16E44">
            <w:pPr>
              <w:rPr>
                <w:rFonts w:eastAsia="等线"/>
                <w:lang w:val="en-US" w:eastAsia="zh-CN"/>
              </w:rPr>
            </w:pPr>
            <w:r>
              <w:rPr>
                <w:rFonts w:eastAsia="等线"/>
                <w:lang w:val="en-US" w:eastAsia="zh-CN"/>
              </w:rPr>
              <w:t>Ericsson</w:t>
            </w:r>
          </w:p>
        </w:tc>
        <w:tc>
          <w:tcPr>
            <w:tcW w:w="1372" w:type="dxa"/>
          </w:tcPr>
          <w:p w14:paraId="423E4F06" w14:textId="77777777" w:rsidR="00A16E44" w:rsidRDefault="00A16E44" w:rsidP="00A16E44">
            <w:pPr>
              <w:tabs>
                <w:tab w:val="left" w:pos="551"/>
              </w:tabs>
              <w:rPr>
                <w:rFonts w:eastAsia="等线"/>
                <w:lang w:val="en-US" w:eastAsia="zh-CN"/>
              </w:rPr>
            </w:pPr>
            <w:r>
              <w:rPr>
                <w:rFonts w:eastAsia="等线"/>
                <w:lang w:val="en-US" w:eastAsia="zh-CN"/>
              </w:rPr>
              <w:t>Y</w:t>
            </w:r>
          </w:p>
        </w:tc>
        <w:tc>
          <w:tcPr>
            <w:tcW w:w="6780" w:type="dxa"/>
          </w:tcPr>
          <w:p w14:paraId="6B6A799C" w14:textId="77777777" w:rsidR="00A16E44" w:rsidRDefault="00A16E44" w:rsidP="00A16E44">
            <w:pPr>
              <w:rPr>
                <w:rFonts w:eastAsia="等线"/>
                <w:lang w:val="en-US" w:eastAsia="zh-CN"/>
              </w:rPr>
            </w:pPr>
          </w:p>
        </w:tc>
      </w:tr>
      <w:tr w:rsidR="00257690" w14:paraId="43F56044" w14:textId="77777777" w:rsidTr="001C2947">
        <w:tc>
          <w:tcPr>
            <w:tcW w:w="1479" w:type="dxa"/>
          </w:tcPr>
          <w:p w14:paraId="1542F355" w14:textId="77777777" w:rsidR="00257690" w:rsidRDefault="00257690" w:rsidP="00A16E44">
            <w:pPr>
              <w:rPr>
                <w:rFonts w:eastAsia="等线"/>
                <w:lang w:val="en-US" w:eastAsia="zh-CN"/>
              </w:rPr>
            </w:pPr>
            <w:r>
              <w:rPr>
                <w:rFonts w:eastAsia="等线"/>
                <w:lang w:val="en-US" w:eastAsia="zh-CN"/>
              </w:rPr>
              <w:t>Qualcomm</w:t>
            </w:r>
          </w:p>
        </w:tc>
        <w:tc>
          <w:tcPr>
            <w:tcW w:w="1372" w:type="dxa"/>
          </w:tcPr>
          <w:p w14:paraId="447DB45C" w14:textId="77777777" w:rsidR="00257690" w:rsidRDefault="00257690" w:rsidP="00A16E44">
            <w:pPr>
              <w:tabs>
                <w:tab w:val="left" w:pos="551"/>
              </w:tabs>
              <w:rPr>
                <w:rFonts w:eastAsia="等线"/>
                <w:lang w:val="en-US" w:eastAsia="zh-CN"/>
              </w:rPr>
            </w:pPr>
            <w:r>
              <w:rPr>
                <w:rFonts w:eastAsia="等线"/>
                <w:lang w:val="en-US" w:eastAsia="zh-CN"/>
              </w:rPr>
              <w:t>N</w:t>
            </w:r>
          </w:p>
        </w:tc>
        <w:tc>
          <w:tcPr>
            <w:tcW w:w="6780" w:type="dxa"/>
          </w:tcPr>
          <w:p w14:paraId="257CF4E8" w14:textId="77777777" w:rsidR="00257690" w:rsidRDefault="00257690" w:rsidP="00A16E44">
            <w:pPr>
              <w:rPr>
                <w:rFonts w:eastAsia="等线"/>
                <w:lang w:val="en-US" w:eastAsia="zh-CN"/>
              </w:rPr>
            </w:pPr>
            <w:r>
              <w:rPr>
                <w:rFonts w:eastAsia="等线"/>
                <w:lang w:val="en-US" w:eastAsia="zh-CN"/>
              </w:rPr>
              <w:t>For UE supporting FD-FDD operation, all R</w:t>
            </w:r>
            <w:r w:rsidR="00DE54D5">
              <w:rPr>
                <w:rFonts w:eastAsia="等线"/>
                <w:lang w:val="en-US" w:eastAsia="zh-CN"/>
              </w:rPr>
              <w:t>o</w:t>
            </w:r>
            <w:r>
              <w:rPr>
                <w:rFonts w:eastAsia="等线"/>
                <w:lang w:val="en-US" w:eastAsia="zh-CN"/>
              </w:rPr>
              <w:t>s are valid because of the presence of duplexer.</w:t>
            </w:r>
          </w:p>
          <w:p w14:paraId="45CC26B2" w14:textId="77777777" w:rsidR="00257690" w:rsidRDefault="00257690" w:rsidP="00A16E44">
            <w:pPr>
              <w:rPr>
                <w:rFonts w:eastAsia="等线"/>
                <w:lang w:val="en-US" w:eastAsia="zh-CN"/>
              </w:rPr>
            </w:pPr>
            <w:r>
              <w:rPr>
                <w:rFonts w:eastAsia="等线"/>
                <w:lang w:val="en-US" w:eastAsia="zh-CN"/>
              </w:rPr>
              <w:t xml:space="preserve">In HD-FDD operation, the duplexer is assumed to be replaced by a switch and a DL/UL switching gap is needed. </w:t>
            </w:r>
            <w:r w:rsidRPr="002434EE">
              <w:rPr>
                <w:rFonts w:eastAsia="等线"/>
                <w:b/>
                <w:bCs/>
                <w:lang w:val="en-US" w:eastAsia="zh-CN"/>
              </w:rPr>
              <w:t>Therefore, not all R</w:t>
            </w:r>
            <w:r w:rsidR="00DE54D5" w:rsidRPr="002434EE">
              <w:rPr>
                <w:rFonts w:eastAsia="等线"/>
                <w:b/>
                <w:bCs/>
                <w:lang w:val="en-US" w:eastAsia="zh-CN"/>
              </w:rPr>
              <w:t>o</w:t>
            </w:r>
            <w:r w:rsidRPr="002434EE">
              <w:rPr>
                <w:rFonts w:eastAsia="等线"/>
                <w:b/>
                <w:bCs/>
                <w:lang w:val="en-US" w:eastAsia="zh-CN"/>
              </w:rPr>
              <w:t>s are valid</w:t>
            </w:r>
            <w:r w:rsidR="00710C07">
              <w:rPr>
                <w:rFonts w:eastAsia="等线"/>
                <w:b/>
                <w:bCs/>
                <w:lang w:val="en-US" w:eastAsia="zh-CN"/>
              </w:rPr>
              <w:t xml:space="preserve"> in HD-FDD</w:t>
            </w:r>
            <w:r>
              <w:rPr>
                <w:rFonts w:eastAsia="等线"/>
                <w:lang w:val="en-US" w:eastAsia="zh-CN"/>
              </w:rPr>
              <w:t>. For RO validation in HD-FDD, the procedures similar to NR TDD should be used, which needs to take into account at least N</w:t>
            </w:r>
            <w:r w:rsidRPr="00257690">
              <w:rPr>
                <w:rFonts w:eastAsia="等线"/>
                <w:vertAlign w:val="subscript"/>
                <w:lang w:val="en-US" w:eastAsia="zh-CN"/>
              </w:rPr>
              <w:t>gap</w:t>
            </w:r>
            <w:r>
              <w:rPr>
                <w:rFonts w:eastAsia="等线"/>
                <w:lang w:val="en-US" w:eastAsia="zh-CN"/>
              </w:rPr>
              <w:t xml:space="preserve"> symbols as shown by Table 8.1-2 of TS 38.213.</w:t>
            </w:r>
            <w:r w:rsidR="002434EE">
              <w:rPr>
                <w:rFonts w:eastAsia="等线"/>
                <w:lang w:val="en-US" w:eastAsia="zh-CN"/>
              </w:rPr>
              <w:t xml:space="preserve"> </w:t>
            </w:r>
          </w:p>
        </w:tc>
      </w:tr>
      <w:tr w:rsidR="00781680" w14:paraId="49E247F3" w14:textId="77777777" w:rsidTr="001C2947">
        <w:tc>
          <w:tcPr>
            <w:tcW w:w="1479" w:type="dxa"/>
          </w:tcPr>
          <w:p w14:paraId="377AF63B" w14:textId="77777777" w:rsidR="00781680" w:rsidRPr="00DA29A2" w:rsidRDefault="00DA29A2" w:rsidP="00A16E44">
            <w:pPr>
              <w:rPr>
                <w:rFonts w:eastAsia="Malgun Gothic"/>
                <w:lang w:val="en-US" w:eastAsia="ko-KR"/>
              </w:rPr>
            </w:pPr>
            <w:r>
              <w:rPr>
                <w:rFonts w:eastAsia="Malgun Gothic" w:hint="eastAsia"/>
                <w:lang w:val="en-US" w:eastAsia="ko-KR"/>
              </w:rPr>
              <w:t>LG</w:t>
            </w:r>
          </w:p>
        </w:tc>
        <w:tc>
          <w:tcPr>
            <w:tcW w:w="1372" w:type="dxa"/>
          </w:tcPr>
          <w:p w14:paraId="034513FF" w14:textId="77777777" w:rsidR="00781680" w:rsidRPr="00DA29A2" w:rsidRDefault="00DA29A2" w:rsidP="00A16E44">
            <w:pPr>
              <w:tabs>
                <w:tab w:val="left" w:pos="551"/>
              </w:tabs>
              <w:rPr>
                <w:rFonts w:eastAsia="Malgun Gothic"/>
                <w:lang w:val="en-US" w:eastAsia="ko-KR"/>
              </w:rPr>
            </w:pPr>
            <w:r>
              <w:rPr>
                <w:rFonts w:eastAsia="Malgun Gothic" w:hint="eastAsia"/>
                <w:lang w:val="en-US" w:eastAsia="ko-KR"/>
              </w:rPr>
              <w:t>N</w:t>
            </w:r>
          </w:p>
        </w:tc>
        <w:tc>
          <w:tcPr>
            <w:tcW w:w="6780" w:type="dxa"/>
          </w:tcPr>
          <w:p w14:paraId="0C1CD9F5" w14:textId="77777777" w:rsidR="00DA29A2" w:rsidRPr="00DA29A2" w:rsidRDefault="00DA29A2" w:rsidP="00DA29A2">
            <w:pPr>
              <w:rPr>
                <w:rFonts w:eastAsia="Malgun Gothic"/>
                <w:lang w:val="en-US" w:eastAsia="ko-KR"/>
              </w:rPr>
            </w:pPr>
            <w:r>
              <w:rPr>
                <w:rFonts w:eastAsia="Malgun Gothic" w:hint="eastAsia"/>
                <w:lang w:val="en-US" w:eastAsia="ko-KR"/>
              </w:rPr>
              <w:t xml:space="preserve">Agree with Qualcomm. </w:t>
            </w:r>
            <w:r>
              <w:rPr>
                <w:rFonts w:eastAsia="Malgun Gothic"/>
                <w:lang w:val="en-US" w:eastAsia="ko-KR"/>
              </w:rPr>
              <w:t>We need to check the spec carefully if there is no issue when we say all R</w:t>
            </w:r>
            <w:r w:rsidR="00DE54D5">
              <w:rPr>
                <w:rFonts w:eastAsia="Malgun Gothic"/>
                <w:lang w:val="en-US" w:eastAsia="ko-KR"/>
              </w:rPr>
              <w:t>o</w:t>
            </w:r>
            <w:r>
              <w:rPr>
                <w:rFonts w:eastAsia="Malgun Gothic"/>
                <w:lang w:val="en-US" w:eastAsia="ko-KR"/>
              </w:rPr>
              <w:t>s are valid</w:t>
            </w:r>
            <w:r w:rsidR="004F1141">
              <w:rPr>
                <w:rFonts w:eastAsia="Malgun Gothic"/>
                <w:lang w:val="en-US" w:eastAsia="ko-KR"/>
              </w:rPr>
              <w:t xml:space="preserve"> for HD-FDD</w:t>
            </w:r>
            <w:r>
              <w:rPr>
                <w:rFonts w:eastAsia="Malgun Gothic"/>
                <w:lang w:val="en-US" w:eastAsia="ko-KR"/>
              </w:rPr>
              <w:t>. Same for the valid PUSCH occasions for the 2-step RACH.</w:t>
            </w:r>
          </w:p>
        </w:tc>
      </w:tr>
      <w:tr w:rsidR="00373679" w14:paraId="1CDB2A1E" w14:textId="77777777" w:rsidTr="00A64E21">
        <w:tc>
          <w:tcPr>
            <w:tcW w:w="1479" w:type="dxa"/>
          </w:tcPr>
          <w:p w14:paraId="08EF0BBD" w14:textId="77777777" w:rsidR="00373679" w:rsidRDefault="00373679" w:rsidP="00A16E44">
            <w:pPr>
              <w:rPr>
                <w:rFonts w:eastAsia="Malgun Gothic"/>
                <w:lang w:val="en-US" w:eastAsia="ko-KR"/>
              </w:rPr>
            </w:pPr>
            <w:r>
              <w:rPr>
                <w:rFonts w:eastAsia="Malgun Gothic"/>
                <w:lang w:val="en-US" w:eastAsia="ko-KR"/>
              </w:rPr>
              <w:t>FL3</w:t>
            </w:r>
          </w:p>
        </w:tc>
        <w:tc>
          <w:tcPr>
            <w:tcW w:w="8152" w:type="dxa"/>
            <w:gridSpan w:val="2"/>
          </w:tcPr>
          <w:p w14:paraId="55A20D61" w14:textId="77777777" w:rsidR="00373679" w:rsidRDefault="00373679" w:rsidP="00DA29A2">
            <w:pPr>
              <w:rPr>
                <w:rFonts w:eastAsia="Malgun Gothic"/>
                <w:lang w:val="en-US" w:eastAsia="ko-KR"/>
              </w:rPr>
            </w:pPr>
            <w:r>
              <w:rPr>
                <w:rFonts w:eastAsia="Malgun Gothic"/>
                <w:lang w:val="en-US" w:eastAsia="ko-KR"/>
              </w:rPr>
              <w:t xml:space="preserve">Regarding valid RO for HD-FDD, the FL suggestion is to </w:t>
            </w:r>
            <w:r w:rsidR="00BC2173">
              <w:rPr>
                <w:rFonts w:eastAsia="Malgun Gothic"/>
                <w:lang w:val="en-US" w:eastAsia="ko-KR"/>
              </w:rPr>
              <w:t>discuss it separately</w:t>
            </w:r>
            <w:r>
              <w:rPr>
                <w:rFonts w:eastAsia="Malgun Gothic"/>
                <w:lang w:val="en-US" w:eastAsia="ko-KR"/>
              </w:rPr>
              <w:t xml:space="preserve">, which is an FFS in Case 8.  Therefore, the proposal is updated as following. </w:t>
            </w:r>
          </w:p>
          <w:p w14:paraId="44E81329" w14:textId="77777777" w:rsidR="00373679" w:rsidRDefault="00373679" w:rsidP="00373679">
            <w:pPr>
              <w:spacing w:after="0"/>
              <w:rPr>
                <w:b/>
                <w:bCs/>
                <w:lang w:val="en-US" w:eastAsia="zh-CN"/>
              </w:rPr>
            </w:pPr>
            <w:r>
              <w:rPr>
                <w:b/>
                <w:bCs/>
                <w:highlight w:val="yellow"/>
                <w:lang w:val="en-US" w:eastAsia="zh-CN"/>
              </w:rPr>
              <w:t>High Priority Proposed Working Assumption</w:t>
            </w:r>
            <w:r>
              <w:rPr>
                <w:rFonts w:hint="eastAsia"/>
                <w:b/>
                <w:bCs/>
                <w:highlight w:val="yellow"/>
                <w:lang w:val="en-US" w:eastAsia="zh-CN"/>
              </w:rPr>
              <w:t xml:space="preserve"> </w:t>
            </w:r>
            <w:r>
              <w:rPr>
                <w:b/>
                <w:bCs/>
                <w:highlight w:val="yellow"/>
                <w:lang w:val="en-US" w:eastAsia="zh-CN"/>
              </w:rPr>
              <w:t>3.6-2</w:t>
            </w:r>
            <w:r>
              <w:rPr>
                <w:rFonts w:hint="eastAsia"/>
                <w:b/>
                <w:bCs/>
                <w:highlight w:val="yellow"/>
                <w:lang w:val="en-US" w:eastAsia="zh-CN"/>
              </w:rPr>
              <w:t>:</w:t>
            </w:r>
            <w:r>
              <w:rPr>
                <w:rFonts w:hint="eastAsia"/>
                <w:b/>
                <w:bCs/>
                <w:lang w:val="en-US" w:eastAsia="zh-CN"/>
              </w:rPr>
              <w:t xml:space="preserve"> </w:t>
            </w:r>
          </w:p>
          <w:p w14:paraId="1633EC55" w14:textId="77777777" w:rsidR="00373679" w:rsidRDefault="00373679" w:rsidP="00373679">
            <w:pPr>
              <w:spacing w:after="0"/>
              <w:rPr>
                <w:b/>
                <w:bCs/>
                <w:lang w:val="en-US" w:eastAsia="zh-CN"/>
              </w:rPr>
            </w:pPr>
          </w:p>
          <w:p w14:paraId="60FE2396" w14:textId="77777777" w:rsidR="00373679" w:rsidRPr="00342EFD" w:rsidRDefault="00373679" w:rsidP="00373679">
            <w:pPr>
              <w:numPr>
                <w:ilvl w:val="0"/>
                <w:numId w:val="12"/>
              </w:numPr>
              <w:spacing w:after="0" w:line="252" w:lineRule="auto"/>
              <w:rPr>
                <w:lang w:val="en-US" w:eastAsia="zh-CN"/>
              </w:rPr>
            </w:pPr>
            <w:r w:rsidRPr="00342EFD">
              <w:rPr>
                <w:rFonts w:eastAsia="Times New Roman"/>
                <w:lang w:eastAsia="zh-CN"/>
              </w:rPr>
              <w:t xml:space="preserve">For Case 8 of </w:t>
            </w:r>
            <w:r w:rsidRPr="00342EFD">
              <w:rPr>
                <w:rFonts w:ascii="Times" w:hAnsi="Times"/>
                <w:szCs w:val="24"/>
                <w:lang w:val="en-US"/>
              </w:rPr>
              <w:t xml:space="preserve">valid RO </w:t>
            </w:r>
            <w:r>
              <w:rPr>
                <w:rFonts w:ascii="Times" w:hAnsi="Times"/>
                <w:szCs w:val="24"/>
                <w:lang w:val="en-US"/>
              </w:rPr>
              <w:t>(</w:t>
            </w:r>
            <w:r>
              <w:rPr>
                <w:bCs/>
                <w:szCs w:val="21"/>
              </w:rPr>
              <w:t xml:space="preserve">including </w:t>
            </w:r>
            <w:r w:rsidRPr="00766213">
              <w:rPr>
                <w:bCs/>
                <w:szCs w:val="21"/>
              </w:rPr>
              <w:t>N</w:t>
            </w:r>
            <w:r w:rsidRPr="00766213">
              <w:rPr>
                <w:bCs/>
                <w:szCs w:val="21"/>
                <w:vertAlign w:val="subscript"/>
              </w:rPr>
              <w:t>gap</w:t>
            </w:r>
            <w:r w:rsidRPr="00766213">
              <w:rPr>
                <w:bCs/>
                <w:szCs w:val="21"/>
              </w:rPr>
              <w:t xml:space="preserve"> symbols before the valid </w:t>
            </w:r>
            <w:r>
              <w:rPr>
                <w:bCs/>
                <w:szCs w:val="21"/>
              </w:rPr>
              <w:t>RO</w:t>
            </w:r>
            <w:r>
              <w:rPr>
                <w:rFonts w:ascii="Times" w:hAnsi="Times"/>
                <w:szCs w:val="24"/>
                <w:lang w:val="en-US"/>
              </w:rPr>
              <w:t xml:space="preserve">) </w:t>
            </w:r>
            <w:r w:rsidRPr="00342EFD">
              <w:rPr>
                <w:rFonts w:ascii="Times" w:hAnsi="Times"/>
                <w:szCs w:val="24"/>
                <w:lang w:val="en-US"/>
              </w:rPr>
              <w:t>overlaps with configured SSB, le</w:t>
            </w:r>
            <w:r w:rsidRPr="00342EFD">
              <w:rPr>
                <w:rFonts w:eastAsia="Times New Roman"/>
                <w:lang w:eastAsia="zh-CN"/>
              </w:rPr>
              <w:t>ave to UE implementation whether to receive the SSB or transmit the PRACH on the valid RO</w:t>
            </w:r>
          </w:p>
          <w:p w14:paraId="10A81FDD" w14:textId="77777777" w:rsidR="00373679" w:rsidRDefault="00373679" w:rsidP="00DA29A2">
            <w:pPr>
              <w:rPr>
                <w:rFonts w:eastAsia="Malgun Gothic"/>
                <w:lang w:val="en-US" w:eastAsia="ko-KR"/>
              </w:rPr>
            </w:pPr>
          </w:p>
        </w:tc>
      </w:tr>
      <w:tr w:rsidR="00373679" w14:paraId="777A7B0F" w14:textId="77777777" w:rsidTr="00A64E21">
        <w:tc>
          <w:tcPr>
            <w:tcW w:w="1479" w:type="dxa"/>
            <w:shd w:val="clear" w:color="auto" w:fill="D9D9D9" w:themeFill="background1" w:themeFillShade="D9"/>
          </w:tcPr>
          <w:p w14:paraId="1EEB89A8" w14:textId="77777777" w:rsidR="00373679" w:rsidRDefault="00373679" w:rsidP="00A64E21">
            <w:pPr>
              <w:rPr>
                <w:b/>
                <w:bCs/>
              </w:rPr>
            </w:pPr>
            <w:r>
              <w:rPr>
                <w:b/>
                <w:bCs/>
              </w:rPr>
              <w:t>Company</w:t>
            </w:r>
          </w:p>
        </w:tc>
        <w:tc>
          <w:tcPr>
            <w:tcW w:w="1372" w:type="dxa"/>
            <w:shd w:val="clear" w:color="auto" w:fill="D9D9D9" w:themeFill="background1" w:themeFillShade="D9"/>
          </w:tcPr>
          <w:p w14:paraId="4D0CB3D1" w14:textId="77777777" w:rsidR="00373679" w:rsidRDefault="00373679" w:rsidP="00A64E21">
            <w:pPr>
              <w:rPr>
                <w:b/>
                <w:bCs/>
              </w:rPr>
            </w:pPr>
            <w:r>
              <w:rPr>
                <w:b/>
                <w:bCs/>
              </w:rPr>
              <w:t>Y/N</w:t>
            </w:r>
          </w:p>
        </w:tc>
        <w:tc>
          <w:tcPr>
            <w:tcW w:w="6780" w:type="dxa"/>
            <w:shd w:val="clear" w:color="auto" w:fill="D9D9D9" w:themeFill="background1" w:themeFillShade="D9"/>
          </w:tcPr>
          <w:p w14:paraId="7B5B4532" w14:textId="77777777" w:rsidR="00373679" w:rsidRDefault="00373679" w:rsidP="00A64E21">
            <w:pPr>
              <w:rPr>
                <w:b/>
                <w:bCs/>
              </w:rPr>
            </w:pPr>
            <w:r>
              <w:rPr>
                <w:b/>
                <w:bCs/>
              </w:rPr>
              <w:t>Comments</w:t>
            </w:r>
          </w:p>
        </w:tc>
      </w:tr>
      <w:tr w:rsidR="00373679" w14:paraId="4FD49955" w14:textId="77777777" w:rsidTr="00A64E21">
        <w:tc>
          <w:tcPr>
            <w:tcW w:w="1479" w:type="dxa"/>
          </w:tcPr>
          <w:p w14:paraId="30CFDDDE" w14:textId="77777777" w:rsidR="00373679" w:rsidRPr="00F21B33" w:rsidRDefault="007352F2" w:rsidP="00A64E2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17F6B63" w14:textId="77777777" w:rsidR="00373679" w:rsidRPr="00F21B33" w:rsidRDefault="007352F2" w:rsidP="00A64E21">
            <w:pPr>
              <w:tabs>
                <w:tab w:val="left" w:pos="551"/>
              </w:tabs>
              <w:rPr>
                <w:rFonts w:eastAsia="等线"/>
                <w:lang w:val="en-US" w:eastAsia="zh-CN"/>
              </w:rPr>
            </w:pPr>
            <w:r>
              <w:rPr>
                <w:rFonts w:eastAsia="等线" w:hint="eastAsia"/>
                <w:lang w:val="en-US" w:eastAsia="zh-CN"/>
              </w:rPr>
              <w:t>Y</w:t>
            </w:r>
          </w:p>
        </w:tc>
        <w:tc>
          <w:tcPr>
            <w:tcW w:w="6780" w:type="dxa"/>
          </w:tcPr>
          <w:p w14:paraId="0047715C" w14:textId="77777777" w:rsidR="00373679" w:rsidRPr="00B66A84" w:rsidRDefault="00373679" w:rsidP="00A64E21">
            <w:pPr>
              <w:rPr>
                <w:rFonts w:eastAsia="等线"/>
                <w:lang w:val="en-US" w:eastAsia="zh-CN"/>
              </w:rPr>
            </w:pPr>
          </w:p>
        </w:tc>
      </w:tr>
      <w:tr w:rsidR="00373679" w14:paraId="17718660" w14:textId="77777777" w:rsidTr="00A64E21">
        <w:tc>
          <w:tcPr>
            <w:tcW w:w="1479" w:type="dxa"/>
          </w:tcPr>
          <w:p w14:paraId="2A0B3397" w14:textId="77777777" w:rsidR="00373679" w:rsidRPr="009813AA" w:rsidRDefault="00035F29" w:rsidP="00A64E21">
            <w:pPr>
              <w:rPr>
                <w:lang w:val="en-US" w:eastAsia="ko-KR"/>
              </w:rPr>
            </w:pPr>
            <w:r>
              <w:rPr>
                <w:lang w:val="en-US" w:eastAsia="ko-KR"/>
              </w:rPr>
              <w:t>Qualcomm</w:t>
            </w:r>
          </w:p>
        </w:tc>
        <w:tc>
          <w:tcPr>
            <w:tcW w:w="1372" w:type="dxa"/>
          </w:tcPr>
          <w:p w14:paraId="0AC6E454" w14:textId="77777777" w:rsidR="00373679" w:rsidRPr="009813AA" w:rsidRDefault="00373679" w:rsidP="00A64E21">
            <w:pPr>
              <w:tabs>
                <w:tab w:val="left" w:pos="551"/>
              </w:tabs>
              <w:rPr>
                <w:lang w:val="en-US" w:eastAsia="ko-KR"/>
              </w:rPr>
            </w:pPr>
          </w:p>
        </w:tc>
        <w:tc>
          <w:tcPr>
            <w:tcW w:w="6780" w:type="dxa"/>
          </w:tcPr>
          <w:p w14:paraId="0B320E09" w14:textId="77777777" w:rsidR="00035F29" w:rsidRDefault="00035F29" w:rsidP="00035F29">
            <w:pPr>
              <w:rPr>
                <w:lang w:val="en-US"/>
              </w:rPr>
            </w:pPr>
            <w:r w:rsidRPr="00035F29">
              <w:rPr>
                <w:lang w:val="en-US"/>
              </w:rPr>
              <w:t>A clarification for the RO validation rules is preferred for HD-FDD UE. In configuring the R</w:t>
            </w:r>
            <w:r w:rsidR="00DE54D5" w:rsidRPr="00035F29">
              <w:rPr>
                <w:lang w:val="en-US"/>
              </w:rPr>
              <w:t>o</w:t>
            </w:r>
            <w:r w:rsidRPr="00035F29">
              <w:rPr>
                <w:lang w:val="en-US"/>
              </w:rPr>
              <w:t>s for RedCap/HD-FDD UEs on FDD bands,  gNB can take into account the N</w:t>
            </w:r>
            <w:r w:rsidRPr="001936CC">
              <w:rPr>
                <w:vertAlign w:val="subscript"/>
                <w:lang w:val="en-US"/>
              </w:rPr>
              <w:t xml:space="preserve">gap </w:t>
            </w:r>
            <w:r w:rsidRPr="00035F29">
              <w:rPr>
                <w:lang w:val="en-US"/>
              </w:rPr>
              <w:t xml:space="preserve">symbols to avoid a </w:t>
            </w:r>
            <w:r w:rsidR="00155A9E">
              <w:rPr>
                <w:lang w:val="en-US"/>
              </w:rPr>
              <w:t xml:space="preserve">potential </w:t>
            </w:r>
            <w:r w:rsidRPr="00035F29">
              <w:rPr>
                <w:lang w:val="en-US"/>
              </w:rPr>
              <w:t>waste of the PRACH resource</w:t>
            </w:r>
            <w:r w:rsidR="001936CC">
              <w:rPr>
                <w:lang w:val="en-US"/>
              </w:rPr>
              <w:t xml:space="preserve"> allocation for RedCap U</w:t>
            </w:r>
            <w:r w:rsidR="00EA0E34">
              <w:rPr>
                <w:lang w:val="en-US"/>
              </w:rPr>
              <w:t>e</w:t>
            </w:r>
            <w:r w:rsidR="001936CC">
              <w:rPr>
                <w:lang w:val="en-US"/>
              </w:rPr>
              <w:t>s.</w:t>
            </w:r>
          </w:p>
          <w:p w14:paraId="1A51267F" w14:textId="77777777" w:rsidR="00035F29" w:rsidRPr="00035F29" w:rsidRDefault="00035F29" w:rsidP="00035F29">
            <w:pPr>
              <w:rPr>
                <w:lang w:val="en-US"/>
              </w:rPr>
            </w:pPr>
            <w:r w:rsidRPr="00035F29">
              <w:rPr>
                <w:lang w:val="en-US"/>
              </w:rPr>
              <w:t>We can discuss this proposal after companies reach a consensus on “valid RO” for HD-FDD U</w:t>
            </w:r>
            <w:r w:rsidR="00EA0E34" w:rsidRPr="00035F29">
              <w:rPr>
                <w:lang w:val="en-US"/>
              </w:rPr>
              <w:t>e</w:t>
            </w:r>
            <w:r w:rsidRPr="00035F29">
              <w:rPr>
                <w:lang w:val="en-US"/>
              </w:rPr>
              <w:t xml:space="preserve">s. </w:t>
            </w:r>
          </w:p>
          <w:p w14:paraId="363E8498" w14:textId="77777777" w:rsidR="00373679" w:rsidRPr="009813AA" w:rsidRDefault="00373679" w:rsidP="00035F29">
            <w:pPr>
              <w:rPr>
                <w:lang w:val="en-US"/>
              </w:rPr>
            </w:pPr>
          </w:p>
        </w:tc>
      </w:tr>
      <w:tr w:rsidR="00B23B4F" w14:paraId="7546047D" w14:textId="77777777" w:rsidTr="00A64E21">
        <w:tc>
          <w:tcPr>
            <w:tcW w:w="1479" w:type="dxa"/>
          </w:tcPr>
          <w:p w14:paraId="793CCB77" w14:textId="77777777" w:rsidR="00B23B4F" w:rsidRPr="00B23B4F" w:rsidRDefault="00B23B4F" w:rsidP="00A64E2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C569615" w14:textId="77777777" w:rsidR="00B23B4F" w:rsidRPr="00B23B4F" w:rsidRDefault="00B23B4F" w:rsidP="00A64E21">
            <w:pPr>
              <w:tabs>
                <w:tab w:val="left" w:pos="551"/>
              </w:tabs>
              <w:rPr>
                <w:rFonts w:eastAsia="Yu Mincho"/>
                <w:lang w:val="en-US" w:eastAsia="ja-JP"/>
              </w:rPr>
            </w:pPr>
            <w:r>
              <w:rPr>
                <w:rFonts w:eastAsia="Yu Mincho" w:hint="eastAsia"/>
                <w:lang w:val="en-US" w:eastAsia="ja-JP"/>
              </w:rPr>
              <w:t>Y</w:t>
            </w:r>
          </w:p>
        </w:tc>
        <w:tc>
          <w:tcPr>
            <w:tcW w:w="6780" w:type="dxa"/>
          </w:tcPr>
          <w:p w14:paraId="10C8753B" w14:textId="77777777" w:rsidR="00B23B4F" w:rsidRPr="00035F29" w:rsidRDefault="00B23B4F" w:rsidP="00035F29">
            <w:pPr>
              <w:rPr>
                <w:lang w:val="en-US"/>
              </w:rPr>
            </w:pPr>
          </w:p>
        </w:tc>
      </w:tr>
      <w:tr w:rsidR="000C73CB" w:rsidRPr="00035F29" w14:paraId="7AAF52E6" w14:textId="77777777" w:rsidTr="000C73CB">
        <w:tc>
          <w:tcPr>
            <w:tcW w:w="1479" w:type="dxa"/>
          </w:tcPr>
          <w:p w14:paraId="1A27281F" w14:textId="77777777" w:rsidR="000C73CB" w:rsidRDefault="000C73CB" w:rsidP="00EF7A1F">
            <w:pPr>
              <w:rPr>
                <w:lang w:val="en-US" w:eastAsia="ko-KR"/>
              </w:rPr>
            </w:pPr>
            <w:r>
              <w:rPr>
                <w:rFonts w:eastAsia="等线"/>
                <w:lang w:val="en-US" w:eastAsia="zh-CN"/>
              </w:rPr>
              <w:t>OPPO</w:t>
            </w:r>
          </w:p>
        </w:tc>
        <w:tc>
          <w:tcPr>
            <w:tcW w:w="1372" w:type="dxa"/>
          </w:tcPr>
          <w:p w14:paraId="6B3AF8B6" w14:textId="77777777" w:rsidR="000C73CB" w:rsidRPr="009813AA" w:rsidRDefault="000C73CB" w:rsidP="00EF7A1F">
            <w:pPr>
              <w:tabs>
                <w:tab w:val="left" w:pos="551"/>
              </w:tabs>
              <w:rPr>
                <w:lang w:val="en-US" w:eastAsia="ko-KR"/>
              </w:rPr>
            </w:pPr>
            <w:r>
              <w:rPr>
                <w:rFonts w:eastAsia="等线"/>
                <w:lang w:val="en-US" w:eastAsia="zh-CN"/>
              </w:rPr>
              <w:t>N</w:t>
            </w:r>
          </w:p>
        </w:tc>
        <w:tc>
          <w:tcPr>
            <w:tcW w:w="6780" w:type="dxa"/>
          </w:tcPr>
          <w:p w14:paraId="50645AF2" w14:textId="77777777" w:rsidR="000C73CB" w:rsidRDefault="000C73CB" w:rsidP="00EF7A1F">
            <w:pPr>
              <w:rPr>
                <w:rFonts w:eastAsia="等线"/>
                <w:lang w:val="en-US" w:eastAsia="zh-CN"/>
              </w:rPr>
            </w:pPr>
            <w:r>
              <w:rPr>
                <w:rFonts w:eastAsia="等线"/>
                <w:lang w:val="en-US" w:eastAsia="zh-CN"/>
              </w:rPr>
              <w:t>The definition of valid RO is used in the working assumption. However, it is unclear since HD-FDD case newly introduced.</w:t>
            </w:r>
          </w:p>
          <w:p w14:paraId="3501E76E" w14:textId="77777777" w:rsidR="000C73CB" w:rsidRDefault="000C73CB" w:rsidP="00EF7A1F">
            <w:pPr>
              <w:rPr>
                <w:rFonts w:eastAsia="等线"/>
                <w:lang w:val="en-US" w:eastAsia="zh-CN"/>
              </w:rPr>
            </w:pPr>
            <w:r>
              <w:rPr>
                <w:rFonts w:eastAsia="等线"/>
                <w:lang w:val="en-US" w:eastAsia="zh-CN"/>
              </w:rPr>
              <w:t>We would also prefer to clarify the definition of RO for HD-FDD first, is it:</w:t>
            </w:r>
          </w:p>
          <w:p w14:paraId="251847EC" w14:textId="77777777" w:rsidR="000C73CB" w:rsidRDefault="000C73CB" w:rsidP="00EF7A1F">
            <w:pPr>
              <w:rPr>
                <w:rFonts w:eastAsia="等线"/>
                <w:lang w:val="en-US" w:eastAsia="zh-CN"/>
              </w:rPr>
            </w:pPr>
            <w:r>
              <w:rPr>
                <w:rFonts w:eastAsia="等线"/>
                <w:lang w:val="en-US" w:eastAsia="zh-CN"/>
              </w:rPr>
              <w:t>Option 1 Reused for paired spectrum.</w:t>
            </w:r>
          </w:p>
          <w:p w14:paraId="2F8BDDDC" w14:textId="77777777" w:rsidR="000C73CB" w:rsidRDefault="000C73CB" w:rsidP="00EF7A1F">
            <w:pPr>
              <w:ind w:left="284"/>
              <w:rPr>
                <w:rFonts w:eastAsia="等线"/>
                <w:lang w:val="en-US" w:eastAsia="zh-CN"/>
              </w:rPr>
            </w:pPr>
            <w:r>
              <w:rPr>
                <w:rFonts w:eastAsia="等线"/>
                <w:lang w:val="en-US" w:eastAsia="zh-CN"/>
              </w:rPr>
              <w:lastRenderedPageBreak/>
              <w:t xml:space="preserve">Leave it for implementation </w:t>
            </w:r>
          </w:p>
          <w:p w14:paraId="23CB1272" w14:textId="77777777" w:rsidR="000C73CB" w:rsidRDefault="000C73CB" w:rsidP="00EF7A1F">
            <w:pPr>
              <w:ind w:left="284"/>
              <w:rPr>
                <w:rFonts w:eastAsia="等线"/>
                <w:lang w:val="en-US" w:eastAsia="zh-CN"/>
              </w:rPr>
            </w:pPr>
            <w:r>
              <w:rPr>
                <w:rFonts w:eastAsia="等线"/>
                <w:lang w:val="en-US" w:eastAsia="zh-CN"/>
              </w:rPr>
              <w:t>Or, considering prioritization.</w:t>
            </w:r>
          </w:p>
          <w:p w14:paraId="408F6ADE" w14:textId="77777777" w:rsidR="000C73CB" w:rsidRDefault="000C73CB" w:rsidP="00EF7A1F">
            <w:pPr>
              <w:rPr>
                <w:rFonts w:eastAsia="等线"/>
                <w:lang w:val="en-US" w:eastAsia="zh-CN"/>
              </w:rPr>
            </w:pPr>
            <w:r>
              <w:rPr>
                <w:rFonts w:eastAsia="等线"/>
                <w:lang w:val="en-US" w:eastAsia="zh-CN"/>
              </w:rPr>
              <w:t>Option 2 It is invalid if overlapped with SSB.</w:t>
            </w:r>
          </w:p>
          <w:p w14:paraId="59039D1D" w14:textId="77777777" w:rsidR="000C73CB" w:rsidRPr="00035F29" w:rsidRDefault="000C73CB" w:rsidP="00EF7A1F">
            <w:pPr>
              <w:rPr>
                <w:lang w:val="en-US"/>
              </w:rPr>
            </w:pPr>
          </w:p>
        </w:tc>
      </w:tr>
      <w:tr w:rsidR="00565262" w:rsidRPr="00035F29" w14:paraId="078F9217" w14:textId="77777777" w:rsidTr="00565262">
        <w:tc>
          <w:tcPr>
            <w:tcW w:w="1479" w:type="dxa"/>
          </w:tcPr>
          <w:p w14:paraId="330C3AF1" w14:textId="77777777" w:rsidR="00565262" w:rsidRPr="007A6969" w:rsidRDefault="00565262" w:rsidP="00EF7A1F">
            <w:pPr>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uawei, HiSi</w:t>
            </w:r>
          </w:p>
        </w:tc>
        <w:tc>
          <w:tcPr>
            <w:tcW w:w="1372" w:type="dxa"/>
          </w:tcPr>
          <w:p w14:paraId="773DECEA" w14:textId="77777777" w:rsidR="00565262" w:rsidRPr="009813AA" w:rsidRDefault="00565262" w:rsidP="00EF7A1F">
            <w:pPr>
              <w:tabs>
                <w:tab w:val="left" w:pos="551"/>
              </w:tabs>
              <w:rPr>
                <w:lang w:val="en-US" w:eastAsia="ko-KR"/>
              </w:rPr>
            </w:pPr>
          </w:p>
        </w:tc>
        <w:tc>
          <w:tcPr>
            <w:tcW w:w="6780" w:type="dxa"/>
          </w:tcPr>
          <w:p w14:paraId="1DB6C425" w14:textId="77777777" w:rsidR="00565262" w:rsidRPr="00035F29" w:rsidRDefault="00565262" w:rsidP="00EF7A1F">
            <w:pPr>
              <w:rPr>
                <w:lang w:val="en-US"/>
              </w:rPr>
            </w:pPr>
            <w:r>
              <w:rPr>
                <w:rFonts w:eastAsia="等线"/>
                <w:lang w:val="en-US" w:eastAsia="zh-CN"/>
              </w:rPr>
              <w:t>In addition, PUSCH in MsgA needs to be accounted for together, which also requires validation and mapping.</w:t>
            </w:r>
          </w:p>
        </w:tc>
      </w:tr>
      <w:tr w:rsidR="00163C3D" w:rsidRPr="00035F29" w14:paraId="23EBA70F" w14:textId="77777777" w:rsidTr="00565262">
        <w:tc>
          <w:tcPr>
            <w:tcW w:w="1479" w:type="dxa"/>
          </w:tcPr>
          <w:p w14:paraId="29E43D3F" w14:textId="77777777" w:rsidR="00163C3D" w:rsidRDefault="00163C3D" w:rsidP="00EF7A1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40E58E7" w14:textId="77777777" w:rsidR="00163C3D" w:rsidRPr="00163C3D" w:rsidRDefault="00163C3D" w:rsidP="00EF7A1F">
            <w:pPr>
              <w:tabs>
                <w:tab w:val="left" w:pos="551"/>
              </w:tabs>
              <w:rPr>
                <w:rFonts w:eastAsiaTheme="minorEastAsia"/>
                <w:lang w:val="en-US" w:eastAsia="zh-CN"/>
              </w:rPr>
            </w:pPr>
            <w:r>
              <w:rPr>
                <w:rFonts w:eastAsiaTheme="minorEastAsia"/>
                <w:lang w:val="en-US" w:eastAsia="zh-CN"/>
              </w:rPr>
              <w:t>Y</w:t>
            </w:r>
          </w:p>
        </w:tc>
        <w:tc>
          <w:tcPr>
            <w:tcW w:w="6780" w:type="dxa"/>
          </w:tcPr>
          <w:p w14:paraId="2575668B" w14:textId="77777777" w:rsidR="00163C3D" w:rsidRDefault="00163C3D" w:rsidP="00EF7A1F">
            <w:pPr>
              <w:rPr>
                <w:rFonts w:eastAsia="等线"/>
                <w:lang w:val="en-US" w:eastAsia="zh-CN"/>
              </w:rPr>
            </w:pPr>
          </w:p>
        </w:tc>
      </w:tr>
      <w:tr w:rsidR="005C7F2C" w:rsidRPr="00035F29" w14:paraId="37E0BE1D" w14:textId="77777777" w:rsidTr="00565262">
        <w:tc>
          <w:tcPr>
            <w:tcW w:w="1479" w:type="dxa"/>
          </w:tcPr>
          <w:p w14:paraId="2274A5A5" w14:textId="77777777" w:rsidR="005C7F2C" w:rsidRDefault="005C7F2C" w:rsidP="005C7F2C">
            <w:pPr>
              <w:rPr>
                <w:rFonts w:eastAsiaTheme="minorEastAsia"/>
                <w:lang w:val="en-US" w:eastAsia="zh-CN"/>
              </w:rPr>
            </w:pPr>
            <w:r>
              <w:rPr>
                <w:rFonts w:eastAsiaTheme="minorEastAsia"/>
                <w:lang w:val="en-US" w:eastAsia="zh-CN"/>
              </w:rPr>
              <w:t>NordicSemi</w:t>
            </w:r>
          </w:p>
        </w:tc>
        <w:tc>
          <w:tcPr>
            <w:tcW w:w="1372" w:type="dxa"/>
          </w:tcPr>
          <w:p w14:paraId="70037172" w14:textId="77777777" w:rsidR="005C7F2C" w:rsidRDefault="005C7F2C" w:rsidP="005C7F2C">
            <w:pPr>
              <w:tabs>
                <w:tab w:val="left" w:pos="551"/>
              </w:tabs>
              <w:rPr>
                <w:rFonts w:eastAsiaTheme="minorEastAsia"/>
                <w:lang w:val="en-US" w:eastAsia="zh-CN"/>
              </w:rPr>
            </w:pPr>
            <w:r>
              <w:rPr>
                <w:lang w:val="en-US" w:eastAsia="ko-KR"/>
              </w:rPr>
              <w:t>Y</w:t>
            </w:r>
          </w:p>
        </w:tc>
        <w:tc>
          <w:tcPr>
            <w:tcW w:w="6780" w:type="dxa"/>
          </w:tcPr>
          <w:p w14:paraId="4F241FB2" w14:textId="77777777" w:rsidR="005C7F2C" w:rsidRDefault="005C7F2C" w:rsidP="005C7F2C">
            <w:pPr>
              <w:rPr>
                <w:rFonts w:eastAsia="等线"/>
                <w:lang w:val="en-US" w:eastAsia="zh-CN"/>
              </w:rPr>
            </w:pPr>
            <w:r>
              <w:rPr>
                <w:rFonts w:eastAsia="等线"/>
                <w:lang w:val="en-US" w:eastAsia="zh-CN"/>
              </w:rPr>
              <w:t>Based on discussion so far, we prefer to reuse the TDD rules for HD-FDD</w:t>
            </w:r>
          </w:p>
        </w:tc>
      </w:tr>
      <w:tr w:rsidR="00856DEA" w:rsidRPr="00035F29" w14:paraId="490BD7ED" w14:textId="77777777" w:rsidTr="00565262">
        <w:tc>
          <w:tcPr>
            <w:tcW w:w="1479" w:type="dxa"/>
          </w:tcPr>
          <w:p w14:paraId="43EA3F31" w14:textId="77777777" w:rsidR="00856DEA" w:rsidRDefault="00856DEA" w:rsidP="00856DEA">
            <w:pPr>
              <w:rPr>
                <w:rFonts w:eastAsiaTheme="minorEastAsia"/>
                <w:lang w:val="en-US" w:eastAsia="zh-CN"/>
              </w:rPr>
            </w:pPr>
            <w:r>
              <w:rPr>
                <w:rFonts w:eastAsia="等线"/>
                <w:lang w:val="en-US" w:eastAsia="zh-CN"/>
              </w:rPr>
              <w:t>Intel</w:t>
            </w:r>
          </w:p>
        </w:tc>
        <w:tc>
          <w:tcPr>
            <w:tcW w:w="1372" w:type="dxa"/>
          </w:tcPr>
          <w:p w14:paraId="0C8720C8" w14:textId="77777777" w:rsidR="00856DEA" w:rsidRDefault="00856DEA" w:rsidP="00856DEA">
            <w:pPr>
              <w:tabs>
                <w:tab w:val="left" w:pos="551"/>
              </w:tabs>
              <w:rPr>
                <w:lang w:val="en-US" w:eastAsia="ko-KR"/>
              </w:rPr>
            </w:pPr>
            <w:r>
              <w:rPr>
                <w:rFonts w:eastAsia="等线"/>
                <w:lang w:val="en-US" w:eastAsia="zh-CN"/>
              </w:rPr>
              <w:t>Y</w:t>
            </w:r>
          </w:p>
        </w:tc>
        <w:tc>
          <w:tcPr>
            <w:tcW w:w="6780" w:type="dxa"/>
          </w:tcPr>
          <w:p w14:paraId="3701544D" w14:textId="77777777" w:rsidR="00856DEA" w:rsidRDefault="00856DEA" w:rsidP="00856DEA">
            <w:pPr>
              <w:rPr>
                <w:rFonts w:eastAsia="等线"/>
                <w:lang w:val="en-US" w:eastAsia="zh-CN"/>
              </w:rPr>
            </w:pPr>
          </w:p>
        </w:tc>
      </w:tr>
      <w:tr w:rsidR="00EF7A1F" w:rsidRPr="00035F29" w14:paraId="721EE548" w14:textId="77777777" w:rsidTr="00565262">
        <w:tc>
          <w:tcPr>
            <w:tcW w:w="1479" w:type="dxa"/>
          </w:tcPr>
          <w:p w14:paraId="666783A6" w14:textId="77777777" w:rsidR="00EF7A1F" w:rsidRDefault="00EF7A1F" w:rsidP="00EF7A1F">
            <w:pPr>
              <w:rPr>
                <w:rFonts w:eastAsia="等线"/>
                <w:lang w:val="en-US" w:eastAsia="zh-CN"/>
              </w:rPr>
            </w:pPr>
            <w:r>
              <w:rPr>
                <w:rFonts w:eastAsia="等线"/>
                <w:lang w:val="en-US" w:eastAsia="zh-CN"/>
              </w:rPr>
              <w:t>CMCC</w:t>
            </w:r>
          </w:p>
        </w:tc>
        <w:tc>
          <w:tcPr>
            <w:tcW w:w="1372" w:type="dxa"/>
          </w:tcPr>
          <w:p w14:paraId="2C326E5E" w14:textId="77777777" w:rsidR="00EF7A1F" w:rsidRDefault="00EF7A1F" w:rsidP="00EF7A1F">
            <w:pPr>
              <w:tabs>
                <w:tab w:val="left" w:pos="551"/>
              </w:tabs>
              <w:rPr>
                <w:rFonts w:eastAsia="等线"/>
                <w:lang w:val="en-US" w:eastAsia="zh-CN"/>
              </w:rPr>
            </w:pPr>
            <w:r>
              <w:rPr>
                <w:rFonts w:eastAsia="等线"/>
                <w:lang w:val="en-US" w:eastAsia="zh-CN"/>
              </w:rPr>
              <w:t>Y</w:t>
            </w:r>
          </w:p>
        </w:tc>
        <w:tc>
          <w:tcPr>
            <w:tcW w:w="6780" w:type="dxa"/>
          </w:tcPr>
          <w:p w14:paraId="25C0D7AE" w14:textId="77777777" w:rsidR="00EF7A1F" w:rsidRDefault="00EF7A1F" w:rsidP="00856DEA">
            <w:pPr>
              <w:rPr>
                <w:rFonts w:eastAsia="等线"/>
                <w:lang w:val="en-US" w:eastAsia="zh-CN"/>
              </w:rPr>
            </w:pPr>
          </w:p>
        </w:tc>
      </w:tr>
      <w:tr w:rsidR="00B276D9" w:rsidRPr="000E71AF" w14:paraId="610D94E0" w14:textId="77777777" w:rsidTr="00B276D9">
        <w:tc>
          <w:tcPr>
            <w:tcW w:w="1479" w:type="dxa"/>
          </w:tcPr>
          <w:p w14:paraId="264EE867" w14:textId="77777777" w:rsidR="00B276D9" w:rsidRDefault="00B276D9" w:rsidP="00CE2BFA">
            <w:pPr>
              <w:rPr>
                <w:rFonts w:eastAsia="等线"/>
                <w:lang w:val="en-US" w:eastAsia="zh-CN"/>
              </w:rPr>
            </w:pPr>
            <w:r>
              <w:rPr>
                <w:rFonts w:eastAsia="等线" w:hint="eastAsia"/>
                <w:lang w:val="en-US" w:eastAsia="zh-CN"/>
              </w:rPr>
              <w:t>Sharp</w:t>
            </w:r>
          </w:p>
        </w:tc>
        <w:tc>
          <w:tcPr>
            <w:tcW w:w="1372" w:type="dxa"/>
          </w:tcPr>
          <w:p w14:paraId="3C368AF7" w14:textId="77777777" w:rsidR="00B276D9" w:rsidRDefault="00B276D9" w:rsidP="00CE2BFA">
            <w:pPr>
              <w:tabs>
                <w:tab w:val="left" w:pos="551"/>
              </w:tabs>
              <w:rPr>
                <w:rFonts w:eastAsia="等线"/>
                <w:lang w:val="en-US" w:eastAsia="zh-CN"/>
              </w:rPr>
            </w:pPr>
            <w:r>
              <w:rPr>
                <w:rFonts w:eastAsia="等线" w:hint="eastAsia"/>
                <w:lang w:val="en-US" w:eastAsia="zh-CN"/>
              </w:rPr>
              <w:t>Y</w:t>
            </w:r>
          </w:p>
        </w:tc>
        <w:tc>
          <w:tcPr>
            <w:tcW w:w="6780" w:type="dxa"/>
          </w:tcPr>
          <w:p w14:paraId="137DED84" w14:textId="77777777" w:rsidR="00B276D9" w:rsidRDefault="00B276D9" w:rsidP="00CE2BFA">
            <w:pPr>
              <w:rPr>
                <w:lang w:val="en-US"/>
              </w:rPr>
            </w:pPr>
          </w:p>
        </w:tc>
      </w:tr>
      <w:tr w:rsidR="00CE2BFA" w:rsidRPr="000E71AF" w14:paraId="0FA7CAB8" w14:textId="77777777" w:rsidTr="00B276D9">
        <w:tc>
          <w:tcPr>
            <w:tcW w:w="1479" w:type="dxa"/>
          </w:tcPr>
          <w:p w14:paraId="611550DB" w14:textId="77777777" w:rsidR="00CE2BFA" w:rsidRDefault="00CE2BFA" w:rsidP="00CE2BFA">
            <w:pPr>
              <w:rPr>
                <w:rFonts w:eastAsia="等线"/>
                <w:color w:val="FF0000"/>
                <w:lang w:val="en-US" w:eastAsia="zh-CN"/>
              </w:rPr>
            </w:pPr>
            <w:r>
              <w:rPr>
                <w:rFonts w:eastAsia="等线"/>
                <w:color w:val="000000" w:themeColor="text1"/>
                <w:lang w:val="en-US" w:eastAsia="zh-CN"/>
              </w:rPr>
              <w:t>ZTE, Sanechips</w:t>
            </w:r>
          </w:p>
        </w:tc>
        <w:tc>
          <w:tcPr>
            <w:tcW w:w="1372" w:type="dxa"/>
          </w:tcPr>
          <w:p w14:paraId="09CBC897" w14:textId="77777777" w:rsidR="00CE2BFA" w:rsidRDefault="00CE2BFA" w:rsidP="00CE2BFA">
            <w:pPr>
              <w:tabs>
                <w:tab w:val="left" w:pos="551"/>
              </w:tabs>
              <w:rPr>
                <w:rFonts w:eastAsia="等线"/>
                <w:color w:val="FF0000"/>
                <w:lang w:val="en-US" w:eastAsia="zh-CN"/>
              </w:rPr>
            </w:pPr>
            <w:r>
              <w:rPr>
                <w:rFonts w:eastAsia="等线"/>
                <w:color w:val="000000" w:themeColor="text1"/>
                <w:lang w:val="en-US" w:eastAsia="zh-CN"/>
              </w:rPr>
              <w:t>Y</w:t>
            </w:r>
          </w:p>
        </w:tc>
        <w:tc>
          <w:tcPr>
            <w:tcW w:w="6780" w:type="dxa"/>
          </w:tcPr>
          <w:p w14:paraId="69DAF2F7" w14:textId="77777777" w:rsidR="00CE2BFA" w:rsidRDefault="00CE2BFA" w:rsidP="00CE2BFA">
            <w:pPr>
              <w:rPr>
                <w:lang w:val="en-US"/>
              </w:rPr>
            </w:pPr>
          </w:p>
        </w:tc>
      </w:tr>
      <w:tr w:rsidR="000E3642" w:rsidRPr="000E71AF" w14:paraId="6B3D5063" w14:textId="77777777" w:rsidTr="00B276D9">
        <w:tc>
          <w:tcPr>
            <w:tcW w:w="1479" w:type="dxa"/>
          </w:tcPr>
          <w:p w14:paraId="3318B848" w14:textId="77777777" w:rsidR="000E3642" w:rsidRDefault="000E3642" w:rsidP="000E3642">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566267EA" w14:textId="77777777" w:rsidR="000E3642" w:rsidRDefault="000E3642" w:rsidP="000E3642">
            <w:pPr>
              <w:tabs>
                <w:tab w:val="left" w:pos="551"/>
              </w:tabs>
              <w:rPr>
                <w:rFonts w:eastAsia="等线"/>
                <w:lang w:val="en-US" w:eastAsia="zh-CN"/>
              </w:rPr>
            </w:pPr>
          </w:p>
        </w:tc>
        <w:tc>
          <w:tcPr>
            <w:tcW w:w="6780" w:type="dxa"/>
          </w:tcPr>
          <w:p w14:paraId="183959F8" w14:textId="77777777" w:rsidR="000E3642" w:rsidRPr="00E100CD" w:rsidRDefault="000E3642" w:rsidP="000E3642">
            <w:pPr>
              <w:rPr>
                <w:rFonts w:eastAsiaTheme="minorEastAsia"/>
                <w:lang w:val="en-US" w:eastAsia="zh-CN"/>
              </w:rPr>
            </w:pPr>
            <w:r>
              <w:rPr>
                <w:rFonts w:eastAsiaTheme="minorEastAsia" w:hint="eastAsia"/>
                <w:lang w:val="en-US" w:eastAsia="zh-CN"/>
              </w:rPr>
              <w:t xml:space="preserve">We can accept either option 1 (UE implementation) or </w:t>
            </w:r>
            <w:r>
              <w:rPr>
                <w:rFonts w:eastAsiaTheme="minorEastAsia"/>
                <w:lang w:val="en-US" w:eastAsia="zh-CN"/>
              </w:rPr>
              <w:t>option</w:t>
            </w:r>
            <w:r>
              <w:rPr>
                <w:rFonts w:eastAsiaTheme="minorEastAsia" w:hint="eastAsia"/>
                <w:lang w:val="en-US" w:eastAsia="zh-CN"/>
              </w:rPr>
              <w:t xml:space="preserve"> </w:t>
            </w:r>
            <w:r>
              <w:rPr>
                <w:rFonts w:eastAsiaTheme="minorEastAsia"/>
                <w:lang w:val="en-US" w:eastAsia="zh-CN"/>
              </w:rPr>
              <w:t xml:space="preserve">2 (reusing TDD). We agree with other companies that it may be better to first clarify the definition of valid RO. </w:t>
            </w:r>
          </w:p>
        </w:tc>
      </w:tr>
      <w:tr w:rsidR="0022077C" w:rsidRPr="000E71AF" w14:paraId="65F22AC0" w14:textId="77777777" w:rsidTr="00B276D9">
        <w:tc>
          <w:tcPr>
            <w:tcW w:w="1479" w:type="dxa"/>
          </w:tcPr>
          <w:p w14:paraId="2A41E93E" w14:textId="77777777" w:rsidR="0022077C" w:rsidRDefault="0022077C" w:rsidP="0022077C">
            <w:pPr>
              <w:rPr>
                <w:rFonts w:eastAsia="等线"/>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3D9DABFE" w14:textId="77777777" w:rsidR="0022077C" w:rsidRDefault="0022077C" w:rsidP="0022077C">
            <w:pPr>
              <w:tabs>
                <w:tab w:val="left" w:pos="551"/>
              </w:tabs>
              <w:rPr>
                <w:rFonts w:eastAsia="等线"/>
                <w:lang w:val="en-US" w:eastAsia="zh-CN"/>
              </w:rPr>
            </w:pPr>
            <w:r>
              <w:rPr>
                <w:rFonts w:eastAsia="Yu Mincho" w:hint="eastAsia"/>
                <w:color w:val="000000" w:themeColor="text1"/>
                <w:lang w:val="en-US" w:eastAsia="ja-JP"/>
              </w:rPr>
              <w:t>Y</w:t>
            </w:r>
          </w:p>
        </w:tc>
        <w:tc>
          <w:tcPr>
            <w:tcW w:w="6780" w:type="dxa"/>
          </w:tcPr>
          <w:p w14:paraId="64DBF927" w14:textId="77777777" w:rsidR="0022077C" w:rsidRDefault="0022077C" w:rsidP="0022077C">
            <w:pPr>
              <w:rPr>
                <w:rFonts w:eastAsiaTheme="minorEastAsia"/>
                <w:lang w:val="en-US" w:eastAsia="zh-CN"/>
              </w:rPr>
            </w:pPr>
          </w:p>
        </w:tc>
      </w:tr>
      <w:tr w:rsidR="00727A95" w14:paraId="256205C8" w14:textId="77777777" w:rsidTr="00727A95">
        <w:tc>
          <w:tcPr>
            <w:tcW w:w="1479" w:type="dxa"/>
          </w:tcPr>
          <w:p w14:paraId="165F02EF" w14:textId="77777777" w:rsidR="00727A95" w:rsidRDefault="00727A95" w:rsidP="00BD3E66">
            <w:pPr>
              <w:rPr>
                <w:rFonts w:eastAsia="等线"/>
                <w:lang w:val="en-US" w:eastAsia="zh-CN"/>
              </w:rPr>
            </w:pPr>
            <w:r>
              <w:rPr>
                <w:rFonts w:eastAsia="等线"/>
                <w:lang w:val="en-US" w:eastAsia="zh-CN"/>
              </w:rPr>
              <w:t>Nokia, NSB</w:t>
            </w:r>
          </w:p>
        </w:tc>
        <w:tc>
          <w:tcPr>
            <w:tcW w:w="1372" w:type="dxa"/>
          </w:tcPr>
          <w:p w14:paraId="560055FA" w14:textId="77777777" w:rsidR="00727A95" w:rsidRDefault="00727A95" w:rsidP="00BD3E66">
            <w:pPr>
              <w:tabs>
                <w:tab w:val="left" w:pos="551"/>
              </w:tabs>
              <w:rPr>
                <w:rFonts w:eastAsia="等线"/>
                <w:lang w:val="en-US" w:eastAsia="zh-CN"/>
              </w:rPr>
            </w:pPr>
            <w:r>
              <w:rPr>
                <w:rFonts w:eastAsia="等线"/>
                <w:lang w:val="en-US" w:eastAsia="zh-CN"/>
              </w:rPr>
              <w:t>Y</w:t>
            </w:r>
          </w:p>
        </w:tc>
        <w:tc>
          <w:tcPr>
            <w:tcW w:w="6780" w:type="dxa"/>
          </w:tcPr>
          <w:p w14:paraId="65EF38C7" w14:textId="77777777" w:rsidR="00727A95" w:rsidRDefault="00727A95" w:rsidP="00BD3E66">
            <w:pPr>
              <w:rPr>
                <w:rFonts w:eastAsiaTheme="minorEastAsia"/>
                <w:lang w:val="en-US" w:eastAsia="zh-CN"/>
              </w:rPr>
            </w:pPr>
          </w:p>
        </w:tc>
      </w:tr>
      <w:tr w:rsidR="00F17786" w14:paraId="6C15DE92" w14:textId="77777777" w:rsidTr="00727A95">
        <w:tc>
          <w:tcPr>
            <w:tcW w:w="1479" w:type="dxa"/>
          </w:tcPr>
          <w:p w14:paraId="3C849B2E" w14:textId="77777777" w:rsidR="00F17786" w:rsidRDefault="00F17786" w:rsidP="00F17786">
            <w:pPr>
              <w:rPr>
                <w:rFonts w:eastAsia="等线"/>
                <w:lang w:val="en-US" w:eastAsia="zh-CN"/>
              </w:rPr>
            </w:pPr>
            <w:r>
              <w:rPr>
                <w:rFonts w:eastAsia="Malgun Gothic" w:hint="eastAsia"/>
                <w:color w:val="000000" w:themeColor="text1"/>
                <w:lang w:val="en-US" w:eastAsia="ko-KR"/>
              </w:rPr>
              <w:t>LG</w:t>
            </w:r>
          </w:p>
        </w:tc>
        <w:tc>
          <w:tcPr>
            <w:tcW w:w="1372" w:type="dxa"/>
          </w:tcPr>
          <w:p w14:paraId="4641FF2A" w14:textId="77777777" w:rsidR="00F17786" w:rsidRDefault="00F17786" w:rsidP="00F17786">
            <w:pPr>
              <w:tabs>
                <w:tab w:val="left" w:pos="551"/>
              </w:tabs>
              <w:rPr>
                <w:rFonts w:eastAsia="等线"/>
                <w:lang w:val="en-US" w:eastAsia="zh-CN"/>
              </w:rPr>
            </w:pPr>
            <w:r>
              <w:rPr>
                <w:rFonts w:eastAsia="Malgun Gothic" w:hint="eastAsia"/>
                <w:color w:val="000000" w:themeColor="text1"/>
                <w:lang w:val="en-US" w:eastAsia="ko-KR"/>
              </w:rPr>
              <w:t>N</w:t>
            </w:r>
          </w:p>
        </w:tc>
        <w:tc>
          <w:tcPr>
            <w:tcW w:w="6780" w:type="dxa"/>
          </w:tcPr>
          <w:p w14:paraId="6CE6C4B9" w14:textId="77777777" w:rsidR="00F17786" w:rsidRDefault="00F17786" w:rsidP="00F17786">
            <w:pPr>
              <w:rPr>
                <w:rFonts w:eastAsiaTheme="minorEastAsia"/>
                <w:lang w:val="en-US" w:eastAsia="zh-CN"/>
              </w:rPr>
            </w:pPr>
            <w:r>
              <w:rPr>
                <w:rFonts w:eastAsia="Malgun Gothic"/>
                <w:lang w:val="en-US" w:eastAsia="ko-KR"/>
              </w:rPr>
              <w:t>We agree with previous comments that valid RO needs to be discussed first to proceed with proposed working assumption.</w:t>
            </w:r>
          </w:p>
        </w:tc>
      </w:tr>
      <w:tr w:rsidR="00BB1C1A" w:rsidRPr="009813AA" w14:paraId="3B8C8774" w14:textId="77777777" w:rsidTr="00BB1C1A">
        <w:tc>
          <w:tcPr>
            <w:tcW w:w="1479" w:type="dxa"/>
          </w:tcPr>
          <w:p w14:paraId="1E088080" w14:textId="77777777" w:rsidR="00BB1C1A" w:rsidRPr="009813AA" w:rsidRDefault="00BB1C1A" w:rsidP="00BD3E66">
            <w:pPr>
              <w:rPr>
                <w:lang w:val="en-US" w:eastAsia="ko-KR"/>
              </w:rPr>
            </w:pPr>
            <w:r>
              <w:rPr>
                <w:lang w:val="en-US" w:eastAsia="ko-KR"/>
              </w:rPr>
              <w:t>Ericsson</w:t>
            </w:r>
          </w:p>
        </w:tc>
        <w:tc>
          <w:tcPr>
            <w:tcW w:w="1372" w:type="dxa"/>
          </w:tcPr>
          <w:p w14:paraId="473672E9" w14:textId="77777777" w:rsidR="00BB1C1A" w:rsidRPr="009813AA" w:rsidRDefault="00BB1C1A" w:rsidP="00BD3E66">
            <w:pPr>
              <w:tabs>
                <w:tab w:val="left" w:pos="551"/>
              </w:tabs>
              <w:rPr>
                <w:lang w:val="en-US" w:eastAsia="ko-KR"/>
              </w:rPr>
            </w:pPr>
            <w:r>
              <w:rPr>
                <w:lang w:val="en-US" w:eastAsia="ko-KR"/>
              </w:rPr>
              <w:t>Y</w:t>
            </w:r>
          </w:p>
        </w:tc>
        <w:tc>
          <w:tcPr>
            <w:tcW w:w="6780" w:type="dxa"/>
          </w:tcPr>
          <w:p w14:paraId="0EE32845" w14:textId="77777777" w:rsidR="00BB1C1A" w:rsidRPr="009813AA" w:rsidRDefault="00BB1C1A" w:rsidP="00BD3E66">
            <w:pPr>
              <w:rPr>
                <w:lang w:val="en-US"/>
              </w:rPr>
            </w:pPr>
          </w:p>
        </w:tc>
      </w:tr>
      <w:tr w:rsidR="00FB20FF" w:rsidRPr="009813AA" w14:paraId="16F15C92" w14:textId="77777777" w:rsidTr="00BB1C1A">
        <w:tc>
          <w:tcPr>
            <w:tcW w:w="1479" w:type="dxa"/>
          </w:tcPr>
          <w:p w14:paraId="19354350" w14:textId="77777777" w:rsidR="00FB20FF" w:rsidRPr="00FB20FF" w:rsidRDefault="00FB20FF" w:rsidP="00BD3E66">
            <w:pPr>
              <w:rPr>
                <w:rFonts w:eastAsiaTheme="minorEastAsia"/>
                <w:lang w:val="en-US" w:eastAsia="zh-CN"/>
              </w:rPr>
            </w:pPr>
            <w:r>
              <w:rPr>
                <w:rFonts w:eastAsiaTheme="minorEastAsia" w:hint="eastAsia"/>
                <w:lang w:val="en-US" w:eastAsia="zh-CN"/>
              </w:rPr>
              <w:t>CATT</w:t>
            </w:r>
          </w:p>
        </w:tc>
        <w:tc>
          <w:tcPr>
            <w:tcW w:w="1372" w:type="dxa"/>
          </w:tcPr>
          <w:p w14:paraId="2B640332" w14:textId="77777777" w:rsidR="00FB20FF" w:rsidRPr="00FB20FF" w:rsidRDefault="00FB20FF" w:rsidP="00BD3E66">
            <w:pPr>
              <w:tabs>
                <w:tab w:val="left" w:pos="551"/>
              </w:tabs>
              <w:rPr>
                <w:rFonts w:eastAsiaTheme="minorEastAsia"/>
                <w:lang w:val="en-US" w:eastAsia="zh-CN"/>
              </w:rPr>
            </w:pPr>
            <w:r>
              <w:rPr>
                <w:rFonts w:eastAsiaTheme="minorEastAsia" w:hint="eastAsia"/>
                <w:lang w:val="en-US" w:eastAsia="zh-CN"/>
              </w:rPr>
              <w:t>Y</w:t>
            </w:r>
          </w:p>
        </w:tc>
        <w:tc>
          <w:tcPr>
            <w:tcW w:w="6780" w:type="dxa"/>
          </w:tcPr>
          <w:p w14:paraId="36DB524E" w14:textId="77777777" w:rsidR="00FB20FF" w:rsidRPr="009813AA" w:rsidRDefault="00FB20FF" w:rsidP="00BD3E66">
            <w:pPr>
              <w:rPr>
                <w:lang w:val="en-US"/>
              </w:rPr>
            </w:pPr>
          </w:p>
        </w:tc>
      </w:tr>
      <w:tr w:rsidR="00F5094E" w:rsidRPr="009813AA" w14:paraId="2EB65BC4" w14:textId="77777777" w:rsidTr="00BB1C1A">
        <w:tc>
          <w:tcPr>
            <w:tcW w:w="1479" w:type="dxa"/>
          </w:tcPr>
          <w:p w14:paraId="44790589" w14:textId="77777777" w:rsidR="00F5094E" w:rsidRDefault="00F5094E" w:rsidP="00F5094E">
            <w:pPr>
              <w:rPr>
                <w:rFonts w:eastAsiaTheme="minorEastAsia"/>
                <w:lang w:val="en-US" w:eastAsia="zh-CN"/>
              </w:rPr>
            </w:pPr>
            <w:r>
              <w:rPr>
                <w:rFonts w:eastAsia="Malgun Gothic" w:hint="eastAsia"/>
                <w:lang w:val="en-US" w:eastAsia="ko-KR"/>
              </w:rPr>
              <w:t>Samsung</w:t>
            </w:r>
          </w:p>
        </w:tc>
        <w:tc>
          <w:tcPr>
            <w:tcW w:w="1372" w:type="dxa"/>
          </w:tcPr>
          <w:p w14:paraId="71D630F5" w14:textId="77777777" w:rsidR="00F5094E" w:rsidRDefault="00F5094E" w:rsidP="00F5094E">
            <w:pPr>
              <w:tabs>
                <w:tab w:val="left" w:pos="551"/>
              </w:tabs>
              <w:rPr>
                <w:rFonts w:eastAsiaTheme="minorEastAsia"/>
                <w:lang w:val="en-US" w:eastAsia="zh-CN"/>
              </w:rPr>
            </w:pPr>
          </w:p>
        </w:tc>
        <w:tc>
          <w:tcPr>
            <w:tcW w:w="6780" w:type="dxa"/>
          </w:tcPr>
          <w:p w14:paraId="41211F30" w14:textId="77777777" w:rsidR="00F5094E" w:rsidRPr="009813AA" w:rsidRDefault="00F5094E" w:rsidP="00F5094E">
            <w:pPr>
              <w:rPr>
                <w:lang w:val="en-US"/>
              </w:rPr>
            </w:pPr>
            <w:r>
              <w:rPr>
                <w:rFonts w:eastAsia="Malgun Gothic"/>
                <w:lang w:val="en-US" w:eastAsia="ko-KR"/>
              </w:rPr>
              <w:t>OK with t</w:t>
            </w:r>
            <w:r>
              <w:rPr>
                <w:rFonts w:eastAsia="Malgun Gothic" w:hint="eastAsia"/>
                <w:lang w:val="en-US" w:eastAsia="ko-KR"/>
              </w:rPr>
              <w:t>he FL proposal</w:t>
            </w:r>
            <w:r>
              <w:rPr>
                <w:rFonts w:eastAsia="Malgun Gothic"/>
                <w:lang w:val="en-US" w:eastAsia="ko-KR"/>
              </w:rPr>
              <w:t>. But, given “the valid RO” is included in the FL proposal, it would be good to clarify first what “the valid RO” means here i.e., all R</w:t>
            </w:r>
            <w:r w:rsidR="00DE54D5">
              <w:rPr>
                <w:rFonts w:eastAsia="Malgun Gothic"/>
                <w:lang w:val="en-US" w:eastAsia="ko-KR"/>
              </w:rPr>
              <w:t>o</w:t>
            </w:r>
            <w:r>
              <w:rPr>
                <w:rFonts w:eastAsia="Malgun Gothic"/>
                <w:lang w:val="en-US" w:eastAsia="ko-KR"/>
              </w:rPr>
              <w:t xml:space="preserve">s are valid RO in FDD. </w:t>
            </w:r>
          </w:p>
        </w:tc>
      </w:tr>
      <w:tr w:rsidR="00D47430" w:rsidRPr="009813AA" w14:paraId="5A203615" w14:textId="77777777" w:rsidTr="00BB1C1A">
        <w:tc>
          <w:tcPr>
            <w:tcW w:w="1479" w:type="dxa"/>
          </w:tcPr>
          <w:p w14:paraId="24EB3430" w14:textId="77777777" w:rsidR="00D47430" w:rsidRDefault="00D47430" w:rsidP="00F5094E">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14:paraId="6E3DE1F0" w14:textId="77777777" w:rsidR="00D47430" w:rsidRPr="00D47430" w:rsidRDefault="00D47430" w:rsidP="00F5094E">
            <w:pPr>
              <w:tabs>
                <w:tab w:val="left" w:pos="551"/>
              </w:tabs>
              <w:rPr>
                <w:rFonts w:eastAsia="Malgun Gothic"/>
                <w:lang w:val="en-US" w:eastAsia="ko-KR"/>
              </w:rPr>
            </w:pPr>
            <w:r>
              <w:rPr>
                <w:rFonts w:eastAsia="Malgun Gothic" w:hint="eastAsia"/>
                <w:lang w:val="en-US" w:eastAsia="ko-KR"/>
              </w:rPr>
              <w:t>Y</w:t>
            </w:r>
          </w:p>
        </w:tc>
        <w:tc>
          <w:tcPr>
            <w:tcW w:w="6780" w:type="dxa"/>
          </w:tcPr>
          <w:p w14:paraId="57119F7C" w14:textId="77777777" w:rsidR="00D47430" w:rsidRDefault="00D47430" w:rsidP="00F5094E">
            <w:pPr>
              <w:rPr>
                <w:rFonts w:eastAsia="Malgun Gothic"/>
                <w:lang w:val="en-US" w:eastAsia="ko-KR"/>
              </w:rPr>
            </w:pPr>
          </w:p>
        </w:tc>
      </w:tr>
      <w:tr w:rsidR="00F97813" w:rsidRPr="009813AA" w14:paraId="0100D4D2" w14:textId="77777777" w:rsidTr="00893F76">
        <w:tc>
          <w:tcPr>
            <w:tcW w:w="1479" w:type="dxa"/>
          </w:tcPr>
          <w:p w14:paraId="20C79BE6" w14:textId="77777777" w:rsidR="00F97813" w:rsidRDefault="00F97813" w:rsidP="00F97813">
            <w:pPr>
              <w:rPr>
                <w:rFonts w:eastAsia="Malgun Gothic"/>
                <w:lang w:val="en-US" w:eastAsia="ko-KR"/>
              </w:rPr>
            </w:pPr>
            <w:r>
              <w:rPr>
                <w:rFonts w:eastAsia="Malgun Gothic"/>
                <w:lang w:val="en-US" w:eastAsia="ko-KR"/>
              </w:rPr>
              <w:t>FL4</w:t>
            </w:r>
          </w:p>
        </w:tc>
        <w:tc>
          <w:tcPr>
            <w:tcW w:w="8152" w:type="dxa"/>
            <w:gridSpan w:val="2"/>
          </w:tcPr>
          <w:p w14:paraId="24B478FC" w14:textId="77777777" w:rsidR="00F97813" w:rsidRDefault="00F97813" w:rsidP="00F97813">
            <w:pPr>
              <w:rPr>
                <w:rFonts w:eastAsia="Malgun Gothic"/>
                <w:lang w:val="en-US" w:eastAsia="ko-KR"/>
              </w:rPr>
            </w:pPr>
            <w:r>
              <w:rPr>
                <w:rFonts w:eastAsia="Malgun Gothic"/>
                <w:lang w:val="en-US" w:eastAsia="ko-KR"/>
              </w:rPr>
              <w:t xml:space="preserve">Based on the received response, the proposals for “valid RO for HD-FDD” are to reuse either FDD rule or TDD rule. Also, Qualcomm indicates that the Rx-to-Tx switching should be accounted for the RO validation in the discussion of </w:t>
            </w: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3.6-1</w:t>
            </w:r>
            <w:r>
              <w:rPr>
                <w:rFonts w:eastAsia="Malgun Gothic"/>
                <w:lang w:val="en-US" w:eastAsia="ko-KR"/>
              </w:rPr>
              <w:t xml:space="preserve">. </w:t>
            </w:r>
          </w:p>
          <w:p w14:paraId="3A921864" w14:textId="77777777" w:rsidR="00F97813" w:rsidRDefault="00F97813" w:rsidP="00F97813">
            <w:pPr>
              <w:rPr>
                <w:rFonts w:eastAsia="Malgun Gothic"/>
                <w:lang w:val="en-US" w:eastAsia="ko-KR"/>
              </w:rPr>
            </w:pPr>
            <w:r>
              <w:rPr>
                <w:rFonts w:eastAsia="Malgun Gothic"/>
                <w:lang w:val="en-US" w:eastAsia="ko-KR"/>
              </w:rPr>
              <w:t>Therefore, the following proposals can be considered.</w:t>
            </w:r>
          </w:p>
          <w:p w14:paraId="11BE7AB0" w14:textId="77777777" w:rsidR="00F97813" w:rsidRDefault="00F97813" w:rsidP="00F97813">
            <w:pPr>
              <w:rPr>
                <w:rFonts w:eastAsia="Malgun Gothic"/>
                <w:lang w:val="en-US" w:eastAsia="ko-KR"/>
              </w:rPr>
            </w:pPr>
          </w:p>
          <w:p w14:paraId="53757AEB" w14:textId="77777777" w:rsidR="00F97813" w:rsidRDefault="004F144E" w:rsidP="00F97813">
            <w:pPr>
              <w:spacing w:after="0"/>
              <w:rPr>
                <w:b/>
                <w:bCs/>
                <w:lang w:val="en-US" w:eastAsia="zh-CN"/>
              </w:rPr>
            </w:pPr>
            <w:r>
              <w:rPr>
                <w:b/>
                <w:bCs/>
                <w:highlight w:val="yellow"/>
                <w:lang w:val="en-US" w:eastAsia="zh-CN"/>
              </w:rPr>
              <w:t>[FL4]</w:t>
            </w:r>
            <w:r w:rsidR="00F97813">
              <w:rPr>
                <w:b/>
                <w:bCs/>
                <w:highlight w:val="yellow"/>
                <w:lang w:val="en-US" w:eastAsia="zh-CN"/>
              </w:rPr>
              <w:t>High Priority Proposal 3.6-2a</w:t>
            </w:r>
            <w:r w:rsidR="00F97813">
              <w:rPr>
                <w:rFonts w:hint="eastAsia"/>
                <w:b/>
                <w:bCs/>
                <w:highlight w:val="yellow"/>
                <w:lang w:val="en-US" w:eastAsia="zh-CN"/>
              </w:rPr>
              <w:t>:</w:t>
            </w:r>
            <w:r w:rsidR="00F97813">
              <w:rPr>
                <w:rFonts w:hint="eastAsia"/>
                <w:b/>
                <w:bCs/>
                <w:lang w:val="en-US" w:eastAsia="zh-CN"/>
              </w:rPr>
              <w:t xml:space="preserve"> </w:t>
            </w:r>
          </w:p>
          <w:p w14:paraId="5CF96010" w14:textId="77777777" w:rsidR="00F97813" w:rsidRDefault="00F97813" w:rsidP="00F97813">
            <w:pPr>
              <w:spacing w:after="0"/>
              <w:rPr>
                <w:b/>
                <w:bCs/>
                <w:lang w:val="en-US" w:eastAsia="zh-CN"/>
              </w:rPr>
            </w:pPr>
          </w:p>
          <w:p w14:paraId="65E725B8" w14:textId="77777777" w:rsidR="00F97813" w:rsidRPr="00C37513" w:rsidRDefault="00F97813" w:rsidP="00F97813">
            <w:pPr>
              <w:numPr>
                <w:ilvl w:val="0"/>
                <w:numId w:val="12"/>
              </w:numPr>
              <w:spacing w:after="0" w:line="252" w:lineRule="auto"/>
              <w:rPr>
                <w:lang w:val="en-US" w:eastAsia="zh-CN"/>
              </w:rPr>
            </w:pPr>
            <w:r w:rsidRPr="00342EFD">
              <w:rPr>
                <w:rFonts w:eastAsia="Times New Roman"/>
                <w:lang w:eastAsia="zh-CN"/>
              </w:rPr>
              <w:t xml:space="preserve">For </w:t>
            </w:r>
            <w:r>
              <w:rPr>
                <w:rFonts w:eastAsia="Times New Roman"/>
                <w:lang w:eastAsia="zh-CN"/>
              </w:rPr>
              <w:t>the definition of valid RO in HD-FDD, down-select one of the following options</w:t>
            </w:r>
          </w:p>
          <w:p w14:paraId="6F9EF0DD" w14:textId="77777777" w:rsidR="00F97813" w:rsidRPr="00C37513" w:rsidRDefault="00F97813" w:rsidP="00F97813">
            <w:pPr>
              <w:numPr>
                <w:ilvl w:val="1"/>
                <w:numId w:val="12"/>
              </w:numPr>
              <w:spacing w:after="0" w:line="252" w:lineRule="auto"/>
              <w:rPr>
                <w:lang w:val="en-US" w:eastAsia="zh-CN"/>
              </w:rPr>
            </w:pPr>
            <w:r>
              <w:rPr>
                <w:rFonts w:eastAsia="Times New Roman"/>
                <w:lang w:val="en-US" w:eastAsia="zh-CN"/>
              </w:rPr>
              <w:t>Option 1: Same as NR FDD that all PRACH occasions are valid</w:t>
            </w:r>
          </w:p>
          <w:p w14:paraId="3F8B3324" w14:textId="77777777" w:rsidR="00F97813" w:rsidRPr="00E2690E" w:rsidRDefault="00F97813" w:rsidP="00F97813">
            <w:pPr>
              <w:numPr>
                <w:ilvl w:val="1"/>
                <w:numId w:val="12"/>
              </w:numPr>
              <w:spacing w:after="0" w:line="252" w:lineRule="auto"/>
              <w:rPr>
                <w:lang w:val="en-US" w:eastAsia="zh-CN"/>
              </w:rPr>
            </w:pPr>
            <w:r>
              <w:rPr>
                <w:rFonts w:eastAsia="Times New Roman"/>
                <w:lang w:eastAsia="zh-CN"/>
              </w:rPr>
              <w:t xml:space="preserve">Option 2: Similar to NR TDD that </w:t>
            </w:r>
            <w:r w:rsidRPr="001337A0">
              <w:rPr>
                <w:rFonts w:eastAsia="Times New Roman"/>
                <w:lang w:eastAsia="zh-CN"/>
              </w:rPr>
              <w:t xml:space="preserve">a PRACH occasion in a PRACH slot is valid if it does not precede a SS/PBCH block in the PRACH slot and starts at least </w:t>
            </w:r>
            <w:r w:rsidRPr="00766213">
              <w:rPr>
                <w:bCs/>
                <w:szCs w:val="21"/>
              </w:rPr>
              <w:t>N</w:t>
            </w:r>
            <w:r w:rsidRPr="00766213">
              <w:rPr>
                <w:bCs/>
                <w:szCs w:val="21"/>
                <w:vertAlign w:val="subscript"/>
              </w:rPr>
              <w:t>gap</w:t>
            </w:r>
            <w:r w:rsidRPr="00766213">
              <w:rPr>
                <w:bCs/>
                <w:szCs w:val="21"/>
              </w:rPr>
              <w:t xml:space="preserve"> symbols </w:t>
            </w:r>
            <w:r w:rsidRPr="001337A0">
              <w:rPr>
                <w:rFonts w:eastAsia="Times New Roman"/>
                <w:lang w:eastAsia="zh-CN"/>
              </w:rPr>
              <w:t>after a last SS/PBCH block symbol</w:t>
            </w:r>
          </w:p>
          <w:p w14:paraId="5A35B26F" w14:textId="77777777" w:rsidR="00F97813" w:rsidRPr="00342EFD" w:rsidRDefault="00F97813" w:rsidP="00F97813">
            <w:pPr>
              <w:numPr>
                <w:ilvl w:val="1"/>
                <w:numId w:val="12"/>
              </w:numPr>
              <w:spacing w:after="0" w:line="252" w:lineRule="auto"/>
              <w:rPr>
                <w:lang w:val="en-US" w:eastAsia="zh-CN"/>
              </w:rPr>
            </w:pPr>
            <w:r>
              <w:rPr>
                <w:lang w:val="en-US" w:eastAsia="zh-CN"/>
              </w:rPr>
              <w:t>FFS: whether/how to account for the Rx-to-Tx switching time for the RO validation for HD-FDD</w:t>
            </w:r>
          </w:p>
          <w:p w14:paraId="590B3BAB" w14:textId="77777777" w:rsidR="00F97813" w:rsidRDefault="00F97813" w:rsidP="00F97813">
            <w:pPr>
              <w:rPr>
                <w:rFonts w:eastAsia="Malgun Gothic"/>
                <w:lang w:val="en-US" w:eastAsia="ko-KR"/>
              </w:rPr>
            </w:pPr>
          </w:p>
          <w:p w14:paraId="1EFCE5D1" w14:textId="77777777" w:rsidR="00F97813" w:rsidRDefault="00F97813" w:rsidP="00F97813">
            <w:pPr>
              <w:rPr>
                <w:rFonts w:eastAsia="Malgun Gothic"/>
                <w:lang w:val="en-US" w:eastAsia="ko-KR"/>
              </w:rPr>
            </w:pPr>
            <w:r>
              <w:rPr>
                <w:rFonts w:eastAsia="Malgun Gothic"/>
                <w:lang w:val="en-US" w:eastAsia="ko-KR"/>
              </w:rPr>
              <w:t>Regarding collision b/w SSB vs. RO, the proposal is updated as following.</w:t>
            </w:r>
          </w:p>
          <w:p w14:paraId="67093C78" w14:textId="77777777" w:rsidR="00F97813" w:rsidRDefault="004F144E" w:rsidP="00F97813">
            <w:pPr>
              <w:spacing w:after="0"/>
              <w:rPr>
                <w:b/>
                <w:bCs/>
                <w:lang w:val="en-US" w:eastAsia="zh-CN"/>
              </w:rPr>
            </w:pPr>
            <w:r>
              <w:rPr>
                <w:b/>
                <w:bCs/>
                <w:highlight w:val="yellow"/>
                <w:lang w:val="en-US" w:eastAsia="zh-CN"/>
              </w:rPr>
              <w:lastRenderedPageBreak/>
              <w:t>[FL4]</w:t>
            </w:r>
            <w:r w:rsidR="00F97813">
              <w:rPr>
                <w:b/>
                <w:bCs/>
                <w:highlight w:val="yellow"/>
                <w:lang w:val="en-US" w:eastAsia="zh-CN"/>
              </w:rPr>
              <w:t>High Priority Proposed Working Assumption</w:t>
            </w:r>
            <w:r w:rsidR="00F97813">
              <w:rPr>
                <w:rFonts w:hint="eastAsia"/>
                <w:b/>
                <w:bCs/>
                <w:highlight w:val="yellow"/>
                <w:lang w:val="en-US" w:eastAsia="zh-CN"/>
              </w:rPr>
              <w:t xml:space="preserve"> </w:t>
            </w:r>
            <w:r w:rsidR="00F97813">
              <w:rPr>
                <w:b/>
                <w:bCs/>
                <w:highlight w:val="yellow"/>
                <w:lang w:val="en-US" w:eastAsia="zh-CN"/>
              </w:rPr>
              <w:t>3.6-2b</w:t>
            </w:r>
            <w:r w:rsidR="00F97813">
              <w:rPr>
                <w:rFonts w:hint="eastAsia"/>
                <w:b/>
                <w:bCs/>
                <w:highlight w:val="yellow"/>
                <w:lang w:val="en-US" w:eastAsia="zh-CN"/>
              </w:rPr>
              <w:t>:</w:t>
            </w:r>
            <w:r w:rsidR="00F97813">
              <w:rPr>
                <w:rFonts w:hint="eastAsia"/>
                <w:b/>
                <w:bCs/>
                <w:lang w:val="en-US" w:eastAsia="zh-CN"/>
              </w:rPr>
              <w:t xml:space="preserve"> </w:t>
            </w:r>
          </w:p>
          <w:p w14:paraId="6861B49D" w14:textId="77777777" w:rsidR="00F97813" w:rsidRDefault="00F97813" w:rsidP="00F97813">
            <w:pPr>
              <w:spacing w:after="0"/>
              <w:rPr>
                <w:b/>
                <w:bCs/>
                <w:lang w:val="en-US" w:eastAsia="zh-CN"/>
              </w:rPr>
            </w:pPr>
          </w:p>
          <w:p w14:paraId="075ACFE4" w14:textId="77777777" w:rsidR="00F97813" w:rsidRPr="00463C89" w:rsidRDefault="00F97813" w:rsidP="00F97813">
            <w:pPr>
              <w:numPr>
                <w:ilvl w:val="0"/>
                <w:numId w:val="12"/>
              </w:numPr>
              <w:spacing w:after="0" w:line="252" w:lineRule="auto"/>
              <w:rPr>
                <w:lang w:val="en-US" w:eastAsia="zh-CN"/>
              </w:rPr>
            </w:pPr>
            <w:r w:rsidRPr="00342EFD">
              <w:rPr>
                <w:rFonts w:eastAsia="Times New Roman"/>
                <w:lang w:eastAsia="zh-CN"/>
              </w:rPr>
              <w:t xml:space="preserve">For Case 8 of </w:t>
            </w:r>
            <w:r w:rsidRPr="00342EFD">
              <w:rPr>
                <w:rFonts w:ascii="Times" w:hAnsi="Times"/>
                <w:szCs w:val="24"/>
                <w:lang w:val="en-US"/>
              </w:rPr>
              <w:t xml:space="preserve">valid RO </w:t>
            </w:r>
            <w:r w:rsidRPr="008E33A6">
              <w:rPr>
                <w:rFonts w:ascii="Times" w:hAnsi="Times"/>
                <w:strike/>
                <w:color w:val="FF0000"/>
                <w:szCs w:val="24"/>
                <w:lang w:val="en-US"/>
              </w:rPr>
              <w:t>(</w:t>
            </w:r>
            <w:r w:rsidRPr="008E33A6">
              <w:rPr>
                <w:bCs/>
                <w:strike/>
                <w:color w:val="FF0000"/>
                <w:szCs w:val="21"/>
              </w:rPr>
              <w:t>including N</w:t>
            </w:r>
            <w:r w:rsidRPr="008E33A6">
              <w:rPr>
                <w:bCs/>
                <w:strike/>
                <w:color w:val="FF0000"/>
                <w:szCs w:val="21"/>
                <w:vertAlign w:val="subscript"/>
              </w:rPr>
              <w:t>gap</w:t>
            </w:r>
            <w:r w:rsidRPr="008E33A6">
              <w:rPr>
                <w:bCs/>
                <w:strike/>
                <w:color w:val="FF0000"/>
                <w:szCs w:val="21"/>
              </w:rPr>
              <w:t xml:space="preserve"> symbols before the valid RO</w:t>
            </w:r>
            <w:r w:rsidRPr="008E33A6">
              <w:rPr>
                <w:rFonts w:ascii="Times" w:hAnsi="Times"/>
                <w:strike/>
                <w:color w:val="FF0000"/>
                <w:szCs w:val="24"/>
                <w:lang w:val="en-US"/>
              </w:rPr>
              <w:t>)</w:t>
            </w:r>
            <w:r w:rsidRPr="008E33A6">
              <w:rPr>
                <w:rFonts w:ascii="Times" w:hAnsi="Times"/>
                <w:color w:val="FF0000"/>
                <w:szCs w:val="24"/>
                <w:lang w:val="en-US"/>
              </w:rPr>
              <w:t xml:space="preserve"> </w:t>
            </w:r>
            <w:r w:rsidRPr="00342EFD">
              <w:rPr>
                <w:rFonts w:ascii="Times" w:hAnsi="Times"/>
                <w:szCs w:val="24"/>
                <w:lang w:val="en-US"/>
              </w:rPr>
              <w:t>overlap</w:t>
            </w:r>
            <w:r>
              <w:rPr>
                <w:rFonts w:ascii="Times" w:hAnsi="Times"/>
                <w:szCs w:val="24"/>
                <w:lang w:val="en-US"/>
              </w:rPr>
              <w:t>ping</w:t>
            </w:r>
            <w:r w:rsidRPr="00342EFD">
              <w:rPr>
                <w:rFonts w:ascii="Times" w:hAnsi="Times"/>
                <w:szCs w:val="24"/>
                <w:lang w:val="en-US"/>
              </w:rPr>
              <w:t xml:space="preserve"> with configured SSB, le</w:t>
            </w:r>
            <w:r w:rsidRPr="00342EFD">
              <w:rPr>
                <w:rFonts w:eastAsia="Times New Roman"/>
                <w:lang w:eastAsia="zh-CN"/>
              </w:rPr>
              <w:t>ave to UE implementation whether to receive the SSB or transmit the PRACH on the valid RO</w:t>
            </w:r>
          </w:p>
          <w:p w14:paraId="41E62409" w14:textId="77777777" w:rsidR="00F97813" w:rsidRPr="00463C89" w:rsidRDefault="00F97813" w:rsidP="00F97813">
            <w:pPr>
              <w:numPr>
                <w:ilvl w:val="1"/>
                <w:numId w:val="12"/>
              </w:numPr>
              <w:spacing w:after="0" w:line="252" w:lineRule="auto"/>
              <w:rPr>
                <w:color w:val="FF0000"/>
                <w:szCs w:val="24"/>
              </w:rPr>
            </w:pPr>
            <w:r>
              <w:rPr>
                <w:color w:val="FF0000"/>
                <w:szCs w:val="24"/>
              </w:rPr>
              <w:t xml:space="preserve">FFS: whether or not the set of symbols overlapping with SSB includes also </w:t>
            </w:r>
            <w:r w:rsidRPr="00C156F1">
              <w:rPr>
                <w:bCs/>
                <w:color w:val="FF0000"/>
                <w:szCs w:val="21"/>
              </w:rPr>
              <w:t>N</w:t>
            </w:r>
            <w:r w:rsidRPr="00463C89">
              <w:rPr>
                <w:bCs/>
                <w:color w:val="FF0000"/>
                <w:szCs w:val="21"/>
                <w:vertAlign w:val="subscript"/>
              </w:rPr>
              <w:t>gap</w:t>
            </w:r>
            <w:r w:rsidRPr="00C156F1">
              <w:rPr>
                <w:bCs/>
                <w:color w:val="FF0000"/>
                <w:szCs w:val="21"/>
              </w:rPr>
              <w:t xml:space="preserve"> symbols before the valid RO and </w:t>
            </w:r>
            <w:r>
              <w:rPr>
                <w:bCs/>
                <w:color w:val="FF0000"/>
                <w:szCs w:val="21"/>
              </w:rPr>
              <w:t xml:space="preserve">whether the same value for </w:t>
            </w:r>
            <w:r w:rsidRPr="00C156F1">
              <w:rPr>
                <w:bCs/>
                <w:color w:val="FF0000"/>
                <w:szCs w:val="21"/>
              </w:rPr>
              <w:t>N</w:t>
            </w:r>
            <w:r w:rsidRPr="00463C89">
              <w:rPr>
                <w:bCs/>
                <w:color w:val="FF0000"/>
                <w:szCs w:val="21"/>
                <w:vertAlign w:val="subscript"/>
              </w:rPr>
              <w:t>gap</w:t>
            </w:r>
            <w:r w:rsidRPr="00C156F1">
              <w:rPr>
                <w:bCs/>
                <w:color w:val="FF0000"/>
                <w:szCs w:val="21"/>
              </w:rPr>
              <w:t xml:space="preserve"> </w:t>
            </w:r>
            <w:r>
              <w:rPr>
                <w:bCs/>
                <w:color w:val="FF0000"/>
                <w:szCs w:val="21"/>
              </w:rPr>
              <w:t>in current spec is reused for HD-FDD</w:t>
            </w:r>
          </w:p>
          <w:p w14:paraId="35014EAD" w14:textId="77777777" w:rsidR="00F97813" w:rsidRPr="00F97813" w:rsidRDefault="00F97813" w:rsidP="00F97813">
            <w:pPr>
              <w:numPr>
                <w:ilvl w:val="0"/>
                <w:numId w:val="12"/>
              </w:numPr>
              <w:spacing w:after="0" w:line="252" w:lineRule="auto"/>
              <w:rPr>
                <w:rFonts w:eastAsiaTheme="minorEastAsia"/>
                <w:lang w:val="en-US" w:eastAsia="zh-CN"/>
              </w:rPr>
            </w:pPr>
            <w:r w:rsidRPr="00F97813">
              <w:rPr>
                <w:rFonts w:eastAsia="Times New Roman"/>
                <w:color w:val="FF0000"/>
                <w:lang w:eastAsia="zh-CN"/>
              </w:rPr>
              <w:t xml:space="preserve">FFS: whether or not the same principle </w:t>
            </w:r>
            <w:r>
              <w:rPr>
                <w:rFonts w:eastAsia="Times New Roman"/>
                <w:color w:val="FF0000"/>
                <w:lang w:eastAsia="zh-CN"/>
              </w:rPr>
              <w:t>is</w:t>
            </w:r>
            <w:r w:rsidRPr="00F97813">
              <w:rPr>
                <w:rFonts w:eastAsia="Times New Roman"/>
                <w:color w:val="FF0000"/>
                <w:lang w:eastAsia="zh-CN"/>
              </w:rPr>
              <w:t xml:space="preserve"> applied to PUSCH occasion of MSGA in 2-step RACH, if supported</w:t>
            </w:r>
          </w:p>
          <w:p w14:paraId="0E3421C9" w14:textId="77777777" w:rsidR="00F97813" w:rsidRDefault="00F97813" w:rsidP="00F97813">
            <w:pPr>
              <w:rPr>
                <w:rFonts w:eastAsia="Malgun Gothic"/>
                <w:lang w:val="en-US" w:eastAsia="ko-KR"/>
              </w:rPr>
            </w:pPr>
          </w:p>
        </w:tc>
      </w:tr>
      <w:tr w:rsidR="00F97813" w:rsidRPr="009813AA" w14:paraId="352EC5BB" w14:textId="77777777" w:rsidTr="00BB1C1A">
        <w:tc>
          <w:tcPr>
            <w:tcW w:w="1479" w:type="dxa"/>
          </w:tcPr>
          <w:p w14:paraId="17F123A1" w14:textId="77777777" w:rsidR="00F97813" w:rsidRDefault="00B834B1" w:rsidP="00F5094E">
            <w:pPr>
              <w:rPr>
                <w:rFonts w:eastAsia="Malgun Gothic"/>
                <w:lang w:val="en-US" w:eastAsia="ko-KR"/>
              </w:rPr>
            </w:pPr>
            <w:r>
              <w:rPr>
                <w:rFonts w:eastAsia="Malgun Gothic" w:hint="eastAsia"/>
                <w:lang w:val="en-US" w:eastAsia="ko-KR"/>
              </w:rPr>
              <w:lastRenderedPageBreak/>
              <w:t>LG</w:t>
            </w:r>
          </w:p>
        </w:tc>
        <w:tc>
          <w:tcPr>
            <w:tcW w:w="1372" w:type="dxa"/>
          </w:tcPr>
          <w:p w14:paraId="18F098D4" w14:textId="77777777" w:rsidR="00F97813" w:rsidRDefault="00B834B1" w:rsidP="00F5094E">
            <w:pPr>
              <w:tabs>
                <w:tab w:val="left" w:pos="551"/>
              </w:tabs>
              <w:rPr>
                <w:rFonts w:eastAsia="Malgun Gothic"/>
                <w:lang w:val="en-US" w:eastAsia="ko-KR"/>
              </w:rPr>
            </w:pPr>
            <w:r>
              <w:rPr>
                <w:rFonts w:eastAsia="Malgun Gothic" w:hint="eastAsia"/>
                <w:lang w:val="en-US" w:eastAsia="ko-KR"/>
              </w:rPr>
              <w:t xml:space="preserve">Y </w:t>
            </w:r>
            <w:r>
              <w:rPr>
                <w:rFonts w:eastAsia="Malgun Gothic"/>
                <w:lang w:val="en-US" w:eastAsia="ko-KR"/>
              </w:rPr>
              <w:t xml:space="preserve">only </w:t>
            </w:r>
            <w:r>
              <w:rPr>
                <w:rFonts w:eastAsia="Malgun Gothic" w:hint="eastAsia"/>
                <w:lang w:val="en-US" w:eastAsia="ko-KR"/>
              </w:rPr>
              <w:t>for 3.6-2a</w:t>
            </w:r>
          </w:p>
        </w:tc>
        <w:tc>
          <w:tcPr>
            <w:tcW w:w="6780" w:type="dxa"/>
          </w:tcPr>
          <w:p w14:paraId="6123CAFA" w14:textId="77777777" w:rsidR="00B834B1" w:rsidRDefault="00B834B1" w:rsidP="00B834B1">
            <w:pPr>
              <w:rPr>
                <w:rFonts w:eastAsia="Malgun Gothic"/>
                <w:lang w:val="en-US" w:eastAsia="ko-KR"/>
              </w:rPr>
            </w:pPr>
            <w:r>
              <w:rPr>
                <w:rFonts w:eastAsia="Malgun Gothic" w:hint="eastAsia"/>
                <w:lang w:val="en-US" w:eastAsia="ko-KR"/>
              </w:rPr>
              <w:t xml:space="preserve">We are okay with the Proposal 3.6-2a only. </w:t>
            </w:r>
            <w:r>
              <w:rPr>
                <w:rFonts w:eastAsia="Malgun Gothic"/>
                <w:lang w:val="en-US" w:eastAsia="ko-KR"/>
              </w:rPr>
              <w:t>Our preference is Option 2.</w:t>
            </w:r>
            <w:r>
              <w:rPr>
                <w:rFonts w:eastAsia="Malgun Gothic" w:hint="eastAsia"/>
                <w:lang w:val="en-US" w:eastAsia="ko-KR"/>
              </w:rPr>
              <w:t xml:space="preserve"> </w:t>
            </w:r>
            <w:r>
              <w:rPr>
                <w:rFonts w:eastAsia="Malgun Gothic"/>
                <w:lang w:val="en-US" w:eastAsia="ko-KR"/>
              </w:rPr>
              <w:t>In Option 2, SSB is prioritized as the collision would invalidate the RO. If we go for Option 2 for the valid RO, we don’t need to discuss the 3.6-2b, which clearly has the minimum spec impact.</w:t>
            </w:r>
          </w:p>
        </w:tc>
      </w:tr>
      <w:tr w:rsidR="0078607D" w:rsidRPr="009813AA" w14:paraId="2C361CFB" w14:textId="77777777" w:rsidTr="00BB1C1A">
        <w:tc>
          <w:tcPr>
            <w:tcW w:w="1479" w:type="dxa"/>
          </w:tcPr>
          <w:p w14:paraId="5E645E1D" w14:textId="77777777" w:rsidR="0078607D" w:rsidRPr="0078607D" w:rsidRDefault="0078607D" w:rsidP="00F5094E">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B7B6DCE" w14:textId="77777777" w:rsidR="0078607D" w:rsidRPr="0078607D" w:rsidRDefault="0078607D" w:rsidP="00F5094E">
            <w:pPr>
              <w:tabs>
                <w:tab w:val="left" w:pos="551"/>
              </w:tabs>
              <w:rPr>
                <w:rFonts w:eastAsia="Yu Mincho"/>
                <w:lang w:val="en-US" w:eastAsia="ja-JP"/>
              </w:rPr>
            </w:pPr>
            <w:r>
              <w:rPr>
                <w:rFonts w:eastAsia="Yu Mincho" w:hint="eastAsia"/>
                <w:lang w:val="en-US" w:eastAsia="ja-JP"/>
              </w:rPr>
              <w:t>Y</w:t>
            </w:r>
          </w:p>
        </w:tc>
        <w:tc>
          <w:tcPr>
            <w:tcW w:w="6780" w:type="dxa"/>
          </w:tcPr>
          <w:p w14:paraId="5930478F" w14:textId="77777777" w:rsidR="0078607D" w:rsidRDefault="0078607D" w:rsidP="00B834B1">
            <w:pPr>
              <w:rPr>
                <w:rFonts w:eastAsia="Malgun Gothic"/>
                <w:lang w:val="en-US" w:eastAsia="ko-KR"/>
              </w:rPr>
            </w:pPr>
          </w:p>
        </w:tc>
      </w:tr>
      <w:tr w:rsidR="006458BB" w:rsidRPr="009813AA" w14:paraId="2DBB55CC" w14:textId="77777777" w:rsidTr="00BB1C1A">
        <w:tc>
          <w:tcPr>
            <w:tcW w:w="1479" w:type="dxa"/>
          </w:tcPr>
          <w:p w14:paraId="33028F78" w14:textId="77777777" w:rsidR="006458BB" w:rsidRDefault="006458BB" w:rsidP="00F5094E">
            <w:pPr>
              <w:rPr>
                <w:rFonts w:eastAsia="Yu Mincho"/>
                <w:lang w:val="en-US" w:eastAsia="ja-JP"/>
              </w:rPr>
            </w:pPr>
            <w:r>
              <w:rPr>
                <w:rFonts w:eastAsiaTheme="minorEastAsia" w:hint="eastAsia"/>
                <w:lang w:val="en-US" w:eastAsia="zh-CN"/>
              </w:rPr>
              <w:t>CATT</w:t>
            </w:r>
          </w:p>
        </w:tc>
        <w:tc>
          <w:tcPr>
            <w:tcW w:w="1372" w:type="dxa"/>
          </w:tcPr>
          <w:p w14:paraId="0446B09C" w14:textId="77777777" w:rsidR="006458BB" w:rsidRDefault="006458BB" w:rsidP="00F5094E">
            <w:pPr>
              <w:tabs>
                <w:tab w:val="left" w:pos="551"/>
              </w:tabs>
              <w:rPr>
                <w:rFonts w:eastAsia="Yu Mincho"/>
                <w:lang w:val="en-US" w:eastAsia="ja-JP"/>
              </w:rPr>
            </w:pPr>
            <w:r>
              <w:rPr>
                <w:rFonts w:eastAsiaTheme="minorEastAsia" w:hint="eastAsia"/>
                <w:lang w:val="en-US" w:eastAsia="zh-CN"/>
              </w:rPr>
              <w:t>Y</w:t>
            </w:r>
          </w:p>
        </w:tc>
        <w:tc>
          <w:tcPr>
            <w:tcW w:w="6780" w:type="dxa"/>
          </w:tcPr>
          <w:p w14:paraId="26F20520" w14:textId="77777777" w:rsidR="006458BB" w:rsidRDefault="006458BB" w:rsidP="00B834B1">
            <w:pPr>
              <w:rPr>
                <w:rFonts w:eastAsia="Malgun Gothic"/>
                <w:lang w:val="en-US" w:eastAsia="ko-KR"/>
              </w:rPr>
            </w:pPr>
          </w:p>
        </w:tc>
      </w:tr>
      <w:tr w:rsidR="00CB28D4" w:rsidRPr="00A7236B" w14:paraId="4CA011F7" w14:textId="77777777" w:rsidTr="00CB28D4">
        <w:tc>
          <w:tcPr>
            <w:tcW w:w="1479" w:type="dxa"/>
          </w:tcPr>
          <w:p w14:paraId="06D73D4B" w14:textId="77777777" w:rsidR="00CB28D4" w:rsidRPr="00A7236B" w:rsidRDefault="00CB28D4" w:rsidP="00AA2C4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A5712FB" w14:textId="77777777" w:rsidR="00CB28D4" w:rsidRPr="00016E05" w:rsidRDefault="00CB28D4" w:rsidP="00AA2C4F">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for </w:t>
            </w:r>
            <w:r w:rsidRPr="00016E05">
              <w:rPr>
                <w:rFonts w:eastAsiaTheme="minorEastAsia"/>
                <w:lang w:val="en-US" w:eastAsia="zh-CN"/>
              </w:rPr>
              <w:t>Proposal 3.6-2a</w:t>
            </w:r>
          </w:p>
          <w:p w14:paraId="497FEB85" w14:textId="77777777" w:rsidR="00CB28D4" w:rsidRPr="00016E05" w:rsidRDefault="00CB28D4" w:rsidP="00AA2C4F">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t>
            </w:r>
            <w:r>
              <w:rPr>
                <w:rFonts w:eastAsiaTheme="minorEastAsia" w:hint="eastAsia"/>
                <w:lang w:val="en-US" w:eastAsia="zh-CN"/>
              </w:rPr>
              <w:t>for</w:t>
            </w:r>
            <w:r w:rsidRPr="00016E05">
              <w:rPr>
                <w:rFonts w:eastAsiaTheme="minorEastAsia"/>
                <w:lang w:val="en-US" w:eastAsia="zh-CN"/>
              </w:rPr>
              <w:t xml:space="preserve"> Working Assumption</w:t>
            </w:r>
            <w:r w:rsidRPr="00016E05">
              <w:rPr>
                <w:rFonts w:eastAsiaTheme="minorEastAsia" w:hint="eastAsia"/>
                <w:lang w:val="en-US" w:eastAsia="zh-CN"/>
              </w:rPr>
              <w:t xml:space="preserve"> </w:t>
            </w:r>
            <w:r w:rsidRPr="00016E05">
              <w:rPr>
                <w:rFonts w:eastAsiaTheme="minorEastAsia"/>
                <w:lang w:val="en-US" w:eastAsia="zh-CN"/>
              </w:rPr>
              <w:t>3.6-2b</w:t>
            </w:r>
          </w:p>
        </w:tc>
        <w:tc>
          <w:tcPr>
            <w:tcW w:w="6780" w:type="dxa"/>
          </w:tcPr>
          <w:p w14:paraId="4B7B19F8" w14:textId="77777777" w:rsidR="00CB28D4" w:rsidRPr="00A7236B" w:rsidRDefault="00CB28D4" w:rsidP="00AA2C4F">
            <w:pPr>
              <w:rPr>
                <w:rFonts w:eastAsiaTheme="minorEastAsia"/>
                <w:lang w:val="en-US" w:eastAsia="zh-CN"/>
              </w:rPr>
            </w:pPr>
            <w:r>
              <w:rPr>
                <w:rFonts w:eastAsiaTheme="minorEastAsia"/>
                <w:lang w:val="en-US" w:eastAsia="zh-CN"/>
              </w:rPr>
              <w:t xml:space="preserve">Regarding </w:t>
            </w:r>
            <w:r w:rsidRPr="00A7236B">
              <w:rPr>
                <w:rFonts w:eastAsiaTheme="minorEastAsia"/>
                <w:lang w:val="en-US" w:eastAsia="zh-CN"/>
              </w:rPr>
              <w:t>Proposal 3.6-2a</w:t>
            </w:r>
            <w:r w:rsidRPr="00A7236B">
              <w:rPr>
                <w:rFonts w:eastAsiaTheme="minorEastAsia" w:hint="eastAsia"/>
                <w:lang w:val="en-US" w:eastAsia="zh-CN"/>
              </w:rPr>
              <w:t>:</w:t>
            </w:r>
            <w:r w:rsidRPr="00A7236B">
              <w:rPr>
                <w:rFonts w:eastAsiaTheme="minorEastAsia"/>
                <w:lang w:val="en-US" w:eastAsia="zh-CN"/>
              </w:rPr>
              <w:t xml:space="preserve">, we are not sure how option 2 can work, </w:t>
            </w:r>
            <w:r>
              <w:rPr>
                <w:rFonts w:eastAsiaTheme="minorEastAsia"/>
                <w:lang w:val="en-US" w:eastAsia="zh-CN"/>
              </w:rPr>
              <w:t xml:space="preserve">since this is an FDD system, </w:t>
            </w:r>
            <w:r>
              <w:rPr>
                <w:rFonts w:eastAsiaTheme="minorEastAsia" w:hint="eastAsia"/>
                <w:lang w:val="en-US" w:eastAsia="zh-CN"/>
              </w:rPr>
              <w:t>o</w:t>
            </w:r>
            <w:r>
              <w:rPr>
                <w:rFonts w:eastAsiaTheme="minorEastAsia"/>
                <w:lang w:val="en-US" w:eastAsia="zh-CN"/>
              </w:rPr>
              <w:t>ption 2 will result in different valid RO set and therefore different SSB-to-RO mapping between FD-FDD and HD-FDD U</w:t>
            </w:r>
            <w:r w:rsidR="00EA0E34">
              <w:rPr>
                <w:rFonts w:eastAsiaTheme="minorEastAsia"/>
                <w:lang w:val="en-US" w:eastAsia="zh-CN"/>
              </w:rPr>
              <w:t>e</w:t>
            </w:r>
            <w:r>
              <w:rPr>
                <w:rFonts w:eastAsiaTheme="minorEastAsia"/>
                <w:lang w:val="en-US" w:eastAsia="zh-CN"/>
              </w:rPr>
              <w:t xml:space="preserve">s. NW does not know how to perform receiver beam sweeping for RACH reception, and which beam to be selected for RAR transmission. </w:t>
            </w:r>
          </w:p>
        </w:tc>
      </w:tr>
      <w:tr w:rsidR="00DD37D1" w:rsidRPr="00A7236B" w14:paraId="2E029581" w14:textId="77777777" w:rsidTr="00CB28D4">
        <w:tc>
          <w:tcPr>
            <w:tcW w:w="1479" w:type="dxa"/>
          </w:tcPr>
          <w:p w14:paraId="33DE0686" w14:textId="77777777" w:rsidR="00DD37D1" w:rsidRDefault="00DD37D1" w:rsidP="00DD37D1">
            <w:pPr>
              <w:rPr>
                <w:rFonts w:eastAsiaTheme="minorEastAsia"/>
                <w:lang w:val="en-US" w:eastAsia="zh-CN"/>
              </w:rPr>
            </w:pPr>
            <w:r>
              <w:rPr>
                <w:rFonts w:eastAsia="Malgun Gothic" w:hint="eastAsia"/>
                <w:lang w:val="en-US" w:eastAsia="ko-KR"/>
              </w:rPr>
              <w:t>Samsung</w:t>
            </w:r>
          </w:p>
        </w:tc>
        <w:tc>
          <w:tcPr>
            <w:tcW w:w="1372" w:type="dxa"/>
          </w:tcPr>
          <w:p w14:paraId="67AD1BB1" w14:textId="77777777" w:rsidR="00DD37D1" w:rsidRDefault="00DD37D1" w:rsidP="00DD37D1">
            <w:pPr>
              <w:tabs>
                <w:tab w:val="left" w:pos="551"/>
              </w:tabs>
              <w:rPr>
                <w:rFonts w:eastAsiaTheme="minorEastAsia"/>
                <w:lang w:val="en-US" w:eastAsia="zh-CN"/>
              </w:rPr>
            </w:pPr>
            <w:r>
              <w:rPr>
                <w:rFonts w:eastAsia="Malgun Gothic"/>
                <w:lang w:val="en-US" w:eastAsia="ko-KR"/>
              </w:rPr>
              <w:t>N</w:t>
            </w:r>
          </w:p>
        </w:tc>
        <w:tc>
          <w:tcPr>
            <w:tcW w:w="6780" w:type="dxa"/>
          </w:tcPr>
          <w:p w14:paraId="770C4D68" w14:textId="77777777" w:rsidR="00DD37D1" w:rsidRDefault="00DD37D1" w:rsidP="00DD37D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have strong concern on proposal 3.6-2a. We cannot agree on any change of RO validation. </w:t>
            </w:r>
          </w:p>
        </w:tc>
      </w:tr>
      <w:tr w:rsidR="00036123" w:rsidRPr="00A7236B" w14:paraId="7CB44003" w14:textId="77777777" w:rsidTr="00CB28D4">
        <w:tc>
          <w:tcPr>
            <w:tcW w:w="1479" w:type="dxa"/>
          </w:tcPr>
          <w:p w14:paraId="342E401E" w14:textId="77777777" w:rsidR="00036123" w:rsidRDefault="00036123" w:rsidP="00036123">
            <w:pPr>
              <w:rPr>
                <w:rFonts w:eastAsia="Malgun Gothic"/>
                <w:lang w:val="en-US" w:eastAsia="ko-KR"/>
              </w:rPr>
            </w:pPr>
            <w:r>
              <w:rPr>
                <w:rFonts w:eastAsiaTheme="minorEastAsia"/>
                <w:lang w:val="en-US" w:eastAsia="zh-CN"/>
              </w:rPr>
              <w:t>Intel</w:t>
            </w:r>
          </w:p>
        </w:tc>
        <w:tc>
          <w:tcPr>
            <w:tcW w:w="1372" w:type="dxa"/>
          </w:tcPr>
          <w:p w14:paraId="6D5E98F6" w14:textId="77777777" w:rsidR="00036123" w:rsidRDefault="00036123" w:rsidP="00036123">
            <w:pPr>
              <w:tabs>
                <w:tab w:val="left" w:pos="551"/>
              </w:tabs>
              <w:rPr>
                <w:rFonts w:eastAsia="Malgun Gothic"/>
                <w:lang w:val="en-US" w:eastAsia="ko-KR"/>
              </w:rPr>
            </w:pPr>
            <w:r>
              <w:rPr>
                <w:rFonts w:eastAsiaTheme="minorEastAsia"/>
                <w:lang w:val="en-US" w:eastAsia="zh-CN"/>
              </w:rPr>
              <w:t>Y</w:t>
            </w:r>
          </w:p>
        </w:tc>
        <w:tc>
          <w:tcPr>
            <w:tcW w:w="6780" w:type="dxa"/>
          </w:tcPr>
          <w:p w14:paraId="611EFBF1" w14:textId="77777777" w:rsidR="00036123" w:rsidRDefault="00036123" w:rsidP="00036123">
            <w:pPr>
              <w:rPr>
                <w:rFonts w:eastAsiaTheme="minorEastAsia"/>
                <w:lang w:val="en-US" w:eastAsia="zh-CN"/>
              </w:rPr>
            </w:pPr>
            <w:r>
              <w:rPr>
                <w:rFonts w:eastAsiaTheme="minorEastAsia"/>
                <w:lang w:val="en-US" w:eastAsia="zh-CN"/>
              </w:rPr>
              <w:t xml:space="preserve">Option 2 in Proposal 3.6-2a may work, for example if the set of RO for RedCap and non-RedCap UE are separately configured. </w:t>
            </w:r>
          </w:p>
        </w:tc>
      </w:tr>
      <w:tr w:rsidR="00D14FFF" w:rsidRPr="00A7236B" w14:paraId="24399A89" w14:textId="77777777" w:rsidTr="00CB28D4">
        <w:tc>
          <w:tcPr>
            <w:tcW w:w="1479" w:type="dxa"/>
          </w:tcPr>
          <w:p w14:paraId="2A08AFC6" w14:textId="77777777" w:rsidR="00D14FFF" w:rsidRDefault="00D14FFF" w:rsidP="00D14FFF">
            <w:pPr>
              <w:rPr>
                <w:rFonts w:eastAsiaTheme="minorEastAsia"/>
                <w:lang w:val="en-US" w:eastAsia="zh-CN"/>
              </w:rPr>
            </w:pPr>
            <w:r>
              <w:rPr>
                <w:rFonts w:eastAsia="Yu Mincho"/>
                <w:lang w:val="en-US" w:eastAsia="ja-JP"/>
              </w:rPr>
              <w:t>NordicSemi</w:t>
            </w:r>
          </w:p>
        </w:tc>
        <w:tc>
          <w:tcPr>
            <w:tcW w:w="1372" w:type="dxa"/>
          </w:tcPr>
          <w:p w14:paraId="2A4BFBFF" w14:textId="77777777" w:rsidR="00D14FFF" w:rsidRDefault="00D14FFF" w:rsidP="00D14FFF">
            <w:pPr>
              <w:tabs>
                <w:tab w:val="left" w:pos="551"/>
              </w:tabs>
              <w:rPr>
                <w:rFonts w:eastAsiaTheme="minorEastAsia"/>
                <w:lang w:val="en-US" w:eastAsia="zh-CN"/>
              </w:rPr>
            </w:pPr>
            <w:r>
              <w:rPr>
                <w:rFonts w:eastAsia="Malgun Gothic" w:hint="eastAsia"/>
                <w:lang w:val="en-US" w:eastAsia="ko-KR"/>
              </w:rPr>
              <w:t xml:space="preserve">Y </w:t>
            </w:r>
            <w:r>
              <w:rPr>
                <w:rFonts w:eastAsia="Malgun Gothic"/>
                <w:lang w:val="en-US" w:eastAsia="ko-KR"/>
              </w:rPr>
              <w:t xml:space="preserve">only </w:t>
            </w:r>
            <w:r>
              <w:rPr>
                <w:rFonts w:eastAsia="Malgun Gothic" w:hint="eastAsia"/>
                <w:lang w:val="en-US" w:eastAsia="ko-KR"/>
              </w:rPr>
              <w:t>for 3.6-2a</w:t>
            </w:r>
          </w:p>
        </w:tc>
        <w:tc>
          <w:tcPr>
            <w:tcW w:w="6780" w:type="dxa"/>
          </w:tcPr>
          <w:p w14:paraId="400F40E6" w14:textId="77777777" w:rsidR="00D14FFF" w:rsidRDefault="00D14FFF" w:rsidP="00D14FFF">
            <w:pPr>
              <w:rPr>
                <w:rFonts w:eastAsiaTheme="minorEastAsia"/>
                <w:lang w:val="en-US" w:eastAsia="zh-CN"/>
              </w:rPr>
            </w:pPr>
            <w:r>
              <w:rPr>
                <w:rFonts w:eastAsia="Malgun Gothic"/>
                <w:lang w:val="en-US" w:eastAsia="ko-KR"/>
              </w:rPr>
              <w:t>Option 2 is our preference</w:t>
            </w:r>
          </w:p>
        </w:tc>
      </w:tr>
      <w:tr w:rsidR="000153FB" w:rsidRPr="00A7236B" w14:paraId="5C9A482C" w14:textId="77777777" w:rsidTr="00CB28D4">
        <w:tc>
          <w:tcPr>
            <w:tcW w:w="1479" w:type="dxa"/>
          </w:tcPr>
          <w:p w14:paraId="50EA5196" w14:textId="77777777" w:rsidR="000153FB" w:rsidRDefault="000153FB" w:rsidP="00D14FFF">
            <w:pPr>
              <w:rPr>
                <w:rFonts w:eastAsia="Yu Mincho"/>
                <w:lang w:val="en-US" w:eastAsia="ja-JP"/>
              </w:rPr>
            </w:pPr>
            <w:r>
              <w:rPr>
                <w:rFonts w:eastAsia="Yu Mincho"/>
                <w:lang w:val="en-US" w:eastAsia="ja-JP"/>
              </w:rPr>
              <w:t>Nokia, NSB</w:t>
            </w:r>
          </w:p>
        </w:tc>
        <w:tc>
          <w:tcPr>
            <w:tcW w:w="1372" w:type="dxa"/>
          </w:tcPr>
          <w:p w14:paraId="4848BCD6" w14:textId="77777777" w:rsidR="000153FB" w:rsidRDefault="000153FB" w:rsidP="00D14FFF">
            <w:pPr>
              <w:tabs>
                <w:tab w:val="left" w:pos="551"/>
              </w:tabs>
              <w:rPr>
                <w:rFonts w:eastAsia="Malgun Gothic"/>
                <w:lang w:val="en-US" w:eastAsia="ko-KR"/>
              </w:rPr>
            </w:pPr>
            <w:r>
              <w:rPr>
                <w:rFonts w:eastAsia="Malgun Gothic"/>
                <w:lang w:val="en-US" w:eastAsia="ko-KR"/>
              </w:rPr>
              <w:t>Y</w:t>
            </w:r>
          </w:p>
        </w:tc>
        <w:tc>
          <w:tcPr>
            <w:tcW w:w="6780" w:type="dxa"/>
          </w:tcPr>
          <w:p w14:paraId="29813350" w14:textId="77777777" w:rsidR="000153FB" w:rsidRDefault="000153FB" w:rsidP="00D14FFF">
            <w:pPr>
              <w:rPr>
                <w:rFonts w:eastAsia="Malgun Gothic"/>
                <w:lang w:val="en-US" w:eastAsia="ko-KR"/>
              </w:rPr>
            </w:pPr>
          </w:p>
        </w:tc>
      </w:tr>
      <w:tr w:rsidR="00F259D2" w:rsidRPr="00A7236B" w14:paraId="6B64BCFD" w14:textId="77777777" w:rsidTr="00CB28D4">
        <w:tc>
          <w:tcPr>
            <w:tcW w:w="1479" w:type="dxa"/>
          </w:tcPr>
          <w:p w14:paraId="25CF9E19" w14:textId="77777777" w:rsidR="00F259D2" w:rsidRDefault="00F259D2" w:rsidP="00F259D2">
            <w:pPr>
              <w:rPr>
                <w:rFonts w:eastAsia="Yu Mincho"/>
                <w:lang w:val="en-US" w:eastAsia="ja-JP"/>
              </w:rPr>
            </w:pPr>
            <w:r>
              <w:rPr>
                <w:rFonts w:eastAsia="等线"/>
                <w:color w:val="000000" w:themeColor="text1"/>
                <w:lang w:val="en-US" w:eastAsia="zh-CN"/>
              </w:rPr>
              <w:t>ZTE, Sanechip</w:t>
            </w:r>
          </w:p>
        </w:tc>
        <w:tc>
          <w:tcPr>
            <w:tcW w:w="1372" w:type="dxa"/>
          </w:tcPr>
          <w:p w14:paraId="28F0DDF4" w14:textId="77777777" w:rsidR="00F259D2" w:rsidRDefault="00F259D2" w:rsidP="00F259D2">
            <w:pPr>
              <w:tabs>
                <w:tab w:val="left" w:pos="551"/>
              </w:tabs>
              <w:rPr>
                <w:rFonts w:eastAsia="Malgun Gothic"/>
                <w:lang w:val="en-US" w:eastAsia="ko-KR"/>
              </w:rPr>
            </w:pPr>
          </w:p>
        </w:tc>
        <w:tc>
          <w:tcPr>
            <w:tcW w:w="6780" w:type="dxa"/>
          </w:tcPr>
          <w:p w14:paraId="3B7FAE4F" w14:textId="77777777" w:rsidR="00F259D2" w:rsidRDefault="00F259D2" w:rsidP="00F259D2">
            <w:pPr>
              <w:rPr>
                <w:rFonts w:eastAsia="宋体"/>
                <w:color w:val="000000" w:themeColor="text1"/>
                <w:lang w:val="en-US" w:eastAsia="zh-CN"/>
              </w:rPr>
            </w:pPr>
            <w:r>
              <w:rPr>
                <w:rFonts w:eastAsia="宋体"/>
                <w:color w:val="000000" w:themeColor="text1"/>
                <w:lang w:val="en-US" w:eastAsia="zh-CN"/>
              </w:rPr>
              <w:t>For proposal 3.6-2a, we prefer Option 1.</w:t>
            </w:r>
          </w:p>
          <w:p w14:paraId="2C4EF048" w14:textId="77777777" w:rsidR="00F259D2" w:rsidRPr="00F259D2" w:rsidRDefault="00F259D2" w:rsidP="00F259D2">
            <w:pPr>
              <w:rPr>
                <w:rFonts w:eastAsia="宋体"/>
                <w:color w:val="000000" w:themeColor="text1"/>
                <w:lang w:val="en-US" w:eastAsia="zh-CN"/>
              </w:rPr>
            </w:pPr>
            <w:r>
              <w:rPr>
                <w:rFonts w:eastAsia="宋体"/>
                <w:color w:val="000000" w:themeColor="text1"/>
                <w:lang w:val="en-US" w:eastAsia="zh-CN"/>
              </w:rPr>
              <w:t>Agree with the WA 3.6-2b</w:t>
            </w:r>
          </w:p>
        </w:tc>
      </w:tr>
      <w:tr w:rsidR="00621C6B" w:rsidRPr="00A7236B" w14:paraId="41B51E7E" w14:textId="77777777" w:rsidTr="00CB28D4">
        <w:tc>
          <w:tcPr>
            <w:tcW w:w="1479" w:type="dxa"/>
          </w:tcPr>
          <w:p w14:paraId="12B33704" w14:textId="77777777" w:rsidR="00621C6B" w:rsidRDefault="00621C6B" w:rsidP="00F259D2">
            <w:pPr>
              <w:rPr>
                <w:rFonts w:eastAsia="等线"/>
                <w:color w:val="000000" w:themeColor="text1"/>
                <w:lang w:val="en-US" w:eastAsia="zh-CN"/>
              </w:rPr>
            </w:pPr>
            <w:r>
              <w:rPr>
                <w:rFonts w:eastAsia="等线"/>
                <w:color w:val="000000" w:themeColor="text1"/>
                <w:lang w:val="en-US" w:eastAsia="zh-CN"/>
              </w:rPr>
              <w:t>IDCC</w:t>
            </w:r>
          </w:p>
        </w:tc>
        <w:tc>
          <w:tcPr>
            <w:tcW w:w="1372" w:type="dxa"/>
          </w:tcPr>
          <w:p w14:paraId="005246BC" w14:textId="77777777" w:rsidR="00621C6B" w:rsidRDefault="00621C6B" w:rsidP="00F259D2">
            <w:pPr>
              <w:tabs>
                <w:tab w:val="left" w:pos="551"/>
              </w:tabs>
              <w:rPr>
                <w:rFonts w:eastAsia="Malgun Gothic"/>
                <w:lang w:val="en-US" w:eastAsia="ko-KR"/>
              </w:rPr>
            </w:pPr>
            <w:r>
              <w:rPr>
                <w:rFonts w:eastAsia="Malgun Gothic"/>
                <w:lang w:val="en-US" w:eastAsia="ko-KR"/>
              </w:rPr>
              <w:t>Y</w:t>
            </w:r>
          </w:p>
        </w:tc>
        <w:tc>
          <w:tcPr>
            <w:tcW w:w="6780" w:type="dxa"/>
          </w:tcPr>
          <w:p w14:paraId="6F704933" w14:textId="77777777" w:rsidR="00621C6B" w:rsidRDefault="00621C6B" w:rsidP="00F259D2">
            <w:pPr>
              <w:rPr>
                <w:rFonts w:eastAsia="宋体"/>
                <w:color w:val="000000" w:themeColor="text1"/>
                <w:lang w:val="en-US" w:eastAsia="zh-CN"/>
              </w:rPr>
            </w:pPr>
          </w:p>
        </w:tc>
      </w:tr>
      <w:tr w:rsidR="008F17F8" w:rsidRPr="00A7236B" w14:paraId="602FE326" w14:textId="77777777" w:rsidTr="00CB28D4">
        <w:tc>
          <w:tcPr>
            <w:tcW w:w="1479" w:type="dxa"/>
          </w:tcPr>
          <w:p w14:paraId="5C5F9E77" w14:textId="77777777" w:rsidR="008F17F8" w:rsidRDefault="008F17F8" w:rsidP="00F259D2">
            <w:pPr>
              <w:rPr>
                <w:rFonts w:eastAsia="等线"/>
                <w:color w:val="000000" w:themeColor="text1"/>
                <w:lang w:val="en-US" w:eastAsia="zh-CN"/>
              </w:rPr>
            </w:pPr>
            <w:r>
              <w:rPr>
                <w:rFonts w:eastAsia="等线"/>
                <w:color w:val="000000" w:themeColor="text1"/>
                <w:lang w:val="en-US" w:eastAsia="zh-CN"/>
              </w:rPr>
              <w:t>MediaTek</w:t>
            </w:r>
          </w:p>
        </w:tc>
        <w:tc>
          <w:tcPr>
            <w:tcW w:w="1372" w:type="dxa"/>
          </w:tcPr>
          <w:p w14:paraId="5B4F1B23" w14:textId="77777777" w:rsidR="008F17F8" w:rsidRDefault="008F17F8" w:rsidP="00F259D2">
            <w:pPr>
              <w:tabs>
                <w:tab w:val="left" w:pos="551"/>
              </w:tabs>
              <w:rPr>
                <w:rFonts w:eastAsia="Malgun Gothic"/>
                <w:lang w:val="en-US" w:eastAsia="ko-KR"/>
              </w:rPr>
            </w:pPr>
            <w:r>
              <w:rPr>
                <w:rFonts w:eastAsia="Malgun Gothic"/>
                <w:lang w:val="en-US" w:eastAsia="ko-KR"/>
              </w:rPr>
              <w:t>Y</w:t>
            </w:r>
          </w:p>
        </w:tc>
        <w:tc>
          <w:tcPr>
            <w:tcW w:w="6780" w:type="dxa"/>
          </w:tcPr>
          <w:p w14:paraId="04D0FABD" w14:textId="77777777" w:rsidR="008F17F8" w:rsidRDefault="008F17F8" w:rsidP="00F259D2">
            <w:pPr>
              <w:rPr>
                <w:rFonts w:eastAsia="宋体"/>
                <w:color w:val="000000" w:themeColor="text1"/>
                <w:lang w:val="en-US" w:eastAsia="zh-CN"/>
              </w:rPr>
            </w:pPr>
          </w:p>
        </w:tc>
      </w:tr>
      <w:tr w:rsidR="00186580" w:rsidRPr="009F163C" w14:paraId="13958398" w14:textId="77777777" w:rsidTr="00186580">
        <w:tc>
          <w:tcPr>
            <w:tcW w:w="1479" w:type="dxa"/>
          </w:tcPr>
          <w:p w14:paraId="282A1561" w14:textId="77777777" w:rsidR="00186580" w:rsidRDefault="00186580" w:rsidP="00AA2C4F">
            <w:pPr>
              <w:rPr>
                <w:rFonts w:eastAsia="Yu Mincho"/>
                <w:lang w:val="en-US" w:eastAsia="ja-JP"/>
              </w:rPr>
            </w:pPr>
            <w:r>
              <w:rPr>
                <w:rFonts w:eastAsia="Yu Mincho"/>
                <w:lang w:val="en-US" w:eastAsia="ja-JP"/>
              </w:rPr>
              <w:t>Ericsson</w:t>
            </w:r>
          </w:p>
        </w:tc>
        <w:tc>
          <w:tcPr>
            <w:tcW w:w="1372" w:type="dxa"/>
          </w:tcPr>
          <w:p w14:paraId="7182E547" w14:textId="77777777" w:rsidR="00186580" w:rsidRDefault="00186580" w:rsidP="00AA2C4F">
            <w:pPr>
              <w:tabs>
                <w:tab w:val="left" w:pos="551"/>
              </w:tabs>
              <w:rPr>
                <w:rFonts w:eastAsia="Yu Mincho"/>
                <w:lang w:val="en-US" w:eastAsia="ja-JP"/>
              </w:rPr>
            </w:pPr>
            <w:r>
              <w:rPr>
                <w:lang w:val="en-US" w:eastAsia="ko-KR"/>
              </w:rPr>
              <w:t>Y</w:t>
            </w:r>
          </w:p>
        </w:tc>
        <w:tc>
          <w:tcPr>
            <w:tcW w:w="6780" w:type="dxa"/>
          </w:tcPr>
          <w:p w14:paraId="45A2DA17" w14:textId="77777777" w:rsidR="00186580" w:rsidRPr="00186580" w:rsidRDefault="00186580" w:rsidP="00186580">
            <w:pPr>
              <w:rPr>
                <w:rFonts w:eastAsia="Malgun Gothic"/>
                <w:lang w:val="en-US" w:eastAsia="ko-KR"/>
              </w:rPr>
            </w:pPr>
            <w:r w:rsidRPr="009F163C">
              <w:rPr>
                <w:rFonts w:eastAsia="Malgun Gothic"/>
                <w:lang w:val="en-US" w:eastAsia="ko-KR"/>
              </w:rPr>
              <w:t>The Rx-to-Tx switching time needed for the RO can be accounted for by keeping N</w:t>
            </w:r>
            <w:r w:rsidRPr="00D103B6">
              <w:rPr>
                <w:rFonts w:eastAsia="Malgun Gothic"/>
                <w:vertAlign w:val="subscript"/>
                <w:lang w:val="en-US" w:eastAsia="ko-KR"/>
              </w:rPr>
              <w:t>gap</w:t>
            </w:r>
            <w:r w:rsidRPr="009F163C">
              <w:rPr>
                <w:rFonts w:eastAsia="Malgun Gothic"/>
                <w:lang w:val="en-US" w:eastAsia="ko-KR"/>
              </w:rPr>
              <w:t xml:space="preserve"> in the collision handling rule. </w:t>
            </w:r>
            <w:r>
              <w:rPr>
                <w:rFonts w:eastAsia="Malgun Gothic"/>
                <w:lang w:val="en-US" w:eastAsia="ko-KR"/>
              </w:rPr>
              <w:t xml:space="preserve">We are fine with </w:t>
            </w:r>
            <w:r w:rsidR="00D103B6">
              <w:rPr>
                <w:rFonts w:eastAsia="Malgun Gothic"/>
                <w:lang w:val="en-US" w:eastAsia="ko-KR"/>
              </w:rPr>
              <w:t>leaving</w:t>
            </w:r>
            <w:r>
              <w:rPr>
                <w:rFonts w:eastAsia="Malgun Gothic"/>
                <w:lang w:val="en-US" w:eastAsia="ko-KR"/>
              </w:rPr>
              <w:t xml:space="preserve"> th</w:t>
            </w:r>
            <w:r w:rsidRPr="00D103B6">
              <w:rPr>
                <w:rFonts w:eastAsia="Malgun Gothic"/>
                <w:lang w:val="en-US" w:eastAsia="ko-KR"/>
              </w:rPr>
              <w:t xml:space="preserve">e </w:t>
            </w:r>
            <w:r w:rsidRPr="00D103B6">
              <w:rPr>
                <w:bCs/>
                <w:szCs w:val="21"/>
              </w:rPr>
              <w:t>N</w:t>
            </w:r>
            <w:r w:rsidRPr="00D103B6">
              <w:rPr>
                <w:bCs/>
                <w:szCs w:val="21"/>
                <w:vertAlign w:val="subscript"/>
              </w:rPr>
              <w:t xml:space="preserve">gap  </w:t>
            </w:r>
            <w:r w:rsidRPr="00D103B6">
              <w:rPr>
                <w:rFonts w:eastAsia="Malgun Gothic"/>
                <w:lang w:val="en-US" w:eastAsia="ko-KR"/>
              </w:rPr>
              <w:t>aspect for FFS.</w:t>
            </w:r>
          </w:p>
        </w:tc>
      </w:tr>
      <w:tr w:rsidR="003E016E" w:rsidRPr="009F163C" w14:paraId="5F552799" w14:textId="77777777" w:rsidTr="00D44C46">
        <w:tc>
          <w:tcPr>
            <w:tcW w:w="1479" w:type="dxa"/>
          </w:tcPr>
          <w:p w14:paraId="69E60C86" w14:textId="77777777" w:rsidR="003E016E" w:rsidRDefault="003E016E" w:rsidP="00AA2C4F">
            <w:pPr>
              <w:rPr>
                <w:rFonts w:eastAsia="Yu Mincho"/>
                <w:lang w:val="en-US" w:eastAsia="ja-JP"/>
              </w:rPr>
            </w:pPr>
            <w:r>
              <w:rPr>
                <w:rFonts w:eastAsia="Yu Mincho"/>
                <w:lang w:val="en-US" w:eastAsia="ja-JP"/>
              </w:rPr>
              <w:t>FL5</w:t>
            </w:r>
          </w:p>
        </w:tc>
        <w:tc>
          <w:tcPr>
            <w:tcW w:w="8152" w:type="dxa"/>
            <w:gridSpan w:val="2"/>
          </w:tcPr>
          <w:p w14:paraId="397B5443" w14:textId="77777777" w:rsidR="003E016E" w:rsidRDefault="003E016E" w:rsidP="00186580">
            <w:pPr>
              <w:rPr>
                <w:rFonts w:eastAsia="Malgun Gothic"/>
                <w:lang w:val="en-US" w:eastAsia="ko-KR"/>
              </w:rPr>
            </w:pPr>
            <w:r>
              <w:rPr>
                <w:rFonts w:eastAsia="Malgun Gothic"/>
                <w:lang w:val="en-US" w:eastAsia="ko-KR"/>
              </w:rPr>
              <w:t xml:space="preserve">Based on the received response, Proposal 3.6-2b is dependent on Proposal 3.6-2a, and it can be discussed later when the discussion for valid RO is clear. </w:t>
            </w:r>
          </w:p>
          <w:p w14:paraId="4B5C512D" w14:textId="77777777" w:rsidR="00656571" w:rsidRDefault="00656571" w:rsidP="00186580">
            <w:pPr>
              <w:rPr>
                <w:rFonts w:eastAsia="Malgun Gothic"/>
                <w:lang w:val="en-US" w:eastAsia="ko-KR"/>
              </w:rPr>
            </w:pPr>
            <w:r>
              <w:rPr>
                <w:rFonts w:eastAsia="Malgun Gothic"/>
                <w:lang w:val="en-US" w:eastAsia="ko-KR"/>
              </w:rPr>
              <w:t xml:space="preserve">From the FL perspective, Proposal 3.6-2a is needed to address the FFS part for valid RO in the agreement for collision handling made in Tuesday’s GTE session. </w:t>
            </w:r>
            <w:r w:rsidR="003E016E">
              <w:rPr>
                <w:rFonts w:eastAsia="Malgun Gothic"/>
                <w:lang w:val="en-US" w:eastAsia="ko-KR"/>
              </w:rPr>
              <w:t xml:space="preserve">For Proposal 3.6-2a, the </w:t>
            </w:r>
            <w:r w:rsidR="00A15D23">
              <w:rPr>
                <w:rFonts w:eastAsia="Malgun Gothic"/>
                <w:lang w:val="en-US" w:eastAsia="ko-KR"/>
              </w:rPr>
              <w:t xml:space="preserve">main </w:t>
            </w:r>
            <w:r w:rsidR="003E016E">
              <w:rPr>
                <w:rFonts w:eastAsia="Malgun Gothic"/>
                <w:lang w:val="en-US" w:eastAsia="ko-KR"/>
              </w:rPr>
              <w:t xml:space="preserve">concern on Option 2 is </w:t>
            </w:r>
            <w:r>
              <w:rPr>
                <w:rFonts w:eastAsia="Malgun Gothic"/>
                <w:lang w:val="en-US" w:eastAsia="ko-KR"/>
              </w:rPr>
              <w:t xml:space="preserve">the impact on </w:t>
            </w:r>
            <w:r w:rsidR="003E016E">
              <w:rPr>
                <w:rFonts w:eastAsia="Malgun Gothic"/>
                <w:lang w:val="en-US" w:eastAsia="ko-KR"/>
              </w:rPr>
              <w:t>FD-HDD U</w:t>
            </w:r>
            <w:r w:rsidR="00EA0E34">
              <w:rPr>
                <w:rFonts w:eastAsia="Malgun Gothic"/>
                <w:lang w:val="en-US" w:eastAsia="ko-KR"/>
              </w:rPr>
              <w:t>e</w:t>
            </w:r>
            <w:r w:rsidR="003E016E">
              <w:rPr>
                <w:rFonts w:eastAsia="Malgun Gothic"/>
                <w:lang w:val="en-US" w:eastAsia="ko-KR"/>
              </w:rPr>
              <w:t xml:space="preserve">s. </w:t>
            </w:r>
            <w:r w:rsidR="00A15D23">
              <w:rPr>
                <w:rFonts w:eastAsia="Malgun Gothic"/>
                <w:lang w:val="en-US" w:eastAsia="ko-KR"/>
              </w:rPr>
              <w:t xml:space="preserve">It can be further discussed. </w:t>
            </w:r>
          </w:p>
          <w:p w14:paraId="2FA30616" w14:textId="77777777" w:rsidR="003E016E" w:rsidRDefault="00656571" w:rsidP="00186580">
            <w:pPr>
              <w:rPr>
                <w:rFonts w:eastAsia="Malgun Gothic"/>
                <w:lang w:val="en-US" w:eastAsia="ko-KR"/>
              </w:rPr>
            </w:pPr>
            <w:r>
              <w:rPr>
                <w:rFonts w:eastAsia="Malgun Gothic"/>
                <w:lang w:val="en-US" w:eastAsia="ko-KR"/>
              </w:rPr>
              <w:t xml:space="preserve">Another question is </w:t>
            </w:r>
            <w:r w:rsidR="00A15D23">
              <w:rPr>
                <w:rFonts w:eastAsia="Malgun Gothic"/>
                <w:lang w:val="en-US" w:eastAsia="ko-KR"/>
              </w:rPr>
              <w:t>whether to consider the RO should be after SSB in the PRACH slot. I</w:t>
            </w:r>
            <w:r>
              <w:rPr>
                <w:rFonts w:eastAsia="Malgun Gothic"/>
                <w:lang w:val="en-US" w:eastAsia="ko-KR"/>
              </w:rPr>
              <w:t>n TDD the valid RO should not precede a SS/PBCH block</w:t>
            </w:r>
            <w:r w:rsidR="00A15D23">
              <w:rPr>
                <w:rFonts w:eastAsia="Malgun Gothic"/>
                <w:lang w:val="en-US" w:eastAsia="ko-KR"/>
              </w:rPr>
              <w:t xml:space="preserve"> i</w:t>
            </w:r>
            <w:r>
              <w:rPr>
                <w:rFonts w:eastAsia="Malgun Gothic"/>
                <w:lang w:val="en-US" w:eastAsia="ko-KR"/>
              </w:rPr>
              <w:t>s to avoid multiple DL/UL switch</w:t>
            </w:r>
            <w:r w:rsidR="00A15D23">
              <w:rPr>
                <w:rFonts w:eastAsia="Malgun Gothic"/>
                <w:lang w:val="en-US" w:eastAsia="ko-KR"/>
              </w:rPr>
              <w:t>ing</w:t>
            </w:r>
            <w:r>
              <w:rPr>
                <w:rFonts w:eastAsia="Malgun Gothic"/>
                <w:lang w:val="en-US" w:eastAsia="ko-KR"/>
              </w:rPr>
              <w:t xml:space="preserve"> in a slot. Probably this limitation is not need for HD-FDD when </w:t>
            </w:r>
            <w:r w:rsidR="00A15D23">
              <w:rPr>
                <w:rFonts w:eastAsia="Malgun Gothic"/>
                <w:lang w:val="en-US" w:eastAsia="ko-KR"/>
              </w:rPr>
              <w:t>following</w:t>
            </w:r>
            <w:r>
              <w:rPr>
                <w:rFonts w:eastAsia="Malgun Gothic"/>
                <w:lang w:val="en-US" w:eastAsia="ko-KR"/>
              </w:rPr>
              <w:t xml:space="preserve"> TDD rule. The FL suggests the </w:t>
            </w:r>
            <w:r>
              <w:rPr>
                <w:rFonts w:eastAsia="Malgun Gothic"/>
                <w:lang w:val="en-US" w:eastAsia="ko-KR"/>
              </w:rPr>
              <w:lastRenderedPageBreak/>
              <w:t>proponents of Option 2 confirm whether the FL understanding is correct or not.</w:t>
            </w:r>
          </w:p>
          <w:p w14:paraId="1C2D528F" w14:textId="77777777" w:rsidR="003E016E" w:rsidRDefault="003E016E" w:rsidP="00186580">
            <w:pPr>
              <w:rPr>
                <w:rFonts w:eastAsia="Malgun Gothic"/>
                <w:lang w:val="en-US" w:eastAsia="ko-KR"/>
              </w:rPr>
            </w:pPr>
          </w:p>
          <w:p w14:paraId="11C50641" w14:textId="77777777" w:rsidR="003E016E" w:rsidRDefault="003E016E" w:rsidP="003E016E">
            <w:pPr>
              <w:spacing w:after="0"/>
              <w:rPr>
                <w:b/>
                <w:bCs/>
                <w:lang w:val="en-US" w:eastAsia="zh-CN"/>
              </w:rPr>
            </w:pPr>
            <w:r>
              <w:rPr>
                <w:b/>
                <w:bCs/>
                <w:highlight w:val="yellow"/>
                <w:lang w:val="en-US" w:eastAsia="zh-CN"/>
              </w:rPr>
              <w:t>[FL</w:t>
            </w:r>
            <w:r w:rsidR="00A15D23">
              <w:rPr>
                <w:b/>
                <w:bCs/>
                <w:highlight w:val="yellow"/>
                <w:lang w:val="en-US" w:eastAsia="zh-CN"/>
              </w:rPr>
              <w:t>5</w:t>
            </w:r>
            <w:r>
              <w:rPr>
                <w:b/>
                <w:bCs/>
                <w:highlight w:val="yellow"/>
                <w:lang w:val="en-US" w:eastAsia="zh-CN"/>
              </w:rPr>
              <w:t>]</w:t>
            </w:r>
            <w:r w:rsidR="00A15D23">
              <w:rPr>
                <w:b/>
                <w:bCs/>
                <w:highlight w:val="yellow"/>
                <w:lang w:val="en-US" w:eastAsia="zh-CN"/>
              </w:rPr>
              <w:t xml:space="preserve"> </w:t>
            </w:r>
            <w:r>
              <w:rPr>
                <w:b/>
                <w:bCs/>
                <w:highlight w:val="yellow"/>
                <w:lang w:val="en-US" w:eastAsia="zh-CN"/>
              </w:rPr>
              <w:t>High Priority Proposal 3.6-2a</w:t>
            </w:r>
            <w:r>
              <w:rPr>
                <w:rFonts w:hint="eastAsia"/>
                <w:b/>
                <w:bCs/>
                <w:highlight w:val="yellow"/>
                <w:lang w:val="en-US" w:eastAsia="zh-CN"/>
              </w:rPr>
              <w:t>:</w:t>
            </w:r>
            <w:r>
              <w:rPr>
                <w:rFonts w:hint="eastAsia"/>
                <w:b/>
                <w:bCs/>
                <w:lang w:val="en-US" w:eastAsia="zh-CN"/>
              </w:rPr>
              <w:t xml:space="preserve"> </w:t>
            </w:r>
          </w:p>
          <w:p w14:paraId="4E8D97F8" w14:textId="77777777" w:rsidR="003E016E" w:rsidRDefault="003E016E" w:rsidP="003E016E">
            <w:pPr>
              <w:spacing w:after="0"/>
              <w:rPr>
                <w:b/>
                <w:bCs/>
                <w:lang w:val="en-US" w:eastAsia="zh-CN"/>
              </w:rPr>
            </w:pPr>
          </w:p>
          <w:p w14:paraId="290BF351" w14:textId="77777777" w:rsidR="003E016E" w:rsidRPr="00C37513" w:rsidRDefault="003E016E" w:rsidP="003E016E">
            <w:pPr>
              <w:numPr>
                <w:ilvl w:val="0"/>
                <w:numId w:val="12"/>
              </w:numPr>
              <w:spacing w:after="0" w:line="252" w:lineRule="auto"/>
              <w:rPr>
                <w:lang w:val="en-US" w:eastAsia="zh-CN"/>
              </w:rPr>
            </w:pPr>
            <w:r w:rsidRPr="00342EFD">
              <w:rPr>
                <w:rFonts w:eastAsia="Times New Roman"/>
                <w:lang w:eastAsia="zh-CN"/>
              </w:rPr>
              <w:t xml:space="preserve">For </w:t>
            </w:r>
            <w:r>
              <w:rPr>
                <w:rFonts w:eastAsia="Times New Roman"/>
                <w:lang w:eastAsia="zh-CN"/>
              </w:rPr>
              <w:t>the definition of valid RO in HD-FDD, down-select one of the following options</w:t>
            </w:r>
          </w:p>
          <w:p w14:paraId="4A822552" w14:textId="77777777" w:rsidR="003E016E" w:rsidRPr="00C37513" w:rsidRDefault="003E016E" w:rsidP="003E016E">
            <w:pPr>
              <w:numPr>
                <w:ilvl w:val="1"/>
                <w:numId w:val="12"/>
              </w:numPr>
              <w:spacing w:after="0" w:line="252" w:lineRule="auto"/>
              <w:rPr>
                <w:lang w:val="en-US" w:eastAsia="zh-CN"/>
              </w:rPr>
            </w:pPr>
            <w:r>
              <w:rPr>
                <w:rFonts w:eastAsia="Times New Roman"/>
                <w:lang w:val="en-US" w:eastAsia="zh-CN"/>
              </w:rPr>
              <w:t>Option 1: Same as NR FDD that all PRACH occasions are valid</w:t>
            </w:r>
          </w:p>
          <w:p w14:paraId="7DDE8BC8" w14:textId="77777777" w:rsidR="003E016E" w:rsidRPr="00656571" w:rsidRDefault="003E016E" w:rsidP="003E016E">
            <w:pPr>
              <w:numPr>
                <w:ilvl w:val="1"/>
                <w:numId w:val="12"/>
              </w:numPr>
              <w:spacing w:after="0" w:line="252" w:lineRule="auto"/>
              <w:rPr>
                <w:lang w:val="en-US" w:eastAsia="zh-CN"/>
              </w:rPr>
            </w:pPr>
            <w:r>
              <w:rPr>
                <w:rFonts w:eastAsia="Times New Roman"/>
                <w:lang w:eastAsia="zh-CN"/>
              </w:rPr>
              <w:t xml:space="preserve">Option 2: Similar to NR TDD that </w:t>
            </w:r>
            <w:r w:rsidRPr="001337A0">
              <w:rPr>
                <w:rFonts w:eastAsia="Times New Roman"/>
                <w:lang w:eastAsia="zh-CN"/>
              </w:rPr>
              <w:t xml:space="preserve">a PRACH occasion in a PRACH slot is valid if it </w:t>
            </w:r>
            <w:r w:rsidRPr="003E016E">
              <w:rPr>
                <w:rFonts w:eastAsia="Times New Roman"/>
                <w:color w:val="FF0000"/>
                <w:lang w:eastAsia="zh-CN"/>
              </w:rPr>
              <w:t>[</w:t>
            </w:r>
            <w:r w:rsidRPr="00656571">
              <w:rPr>
                <w:rFonts w:eastAsia="Times New Roman"/>
                <w:lang w:eastAsia="zh-CN"/>
              </w:rPr>
              <w:t>does not precede a SS/PBCH block in the PRACH slot and</w:t>
            </w:r>
            <w:r w:rsidRPr="003E016E">
              <w:rPr>
                <w:rFonts w:eastAsia="Times New Roman"/>
                <w:color w:val="FF0000"/>
                <w:lang w:eastAsia="zh-CN"/>
              </w:rPr>
              <w:t>]</w:t>
            </w:r>
            <w:r w:rsidRPr="001337A0">
              <w:rPr>
                <w:rFonts w:eastAsia="Times New Roman"/>
                <w:lang w:eastAsia="zh-CN"/>
              </w:rPr>
              <w:t xml:space="preserve"> starts at least </w:t>
            </w:r>
            <w:r w:rsidRPr="00766213">
              <w:rPr>
                <w:bCs/>
                <w:szCs w:val="21"/>
              </w:rPr>
              <w:t>N</w:t>
            </w:r>
            <w:r w:rsidRPr="00766213">
              <w:rPr>
                <w:bCs/>
                <w:szCs w:val="21"/>
                <w:vertAlign w:val="subscript"/>
              </w:rPr>
              <w:t>gap</w:t>
            </w:r>
            <w:r w:rsidRPr="00766213">
              <w:rPr>
                <w:bCs/>
                <w:szCs w:val="21"/>
              </w:rPr>
              <w:t xml:space="preserve"> symbols </w:t>
            </w:r>
            <w:r w:rsidRPr="001337A0">
              <w:rPr>
                <w:rFonts w:eastAsia="Times New Roman"/>
                <w:lang w:eastAsia="zh-CN"/>
              </w:rPr>
              <w:t>after a last SS/PBCH block symbol</w:t>
            </w:r>
          </w:p>
          <w:p w14:paraId="5DA5856B" w14:textId="77777777" w:rsidR="00656571" w:rsidRPr="00656571" w:rsidRDefault="00656571" w:rsidP="00656571">
            <w:pPr>
              <w:numPr>
                <w:ilvl w:val="2"/>
                <w:numId w:val="12"/>
              </w:numPr>
              <w:spacing w:after="0" w:line="252" w:lineRule="auto"/>
              <w:rPr>
                <w:color w:val="FF0000"/>
                <w:lang w:val="en-US" w:eastAsia="zh-CN"/>
              </w:rPr>
            </w:pPr>
            <w:r w:rsidRPr="00656571">
              <w:rPr>
                <w:rFonts w:eastAsia="Times New Roman"/>
                <w:color w:val="FF0000"/>
                <w:lang w:eastAsia="zh-CN"/>
              </w:rPr>
              <w:t xml:space="preserve">FFS </w:t>
            </w:r>
            <w:r>
              <w:rPr>
                <w:rFonts w:eastAsia="Times New Roman"/>
                <w:color w:val="FF0000"/>
                <w:lang w:eastAsia="zh-CN"/>
              </w:rPr>
              <w:t xml:space="preserve">the impact on </w:t>
            </w:r>
            <w:r w:rsidRPr="00656571">
              <w:rPr>
                <w:rFonts w:eastAsia="Times New Roman"/>
                <w:color w:val="FF0000"/>
                <w:lang w:eastAsia="zh-CN"/>
              </w:rPr>
              <w:t>FD-FDD U</w:t>
            </w:r>
            <w:r w:rsidR="00EA0E34" w:rsidRPr="00656571">
              <w:rPr>
                <w:rFonts w:eastAsia="Times New Roman"/>
                <w:color w:val="FF0000"/>
                <w:lang w:eastAsia="zh-CN"/>
              </w:rPr>
              <w:t>e</w:t>
            </w:r>
            <w:r w:rsidRPr="00656571">
              <w:rPr>
                <w:rFonts w:eastAsia="Times New Roman"/>
                <w:color w:val="FF0000"/>
                <w:lang w:eastAsia="zh-CN"/>
              </w:rPr>
              <w:t>s</w:t>
            </w:r>
          </w:p>
          <w:p w14:paraId="31FC4D30" w14:textId="77777777" w:rsidR="003E016E" w:rsidRPr="00F71ABC" w:rsidRDefault="003E016E" w:rsidP="003E016E">
            <w:pPr>
              <w:numPr>
                <w:ilvl w:val="1"/>
                <w:numId w:val="12"/>
              </w:numPr>
              <w:spacing w:after="0" w:line="252" w:lineRule="auto"/>
              <w:rPr>
                <w:lang w:val="en-US" w:eastAsia="zh-CN"/>
              </w:rPr>
            </w:pPr>
            <w:r w:rsidRPr="00F71ABC">
              <w:rPr>
                <w:lang w:val="en-US" w:eastAsia="zh-CN"/>
              </w:rPr>
              <w:t>FFS: whether/how to account for the Rx-to-Tx switching time for the RO validation for HD-FDD</w:t>
            </w:r>
          </w:p>
          <w:p w14:paraId="3729F2D2" w14:textId="77777777" w:rsidR="003E016E" w:rsidRPr="009F163C" w:rsidRDefault="003E016E" w:rsidP="00186580">
            <w:pPr>
              <w:rPr>
                <w:rFonts w:eastAsia="Malgun Gothic"/>
                <w:lang w:val="en-US" w:eastAsia="ko-KR"/>
              </w:rPr>
            </w:pPr>
          </w:p>
        </w:tc>
      </w:tr>
      <w:tr w:rsidR="00656571" w14:paraId="54952989" w14:textId="77777777" w:rsidTr="00D44C46">
        <w:tc>
          <w:tcPr>
            <w:tcW w:w="1479" w:type="dxa"/>
            <w:shd w:val="clear" w:color="auto" w:fill="D9D9D9" w:themeFill="background1" w:themeFillShade="D9"/>
          </w:tcPr>
          <w:p w14:paraId="60DCF318" w14:textId="77777777" w:rsidR="00656571" w:rsidRDefault="00656571" w:rsidP="00D44C46">
            <w:pPr>
              <w:rPr>
                <w:b/>
                <w:bCs/>
              </w:rPr>
            </w:pPr>
            <w:r>
              <w:rPr>
                <w:b/>
                <w:bCs/>
              </w:rPr>
              <w:lastRenderedPageBreak/>
              <w:t>Company</w:t>
            </w:r>
          </w:p>
        </w:tc>
        <w:tc>
          <w:tcPr>
            <w:tcW w:w="1372" w:type="dxa"/>
            <w:shd w:val="clear" w:color="auto" w:fill="D9D9D9" w:themeFill="background1" w:themeFillShade="D9"/>
          </w:tcPr>
          <w:p w14:paraId="1766C9BF" w14:textId="77777777" w:rsidR="00656571" w:rsidRDefault="00656571" w:rsidP="00D44C46">
            <w:pPr>
              <w:rPr>
                <w:b/>
                <w:bCs/>
              </w:rPr>
            </w:pPr>
            <w:r>
              <w:rPr>
                <w:b/>
                <w:bCs/>
              </w:rPr>
              <w:t>Y/N</w:t>
            </w:r>
          </w:p>
        </w:tc>
        <w:tc>
          <w:tcPr>
            <w:tcW w:w="6780" w:type="dxa"/>
            <w:shd w:val="clear" w:color="auto" w:fill="D9D9D9" w:themeFill="background1" w:themeFillShade="D9"/>
          </w:tcPr>
          <w:p w14:paraId="5D5658AF" w14:textId="77777777" w:rsidR="00656571" w:rsidRDefault="00656571" w:rsidP="00D44C46">
            <w:pPr>
              <w:rPr>
                <w:b/>
                <w:bCs/>
              </w:rPr>
            </w:pPr>
            <w:r>
              <w:rPr>
                <w:b/>
                <w:bCs/>
              </w:rPr>
              <w:t>Comments</w:t>
            </w:r>
          </w:p>
        </w:tc>
      </w:tr>
      <w:tr w:rsidR="00656571" w14:paraId="6AA0D891" w14:textId="77777777" w:rsidTr="00656571">
        <w:tc>
          <w:tcPr>
            <w:tcW w:w="1479" w:type="dxa"/>
          </w:tcPr>
          <w:p w14:paraId="79673F30" w14:textId="77777777" w:rsidR="00656571" w:rsidRPr="00D44C46" w:rsidRDefault="00D44C46" w:rsidP="00D44C46">
            <w:pPr>
              <w:rPr>
                <w:rFonts w:eastAsia="Malgun Gothic"/>
                <w:lang w:val="en-US" w:eastAsia="ko-KR"/>
              </w:rPr>
            </w:pPr>
            <w:r w:rsidRPr="00D44C46">
              <w:rPr>
                <w:rFonts w:eastAsia="Malgun Gothic" w:hint="eastAsia"/>
                <w:lang w:val="en-US" w:eastAsia="ko-KR"/>
              </w:rPr>
              <w:t>v</w:t>
            </w:r>
            <w:r w:rsidRPr="00D44C46">
              <w:rPr>
                <w:rFonts w:eastAsia="Malgun Gothic"/>
                <w:lang w:val="en-US" w:eastAsia="ko-KR"/>
              </w:rPr>
              <w:t>ivo</w:t>
            </w:r>
          </w:p>
        </w:tc>
        <w:tc>
          <w:tcPr>
            <w:tcW w:w="1372" w:type="dxa"/>
          </w:tcPr>
          <w:p w14:paraId="08F00D27" w14:textId="77777777" w:rsidR="00656571" w:rsidRPr="00D44C46" w:rsidRDefault="00656571" w:rsidP="00D44C46">
            <w:pPr>
              <w:rPr>
                <w:rFonts w:eastAsia="Malgun Gothic"/>
                <w:lang w:val="en-US" w:eastAsia="ko-KR"/>
              </w:rPr>
            </w:pPr>
          </w:p>
        </w:tc>
        <w:tc>
          <w:tcPr>
            <w:tcW w:w="6780" w:type="dxa"/>
          </w:tcPr>
          <w:p w14:paraId="7C353641" w14:textId="77777777" w:rsidR="004316C2" w:rsidRDefault="00D44C46" w:rsidP="00D44C46">
            <w:pPr>
              <w:rPr>
                <w:rFonts w:eastAsia="Malgun Gothic"/>
                <w:lang w:val="en-US" w:eastAsia="ko-KR"/>
              </w:rPr>
            </w:pPr>
            <w:r w:rsidRPr="00D44C46">
              <w:rPr>
                <w:rFonts w:eastAsia="Malgun Gothic"/>
                <w:lang w:val="en-US" w:eastAsia="ko-KR"/>
              </w:rPr>
              <w:t xml:space="preserve">We can live with current proposal. </w:t>
            </w:r>
          </w:p>
          <w:p w14:paraId="206F5872" w14:textId="77777777" w:rsidR="00656571" w:rsidRPr="00D44C46" w:rsidRDefault="00D44C46" w:rsidP="00D44C46">
            <w:pPr>
              <w:rPr>
                <w:rFonts w:eastAsia="Malgun Gothic"/>
                <w:lang w:val="en-US" w:eastAsia="ko-KR"/>
              </w:rPr>
            </w:pPr>
            <w:r w:rsidRPr="00D44C46">
              <w:rPr>
                <w:rFonts w:eastAsia="Malgun Gothic"/>
                <w:lang w:val="en-US" w:eastAsia="ko-KR"/>
              </w:rPr>
              <w:t xml:space="preserve">We </w:t>
            </w:r>
            <w:r>
              <w:rPr>
                <w:rFonts w:eastAsia="Malgun Gothic"/>
                <w:lang w:val="en-US" w:eastAsia="ko-KR"/>
              </w:rPr>
              <w:t>think option 2 cannot guarantee the co-existence with FD-FDD U</w:t>
            </w:r>
            <w:r w:rsidR="00EA0E34">
              <w:rPr>
                <w:rFonts w:eastAsia="Malgun Gothic"/>
                <w:lang w:val="en-US" w:eastAsia="ko-KR"/>
              </w:rPr>
              <w:t>e</w:t>
            </w:r>
            <w:r>
              <w:rPr>
                <w:rFonts w:eastAsia="Malgun Gothic"/>
                <w:lang w:val="en-US" w:eastAsia="ko-KR"/>
              </w:rPr>
              <w:t>s, unless NW configures dedicated PRACH resource for HD-FDD U</w:t>
            </w:r>
            <w:r w:rsidR="00EA0E34">
              <w:rPr>
                <w:rFonts w:eastAsia="Malgun Gothic"/>
                <w:lang w:val="en-US" w:eastAsia="ko-KR"/>
              </w:rPr>
              <w:t>e</w:t>
            </w:r>
            <w:r>
              <w:rPr>
                <w:rFonts w:eastAsia="Malgun Gothic"/>
                <w:lang w:val="en-US" w:eastAsia="ko-KR"/>
              </w:rPr>
              <w:t xml:space="preserve">s. Hope </w:t>
            </w:r>
            <w:r w:rsidR="004316C2">
              <w:rPr>
                <w:rFonts w:eastAsia="Malgun Gothic"/>
                <w:lang w:val="en-US" w:eastAsia="ko-KR"/>
              </w:rPr>
              <w:t xml:space="preserve">more proponents of option 2 can share their view on this point, which will be useful for the down-selection in next meeting. </w:t>
            </w:r>
          </w:p>
        </w:tc>
      </w:tr>
      <w:tr w:rsidR="007545FE" w14:paraId="26FAB13C" w14:textId="77777777" w:rsidTr="00656571">
        <w:tc>
          <w:tcPr>
            <w:tcW w:w="1479" w:type="dxa"/>
          </w:tcPr>
          <w:p w14:paraId="37A113A2" w14:textId="77777777" w:rsidR="007545FE" w:rsidRPr="00D44C46" w:rsidRDefault="007545FE" w:rsidP="007545FE">
            <w:pPr>
              <w:rPr>
                <w:rFonts w:eastAsia="Malgun Gothic"/>
                <w:lang w:val="en-US" w:eastAsia="ko-KR"/>
              </w:rPr>
            </w:pPr>
            <w:r>
              <w:rPr>
                <w:rFonts w:hint="eastAsia"/>
                <w:b/>
                <w:bCs/>
                <w:lang w:eastAsia="ko-KR"/>
              </w:rPr>
              <w:t>LG</w:t>
            </w:r>
          </w:p>
        </w:tc>
        <w:tc>
          <w:tcPr>
            <w:tcW w:w="1372" w:type="dxa"/>
          </w:tcPr>
          <w:p w14:paraId="397B0957" w14:textId="77777777" w:rsidR="007545FE" w:rsidRPr="00D44C46" w:rsidRDefault="007545FE" w:rsidP="007545FE">
            <w:pPr>
              <w:rPr>
                <w:rFonts w:eastAsia="Malgun Gothic"/>
                <w:lang w:val="en-US" w:eastAsia="ko-KR"/>
              </w:rPr>
            </w:pPr>
            <w:r>
              <w:rPr>
                <w:rFonts w:hint="eastAsia"/>
                <w:b/>
                <w:bCs/>
                <w:lang w:eastAsia="ko-KR"/>
              </w:rPr>
              <w:t>N</w:t>
            </w:r>
          </w:p>
        </w:tc>
        <w:tc>
          <w:tcPr>
            <w:tcW w:w="6780" w:type="dxa"/>
          </w:tcPr>
          <w:p w14:paraId="40222021" w14:textId="77777777" w:rsidR="007545FE" w:rsidRDefault="007545FE" w:rsidP="007545FE">
            <w:pPr>
              <w:rPr>
                <w:bCs/>
                <w:lang w:eastAsia="ko-KR"/>
              </w:rPr>
            </w:pPr>
            <w:r>
              <w:rPr>
                <w:bCs/>
                <w:lang w:eastAsia="ko-KR"/>
              </w:rPr>
              <w:t>We prefer the previous version with the [ ] for the Ngap symbols if it is not sure at this time.</w:t>
            </w:r>
          </w:p>
          <w:p w14:paraId="78375D70" w14:textId="77777777" w:rsidR="007545FE" w:rsidRPr="00C37513" w:rsidRDefault="007545FE" w:rsidP="007545FE">
            <w:pPr>
              <w:numPr>
                <w:ilvl w:val="0"/>
                <w:numId w:val="12"/>
              </w:numPr>
              <w:spacing w:after="0" w:line="252" w:lineRule="auto"/>
              <w:rPr>
                <w:lang w:val="en-US" w:eastAsia="zh-CN"/>
              </w:rPr>
            </w:pPr>
            <w:r w:rsidRPr="00342EFD">
              <w:rPr>
                <w:rFonts w:eastAsia="Times New Roman"/>
                <w:lang w:eastAsia="zh-CN"/>
              </w:rPr>
              <w:t xml:space="preserve">For </w:t>
            </w:r>
            <w:r>
              <w:rPr>
                <w:rFonts w:eastAsia="Times New Roman"/>
                <w:lang w:eastAsia="zh-CN"/>
              </w:rPr>
              <w:t>the definition of valid RO in HD-FDD, down-select one of the following options</w:t>
            </w:r>
          </w:p>
          <w:p w14:paraId="7F088E84" w14:textId="77777777" w:rsidR="007545FE" w:rsidRPr="00C37513" w:rsidRDefault="007545FE" w:rsidP="007545FE">
            <w:pPr>
              <w:numPr>
                <w:ilvl w:val="1"/>
                <w:numId w:val="12"/>
              </w:numPr>
              <w:spacing w:after="0" w:line="252" w:lineRule="auto"/>
              <w:rPr>
                <w:lang w:val="en-US" w:eastAsia="zh-CN"/>
              </w:rPr>
            </w:pPr>
            <w:r>
              <w:rPr>
                <w:rFonts w:eastAsia="Times New Roman"/>
                <w:lang w:val="en-US" w:eastAsia="zh-CN"/>
              </w:rPr>
              <w:t>Option 1: Same as NR FDD that all PRACH occasions are valid</w:t>
            </w:r>
          </w:p>
          <w:p w14:paraId="06504F79" w14:textId="77777777" w:rsidR="007545FE" w:rsidRPr="00E2690E" w:rsidRDefault="007545FE" w:rsidP="007545FE">
            <w:pPr>
              <w:numPr>
                <w:ilvl w:val="1"/>
                <w:numId w:val="12"/>
              </w:numPr>
              <w:spacing w:after="0" w:line="252" w:lineRule="auto"/>
              <w:rPr>
                <w:lang w:val="en-US" w:eastAsia="zh-CN"/>
              </w:rPr>
            </w:pPr>
            <w:r>
              <w:rPr>
                <w:rFonts w:eastAsia="Times New Roman"/>
                <w:lang w:eastAsia="zh-CN"/>
              </w:rPr>
              <w:t xml:space="preserve">Option 2: Similar to NR TDD that </w:t>
            </w:r>
            <w:r w:rsidRPr="001337A0">
              <w:rPr>
                <w:rFonts w:eastAsia="Times New Roman"/>
                <w:lang w:eastAsia="zh-CN"/>
              </w:rPr>
              <w:t xml:space="preserve">a PRACH occasion in a PRACH slot is valid if it does not precede a SS/PBCH block in the PRACH slot and starts </w:t>
            </w:r>
            <w:r>
              <w:rPr>
                <w:rFonts w:eastAsia="Times New Roman"/>
                <w:color w:val="FF0000"/>
                <w:lang w:eastAsia="zh-CN"/>
              </w:rPr>
              <w:t>[</w:t>
            </w:r>
            <w:r w:rsidRPr="001337A0">
              <w:rPr>
                <w:rFonts w:eastAsia="Times New Roman"/>
                <w:lang w:eastAsia="zh-CN"/>
              </w:rPr>
              <w:t xml:space="preserve">at least </w:t>
            </w:r>
            <w:r w:rsidRPr="00766213">
              <w:rPr>
                <w:bCs/>
                <w:szCs w:val="21"/>
              </w:rPr>
              <w:t>N</w:t>
            </w:r>
            <w:r w:rsidRPr="00766213">
              <w:rPr>
                <w:bCs/>
                <w:szCs w:val="21"/>
                <w:vertAlign w:val="subscript"/>
              </w:rPr>
              <w:t>gap</w:t>
            </w:r>
            <w:r w:rsidRPr="00766213">
              <w:rPr>
                <w:bCs/>
                <w:szCs w:val="21"/>
              </w:rPr>
              <w:t xml:space="preserve"> symbols</w:t>
            </w:r>
            <w:r>
              <w:rPr>
                <w:bCs/>
                <w:color w:val="FF0000"/>
                <w:szCs w:val="21"/>
              </w:rPr>
              <w:t>]</w:t>
            </w:r>
            <w:r w:rsidRPr="00766213">
              <w:rPr>
                <w:bCs/>
                <w:szCs w:val="21"/>
              </w:rPr>
              <w:t xml:space="preserve"> </w:t>
            </w:r>
            <w:r w:rsidRPr="001337A0">
              <w:rPr>
                <w:rFonts w:eastAsia="Times New Roman"/>
                <w:lang w:eastAsia="zh-CN"/>
              </w:rPr>
              <w:t>after a last SS/PBCH block symbol</w:t>
            </w:r>
          </w:p>
          <w:p w14:paraId="52058FA0" w14:textId="77777777" w:rsidR="007545FE" w:rsidRPr="00342EFD" w:rsidRDefault="007545FE" w:rsidP="007545FE">
            <w:pPr>
              <w:numPr>
                <w:ilvl w:val="1"/>
                <w:numId w:val="12"/>
              </w:numPr>
              <w:spacing w:after="0" w:line="252" w:lineRule="auto"/>
              <w:rPr>
                <w:lang w:val="en-US" w:eastAsia="zh-CN"/>
              </w:rPr>
            </w:pPr>
            <w:r>
              <w:rPr>
                <w:lang w:val="en-US" w:eastAsia="zh-CN"/>
              </w:rPr>
              <w:t>FFS: whether/how to account for the Rx-to-Tx switching time for the RO validation for HD-FDD</w:t>
            </w:r>
          </w:p>
          <w:p w14:paraId="3A63CF95" w14:textId="77777777" w:rsidR="007545FE" w:rsidRDefault="007545FE" w:rsidP="007545FE">
            <w:pPr>
              <w:rPr>
                <w:bCs/>
                <w:lang w:val="en-US" w:eastAsia="ko-KR"/>
              </w:rPr>
            </w:pPr>
          </w:p>
          <w:p w14:paraId="221F5488" w14:textId="77777777" w:rsidR="007545FE" w:rsidRPr="00D44C46" w:rsidRDefault="007545FE" w:rsidP="007545FE">
            <w:pPr>
              <w:rPr>
                <w:rFonts w:eastAsia="Malgun Gothic"/>
                <w:lang w:val="en-US" w:eastAsia="ko-KR"/>
              </w:rPr>
            </w:pPr>
            <w:r>
              <w:rPr>
                <w:rFonts w:hint="eastAsia"/>
                <w:bCs/>
                <w:lang w:val="en-US" w:eastAsia="ko-KR"/>
              </w:rPr>
              <w:t>We</w:t>
            </w:r>
            <w:r>
              <w:rPr>
                <w:bCs/>
                <w:lang w:val="en-US" w:eastAsia="ko-KR"/>
              </w:rPr>
              <w:t xml:space="preserve"> still see it safer to not allow the valid RO in front of SSB in the same slot wherein Type0-PDCCH CSS are typically monitored. So, we don’t support putting the new [ ] as in FL5. And we don’t think Option 2 is creating any critical issues to the FD-FDD U</w:t>
            </w:r>
            <w:r w:rsidR="00EA0E34">
              <w:rPr>
                <w:bCs/>
                <w:lang w:val="en-US" w:eastAsia="ko-KR"/>
              </w:rPr>
              <w:t>e</w:t>
            </w:r>
            <w:r>
              <w:rPr>
                <w:bCs/>
                <w:lang w:val="en-US" w:eastAsia="ko-KR"/>
              </w:rPr>
              <w:t xml:space="preserve">s, so prefer to remove the FFS under Option 2. </w:t>
            </w:r>
          </w:p>
        </w:tc>
      </w:tr>
      <w:tr w:rsidR="004A3C79" w14:paraId="6DE537F1" w14:textId="77777777" w:rsidTr="00656571">
        <w:tc>
          <w:tcPr>
            <w:tcW w:w="1479" w:type="dxa"/>
          </w:tcPr>
          <w:p w14:paraId="7A6E1DBD" w14:textId="77777777" w:rsidR="004A3C79" w:rsidRPr="004A3C79" w:rsidRDefault="004A3C79" w:rsidP="007545FE">
            <w:pPr>
              <w:rPr>
                <w:lang w:eastAsia="ko-KR"/>
              </w:rPr>
            </w:pPr>
            <w:r w:rsidRPr="004A3C79">
              <w:rPr>
                <w:lang w:eastAsia="ko-KR"/>
              </w:rPr>
              <w:t>Qualcomm</w:t>
            </w:r>
          </w:p>
        </w:tc>
        <w:tc>
          <w:tcPr>
            <w:tcW w:w="1372" w:type="dxa"/>
          </w:tcPr>
          <w:p w14:paraId="6D77DEC8" w14:textId="77777777" w:rsidR="004A3C79" w:rsidRDefault="004A3C79" w:rsidP="007545FE">
            <w:pPr>
              <w:rPr>
                <w:b/>
                <w:bCs/>
                <w:lang w:eastAsia="ko-KR"/>
              </w:rPr>
            </w:pPr>
          </w:p>
        </w:tc>
        <w:tc>
          <w:tcPr>
            <w:tcW w:w="6780" w:type="dxa"/>
          </w:tcPr>
          <w:p w14:paraId="2AAA9A11" w14:textId="77777777" w:rsidR="004A3C79" w:rsidRDefault="004A3C79" w:rsidP="007545FE">
            <w:pPr>
              <w:rPr>
                <w:bCs/>
                <w:lang w:eastAsia="ko-KR"/>
              </w:rPr>
            </w:pPr>
            <w:r>
              <w:rPr>
                <w:bCs/>
                <w:lang w:eastAsia="ko-KR"/>
              </w:rPr>
              <w:t>Agree with the comments of LG</w:t>
            </w:r>
          </w:p>
        </w:tc>
      </w:tr>
      <w:tr w:rsidR="007F0337" w14:paraId="491F87D0" w14:textId="77777777" w:rsidTr="00656571">
        <w:tc>
          <w:tcPr>
            <w:tcW w:w="1479" w:type="dxa"/>
          </w:tcPr>
          <w:p w14:paraId="0DA01A7B" w14:textId="77777777" w:rsidR="007F0337" w:rsidRPr="007F0337" w:rsidRDefault="007F0337" w:rsidP="007545FE">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522492F6" w14:textId="77777777" w:rsidR="007F0337" w:rsidRPr="007F0337" w:rsidRDefault="007F0337" w:rsidP="007545FE">
            <w:pPr>
              <w:rPr>
                <w:rFonts w:eastAsia="Yu Mincho"/>
                <w:lang w:eastAsia="ja-JP"/>
              </w:rPr>
            </w:pPr>
            <w:r w:rsidRPr="007F0337">
              <w:rPr>
                <w:rFonts w:eastAsia="Yu Mincho" w:hint="eastAsia"/>
                <w:lang w:eastAsia="ja-JP"/>
              </w:rPr>
              <w:t>Y</w:t>
            </w:r>
          </w:p>
        </w:tc>
        <w:tc>
          <w:tcPr>
            <w:tcW w:w="6780" w:type="dxa"/>
          </w:tcPr>
          <w:p w14:paraId="6026BCA2" w14:textId="77777777" w:rsidR="007F0337" w:rsidRDefault="007F0337" w:rsidP="007545FE">
            <w:pPr>
              <w:rPr>
                <w:bCs/>
                <w:lang w:eastAsia="ko-KR"/>
              </w:rPr>
            </w:pPr>
          </w:p>
        </w:tc>
      </w:tr>
      <w:tr w:rsidR="003D42D5" w14:paraId="5DC7CDED" w14:textId="77777777" w:rsidTr="00656571">
        <w:tc>
          <w:tcPr>
            <w:tcW w:w="1479" w:type="dxa"/>
          </w:tcPr>
          <w:p w14:paraId="59AA2528" w14:textId="77777777" w:rsidR="003D42D5" w:rsidRDefault="003D42D5" w:rsidP="007545FE">
            <w:pPr>
              <w:rPr>
                <w:rFonts w:eastAsia="Yu Mincho"/>
                <w:lang w:eastAsia="ja-JP"/>
              </w:rPr>
            </w:pPr>
            <w:r>
              <w:rPr>
                <w:rFonts w:eastAsiaTheme="minorEastAsia" w:hint="eastAsia"/>
                <w:lang w:val="en-US" w:eastAsia="zh-CN"/>
              </w:rPr>
              <w:t>ZTE,</w:t>
            </w:r>
            <w:r>
              <w:rPr>
                <w:rFonts w:eastAsiaTheme="minorEastAsia"/>
                <w:lang w:val="en-US" w:eastAsia="zh-CN"/>
              </w:rPr>
              <w:t xml:space="preserve"> Sanechips</w:t>
            </w:r>
          </w:p>
        </w:tc>
        <w:tc>
          <w:tcPr>
            <w:tcW w:w="1372" w:type="dxa"/>
          </w:tcPr>
          <w:p w14:paraId="6F604D44" w14:textId="77777777" w:rsidR="003D42D5" w:rsidRPr="003D42D5" w:rsidRDefault="003D42D5" w:rsidP="007545FE">
            <w:pPr>
              <w:rPr>
                <w:rFonts w:eastAsiaTheme="minorEastAsia"/>
                <w:lang w:eastAsia="zh-CN"/>
              </w:rPr>
            </w:pPr>
            <w:r>
              <w:rPr>
                <w:rFonts w:eastAsiaTheme="minorEastAsia" w:hint="eastAsia"/>
                <w:lang w:eastAsia="zh-CN"/>
              </w:rPr>
              <w:t>N</w:t>
            </w:r>
          </w:p>
        </w:tc>
        <w:tc>
          <w:tcPr>
            <w:tcW w:w="6780" w:type="dxa"/>
          </w:tcPr>
          <w:p w14:paraId="5C810C75" w14:textId="77777777" w:rsidR="003D42D5" w:rsidRDefault="003D42D5" w:rsidP="003D42D5">
            <w:pPr>
              <w:rPr>
                <w:bCs/>
                <w:lang w:eastAsia="ko-KR"/>
              </w:rPr>
            </w:pPr>
            <w:r>
              <w:rPr>
                <w:bCs/>
                <w:lang w:eastAsia="ko-KR"/>
              </w:rPr>
              <w:t>In option 2, we prefer the previous version with the [ ] for the Ngap symbols.</w:t>
            </w:r>
          </w:p>
        </w:tc>
      </w:tr>
      <w:tr w:rsidR="00131E01" w14:paraId="69F62903" w14:textId="77777777" w:rsidTr="00656571">
        <w:tc>
          <w:tcPr>
            <w:tcW w:w="1479" w:type="dxa"/>
          </w:tcPr>
          <w:p w14:paraId="5533ECBD" w14:textId="77777777" w:rsidR="00131E01" w:rsidRDefault="00131E01" w:rsidP="007545FE">
            <w:pPr>
              <w:rPr>
                <w:rFonts w:eastAsiaTheme="minorEastAsia"/>
                <w:lang w:val="en-US" w:eastAsia="zh-CN"/>
              </w:rPr>
            </w:pPr>
            <w:r>
              <w:rPr>
                <w:rFonts w:eastAsiaTheme="minorEastAsia" w:hint="eastAsia"/>
                <w:lang w:eastAsia="zh-CN"/>
              </w:rPr>
              <w:t>CATT</w:t>
            </w:r>
          </w:p>
        </w:tc>
        <w:tc>
          <w:tcPr>
            <w:tcW w:w="1372" w:type="dxa"/>
          </w:tcPr>
          <w:p w14:paraId="440E013A" w14:textId="77777777" w:rsidR="00131E01" w:rsidRDefault="00131E01" w:rsidP="007545FE">
            <w:pPr>
              <w:rPr>
                <w:rFonts w:eastAsiaTheme="minorEastAsia"/>
                <w:lang w:eastAsia="zh-CN"/>
              </w:rPr>
            </w:pPr>
          </w:p>
        </w:tc>
        <w:tc>
          <w:tcPr>
            <w:tcW w:w="6780" w:type="dxa"/>
          </w:tcPr>
          <w:p w14:paraId="6851DD7E" w14:textId="77777777" w:rsidR="00131E01" w:rsidRDefault="00131E01" w:rsidP="00EA0E34">
            <w:pPr>
              <w:rPr>
                <w:rFonts w:eastAsiaTheme="minorEastAsia"/>
                <w:bCs/>
                <w:lang w:eastAsia="zh-CN"/>
              </w:rPr>
            </w:pPr>
            <w:r>
              <w:rPr>
                <w:rFonts w:eastAsiaTheme="minorEastAsia" w:hint="eastAsia"/>
                <w:bCs/>
                <w:lang w:eastAsia="zh-CN"/>
              </w:rPr>
              <w:t xml:space="preserve">The technical views have been briefly explained in </w:t>
            </w:r>
            <w:r w:rsidRPr="00E95DB4">
              <w:rPr>
                <w:rFonts w:eastAsiaTheme="minorEastAsia"/>
                <w:bCs/>
                <w:lang w:eastAsia="zh-CN"/>
              </w:rPr>
              <w:t>Proposal 3.6-1</w:t>
            </w:r>
            <w:r>
              <w:rPr>
                <w:rFonts w:eastAsiaTheme="minorEastAsia" w:hint="eastAsia"/>
                <w:bCs/>
                <w:lang w:eastAsia="zh-CN"/>
              </w:rPr>
              <w:t xml:space="preserve">. We may not repeat them here, though we believe Option 1 should be support. </w:t>
            </w:r>
          </w:p>
          <w:p w14:paraId="27AB194B" w14:textId="77777777" w:rsidR="00131E01" w:rsidRDefault="00131E01" w:rsidP="003D42D5">
            <w:pPr>
              <w:rPr>
                <w:bCs/>
                <w:lang w:eastAsia="ko-KR"/>
              </w:rPr>
            </w:pPr>
            <w:r>
              <w:rPr>
                <w:rFonts w:eastAsiaTheme="minorEastAsia" w:hint="eastAsia"/>
                <w:bCs/>
                <w:lang w:eastAsia="zh-CN"/>
              </w:rPr>
              <w:t xml:space="preserve">We can live with the current proposal just for the sake of progress. </w:t>
            </w:r>
          </w:p>
        </w:tc>
      </w:tr>
      <w:tr w:rsidR="00A821C8" w14:paraId="3C08A89B" w14:textId="77777777" w:rsidTr="00656571">
        <w:tc>
          <w:tcPr>
            <w:tcW w:w="1479" w:type="dxa"/>
          </w:tcPr>
          <w:p w14:paraId="23903EF8" w14:textId="77777777" w:rsidR="00A821C8" w:rsidRDefault="00A821C8" w:rsidP="00A821C8">
            <w:pPr>
              <w:rPr>
                <w:rFonts w:eastAsiaTheme="minorEastAsia"/>
                <w:lang w:eastAsia="zh-CN"/>
              </w:rPr>
            </w:pPr>
            <w:r>
              <w:rPr>
                <w:rFonts w:eastAsia="Malgun Gothic" w:hint="eastAsia"/>
                <w:lang w:val="en-US" w:eastAsia="ko-KR"/>
              </w:rPr>
              <w:t>Samsung</w:t>
            </w:r>
          </w:p>
        </w:tc>
        <w:tc>
          <w:tcPr>
            <w:tcW w:w="1372" w:type="dxa"/>
          </w:tcPr>
          <w:p w14:paraId="6FCC72A1" w14:textId="77777777" w:rsidR="00A821C8" w:rsidRDefault="00A821C8" w:rsidP="00A821C8">
            <w:pPr>
              <w:rPr>
                <w:rFonts w:eastAsiaTheme="minorEastAsia"/>
                <w:lang w:eastAsia="zh-CN"/>
              </w:rPr>
            </w:pPr>
          </w:p>
        </w:tc>
        <w:tc>
          <w:tcPr>
            <w:tcW w:w="6780" w:type="dxa"/>
          </w:tcPr>
          <w:p w14:paraId="11566FB8" w14:textId="77777777" w:rsidR="00A821C8" w:rsidRDefault="00A821C8" w:rsidP="00A821C8">
            <w:pPr>
              <w:rPr>
                <w:rFonts w:eastAsiaTheme="minorEastAsia"/>
                <w:bCs/>
                <w:lang w:eastAsia="zh-CN"/>
              </w:rPr>
            </w:pPr>
            <w:r>
              <w:rPr>
                <w:rFonts w:eastAsia="Malgun Gothic" w:hint="eastAsia"/>
                <w:lang w:val="en-US" w:eastAsia="ko-KR"/>
              </w:rPr>
              <w:t xml:space="preserve">We have strong concern on a change of RO validity rule </w:t>
            </w:r>
            <w:r>
              <w:rPr>
                <w:rFonts w:eastAsia="Malgun Gothic"/>
                <w:lang w:val="en-US" w:eastAsia="ko-KR"/>
              </w:rPr>
              <w:t>and it is not clear yet about impacts from Option 2, for example, SSB-RO mapping, PRACH configuration and also coexistence with FD-FDD U</w:t>
            </w:r>
            <w:r w:rsidR="00EA0E34">
              <w:rPr>
                <w:rFonts w:eastAsia="Malgun Gothic"/>
                <w:lang w:val="en-US" w:eastAsia="ko-KR"/>
              </w:rPr>
              <w:t>e</w:t>
            </w:r>
            <w:r>
              <w:rPr>
                <w:rFonts w:eastAsia="Malgun Gothic"/>
                <w:lang w:val="en-US" w:eastAsia="ko-KR"/>
              </w:rPr>
              <w:t>s as vivo commented.</w:t>
            </w:r>
            <w:r w:rsidR="003B535E">
              <w:rPr>
                <w:rFonts w:asciiTheme="minorEastAsia" w:eastAsiaTheme="minorEastAsia" w:hAnsiTheme="minorEastAsia" w:hint="eastAsia"/>
                <w:lang w:val="en-US" w:eastAsia="zh-CN"/>
              </w:rPr>
              <w:t>·</w:t>
            </w:r>
          </w:p>
        </w:tc>
      </w:tr>
      <w:tr w:rsidR="003B535E" w14:paraId="647517EB" w14:textId="77777777" w:rsidTr="00656571">
        <w:tc>
          <w:tcPr>
            <w:tcW w:w="1479" w:type="dxa"/>
          </w:tcPr>
          <w:p w14:paraId="33391614" w14:textId="77777777" w:rsidR="003B535E" w:rsidRDefault="003B535E" w:rsidP="003B535E">
            <w:pPr>
              <w:rPr>
                <w:rFonts w:eastAsia="Malgun Gothic"/>
                <w:lang w:val="en-US" w:eastAsia="ko-KR"/>
              </w:rPr>
            </w:pPr>
            <w:r>
              <w:rPr>
                <w:rFonts w:eastAsiaTheme="minorEastAsia" w:hint="eastAsia"/>
                <w:lang w:eastAsia="zh-CN"/>
              </w:rPr>
              <w:t>H</w:t>
            </w:r>
            <w:r>
              <w:rPr>
                <w:rFonts w:eastAsiaTheme="minorEastAsia"/>
                <w:lang w:eastAsia="zh-CN"/>
              </w:rPr>
              <w:t>uawei, HiSi</w:t>
            </w:r>
          </w:p>
        </w:tc>
        <w:tc>
          <w:tcPr>
            <w:tcW w:w="1372" w:type="dxa"/>
          </w:tcPr>
          <w:p w14:paraId="3010D9F4" w14:textId="77777777" w:rsidR="003B535E" w:rsidRDefault="003B535E" w:rsidP="003B535E">
            <w:pPr>
              <w:rPr>
                <w:rFonts w:eastAsiaTheme="minorEastAsia"/>
                <w:lang w:eastAsia="zh-CN"/>
              </w:rPr>
            </w:pPr>
            <w:r w:rsidRPr="00430C64">
              <w:rPr>
                <w:rFonts w:eastAsiaTheme="minorEastAsia" w:hint="eastAsia"/>
                <w:bCs/>
                <w:lang w:eastAsia="zh-CN"/>
              </w:rPr>
              <w:t>Y</w:t>
            </w:r>
          </w:p>
        </w:tc>
        <w:tc>
          <w:tcPr>
            <w:tcW w:w="6780" w:type="dxa"/>
          </w:tcPr>
          <w:p w14:paraId="11863392" w14:textId="77777777" w:rsidR="003B535E" w:rsidRDefault="003B535E" w:rsidP="003B535E">
            <w:pPr>
              <w:rPr>
                <w:rFonts w:eastAsia="Malgun Gothic"/>
                <w:lang w:val="en-US" w:eastAsia="ko-KR"/>
              </w:rPr>
            </w:pPr>
          </w:p>
        </w:tc>
      </w:tr>
      <w:tr w:rsidR="001B191E" w14:paraId="165C5FA0" w14:textId="77777777" w:rsidTr="00656571">
        <w:tc>
          <w:tcPr>
            <w:tcW w:w="1479" w:type="dxa"/>
          </w:tcPr>
          <w:p w14:paraId="7B236ED4" w14:textId="77777777" w:rsidR="001B191E" w:rsidRPr="004A3C79" w:rsidRDefault="001B191E" w:rsidP="00EA0E34">
            <w:pPr>
              <w:rPr>
                <w:lang w:eastAsia="ko-KR"/>
              </w:rPr>
            </w:pPr>
            <w:r>
              <w:rPr>
                <w:lang w:eastAsia="ko-KR"/>
              </w:rPr>
              <w:lastRenderedPageBreak/>
              <w:t>CMCC</w:t>
            </w:r>
          </w:p>
        </w:tc>
        <w:tc>
          <w:tcPr>
            <w:tcW w:w="1372" w:type="dxa"/>
          </w:tcPr>
          <w:p w14:paraId="195FC0C4" w14:textId="77777777" w:rsidR="001B191E" w:rsidRDefault="001B191E" w:rsidP="00EA0E34">
            <w:pPr>
              <w:rPr>
                <w:b/>
                <w:bCs/>
                <w:lang w:eastAsia="ko-KR"/>
              </w:rPr>
            </w:pPr>
          </w:p>
        </w:tc>
        <w:tc>
          <w:tcPr>
            <w:tcW w:w="6780" w:type="dxa"/>
          </w:tcPr>
          <w:p w14:paraId="0972DB86" w14:textId="77777777" w:rsidR="001B191E" w:rsidRPr="003F14C0" w:rsidRDefault="001B191E" w:rsidP="00EA0E34">
            <w:pPr>
              <w:rPr>
                <w:bCs/>
                <w:lang w:val="en-US" w:eastAsia="ko-KR"/>
              </w:rPr>
            </w:pPr>
            <w:r>
              <w:rPr>
                <w:bCs/>
                <w:lang w:eastAsia="ko-KR"/>
              </w:rPr>
              <w:t>We</w:t>
            </w:r>
            <w:r>
              <w:rPr>
                <w:bCs/>
                <w:lang w:val="en-US" w:eastAsia="ko-KR"/>
              </w:rPr>
              <w:t xml:space="preserve"> have similar confusion with vivo. </w:t>
            </w:r>
            <w:r>
              <w:rPr>
                <w:rFonts w:eastAsia="Malgun Gothic"/>
                <w:lang w:val="en-US" w:eastAsia="ko-KR"/>
              </w:rPr>
              <w:t>With option 2, when HD-FDD U</w:t>
            </w:r>
            <w:r w:rsidR="00EA0E34">
              <w:rPr>
                <w:rFonts w:eastAsia="Malgun Gothic"/>
                <w:lang w:val="en-US" w:eastAsia="ko-KR"/>
              </w:rPr>
              <w:t>e</w:t>
            </w:r>
            <w:r>
              <w:rPr>
                <w:rFonts w:eastAsia="Malgun Gothic"/>
                <w:lang w:val="en-US" w:eastAsia="ko-KR"/>
              </w:rPr>
              <w:t>s co-exist with FD-FDD U</w:t>
            </w:r>
            <w:r w:rsidR="00EA0E34">
              <w:rPr>
                <w:rFonts w:eastAsia="Malgun Gothic"/>
                <w:lang w:val="en-US" w:eastAsia="ko-KR"/>
              </w:rPr>
              <w:t>e</w:t>
            </w:r>
            <w:r>
              <w:rPr>
                <w:rFonts w:eastAsia="Malgun Gothic"/>
                <w:lang w:val="en-US" w:eastAsia="ko-KR"/>
              </w:rPr>
              <w:t>s, HD-FDD U</w:t>
            </w:r>
            <w:r w:rsidR="00EA0E34">
              <w:rPr>
                <w:rFonts w:eastAsia="Malgun Gothic"/>
                <w:lang w:val="en-US" w:eastAsia="ko-KR"/>
              </w:rPr>
              <w:t>e</w:t>
            </w:r>
            <w:r>
              <w:rPr>
                <w:rFonts w:eastAsia="Malgun Gothic"/>
                <w:lang w:val="en-US" w:eastAsia="ko-KR"/>
              </w:rPr>
              <w:t>s and FD-FDD U</w:t>
            </w:r>
            <w:r w:rsidR="00EA0E34">
              <w:rPr>
                <w:rFonts w:eastAsia="Malgun Gothic"/>
                <w:lang w:val="en-US" w:eastAsia="ko-KR"/>
              </w:rPr>
              <w:t>e</w:t>
            </w:r>
            <w:r>
              <w:rPr>
                <w:rFonts w:eastAsia="Malgun Gothic"/>
                <w:lang w:val="en-US" w:eastAsia="ko-KR"/>
              </w:rPr>
              <w:t>s have different SSB-to-RO mapping relationship. For a specific RO, how does gNB know whether  HD-FDD U</w:t>
            </w:r>
            <w:r w:rsidR="00EA0E34">
              <w:rPr>
                <w:rFonts w:eastAsia="Malgun Gothic"/>
                <w:lang w:val="en-US" w:eastAsia="ko-KR"/>
              </w:rPr>
              <w:t>e</w:t>
            </w:r>
            <w:r>
              <w:rPr>
                <w:rFonts w:eastAsia="Malgun Gothic"/>
                <w:lang w:val="en-US" w:eastAsia="ko-KR"/>
              </w:rPr>
              <w:t>s or FD-FDD U</w:t>
            </w:r>
            <w:r w:rsidR="00EA0E34">
              <w:rPr>
                <w:rFonts w:eastAsia="Malgun Gothic"/>
                <w:lang w:val="en-US" w:eastAsia="ko-KR"/>
              </w:rPr>
              <w:t>e</w:t>
            </w:r>
            <w:r>
              <w:rPr>
                <w:rFonts w:eastAsia="Malgun Gothic"/>
                <w:lang w:val="en-US" w:eastAsia="ko-KR"/>
              </w:rPr>
              <w:t>s tend to access, and which SSB does the RO associate with?</w:t>
            </w:r>
          </w:p>
        </w:tc>
      </w:tr>
      <w:tr w:rsidR="0058227B" w14:paraId="2ECD5ECB" w14:textId="77777777" w:rsidTr="0058227B">
        <w:tc>
          <w:tcPr>
            <w:tcW w:w="1479" w:type="dxa"/>
          </w:tcPr>
          <w:p w14:paraId="70CD3C96" w14:textId="77777777" w:rsidR="0058227B" w:rsidRDefault="0058227B" w:rsidP="00EA0E34">
            <w:pPr>
              <w:rPr>
                <w:rFonts w:eastAsiaTheme="minorEastAsia"/>
                <w:lang w:eastAsia="zh-CN"/>
              </w:rPr>
            </w:pPr>
            <w:r>
              <w:rPr>
                <w:rFonts w:eastAsiaTheme="minorEastAsia"/>
                <w:lang w:eastAsia="zh-CN"/>
              </w:rPr>
              <w:t>Nokia, NSB</w:t>
            </w:r>
          </w:p>
        </w:tc>
        <w:tc>
          <w:tcPr>
            <w:tcW w:w="1372" w:type="dxa"/>
          </w:tcPr>
          <w:p w14:paraId="0C9A40EE" w14:textId="77777777" w:rsidR="0058227B" w:rsidRPr="00430C64" w:rsidRDefault="0058227B" w:rsidP="00EA0E34">
            <w:pPr>
              <w:rPr>
                <w:rFonts w:eastAsiaTheme="minorEastAsia"/>
                <w:bCs/>
                <w:lang w:eastAsia="zh-CN"/>
              </w:rPr>
            </w:pPr>
            <w:r>
              <w:rPr>
                <w:rFonts w:eastAsiaTheme="minorEastAsia"/>
                <w:bCs/>
                <w:lang w:eastAsia="zh-CN"/>
              </w:rPr>
              <w:t>Y</w:t>
            </w:r>
          </w:p>
        </w:tc>
        <w:tc>
          <w:tcPr>
            <w:tcW w:w="6780" w:type="dxa"/>
          </w:tcPr>
          <w:p w14:paraId="14B99672" w14:textId="77777777" w:rsidR="0058227B" w:rsidRDefault="0058227B" w:rsidP="00EA0E34">
            <w:pPr>
              <w:rPr>
                <w:rFonts w:eastAsia="Malgun Gothic"/>
                <w:lang w:val="en-US" w:eastAsia="ko-KR"/>
              </w:rPr>
            </w:pPr>
            <w:r>
              <w:rPr>
                <w:rFonts w:eastAsia="Malgun Gothic"/>
                <w:lang w:val="en-US" w:eastAsia="ko-KR"/>
              </w:rPr>
              <w:t>We prefer Option 1 and agree that there could be coexistence issues with Option 2</w:t>
            </w:r>
          </w:p>
        </w:tc>
      </w:tr>
      <w:tr w:rsidR="006B2C31" w14:paraId="5E5D498C" w14:textId="77777777" w:rsidTr="0058227B">
        <w:tc>
          <w:tcPr>
            <w:tcW w:w="1479" w:type="dxa"/>
          </w:tcPr>
          <w:p w14:paraId="17BA613F" w14:textId="77777777" w:rsidR="006B2C31" w:rsidRDefault="006B2C31" w:rsidP="00EA0E34">
            <w:pPr>
              <w:rPr>
                <w:rFonts w:eastAsiaTheme="minorEastAsia"/>
                <w:lang w:eastAsia="zh-CN"/>
              </w:rPr>
            </w:pPr>
            <w:r>
              <w:rPr>
                <w:rFonts w:eastAsiaTheme="minorEastAsia"/>
                <w:lang w:eastAsia="zh-CN"/>
              </w:rPr>
              <w:t>MediaTek</w:t>
            </w:r>
          </w:p>
        </w:tc>
        <w:tc>
          <w:tcPr>
            <w:tcW w:w="1372" w:type="dxa"/>
          </w:tcPr>
          <w:p w14:paraId="64317D02" w14:textId="77777777" w:rsidR="006B2C31" w:rsidRDefault="006B2C31" w:rsidP="00EA0E34">
            <w:pPr>
              <w:rPr>
                <w:rFonts w:eastAsiaTheme="minorEastAsia"/>
                <w:bCs/>
                <w:lang w:eastAsia="zh-CN"/>
              </w:rPr>
            </w:pPr>
            <w:r>
              <w:rPr>
                <w:rFonts w:eastAsiaTheme="minorEastAsia"/>
                <w:bCs/>
                <w:lang w:eastAsia="zh-CN"/>
              </w:rPr>
              <w:t>Y</w:t>
            </w:r>
          </w:p>
        </w:tc>
        <w:tc>
          <w:tcPr>
            <w:tcW w:w="6780" w:type="dxa"/>
          </w:tcPr>
          <w:p w14:paraId="5995AEBC" w14:textId="77777777" w:rsidR="006B2C31" w:rsidRDefault="006B2C31" w:rsidP="00EA0E34">
            <w:pPr>
              <w:rPr>
                <w:rFonts w:eastAsia="Malgun Gothic"/>
                <w:lang w:val="en-US" w:eastAsia="ko-KR"/>
              </w:rPr>
            </w:pPr>
            <w:r>
              <w:rPr>
                <w:rFonts w:eastAsia="Malgun Gothic"/>
                <w:lang w:val="en-US" w:eastAsia="ko-KR"/>
              </w:rPr>
              <w:t>We prefer Option 1 and agree with Vivo on the issue with Option 2.</w:t>
            </w:r>
          </w:p>
        </w:tc>
      </w:tr>
      <w:tr w:rsidR="008B1730" w14:paraId="25CFA741" w14:textId="77777777" w:rsidTr="008B1730">
        <w:tc>
          <w:tcPr>
            <w:tcW w:w="1479" w:type="dxa"/>
          </w:tcPr>
          <w:p w14:paraId="3BDB653D" w14:textId="77777777" w:rsidR="008B1730" w:rsidRDefault="008B1730" w:rsidP="00EA0E34">
            <w:pPr>
              <w:rPr>
                <w:lang w:eastAsia="ko-KR"/>
              </w:rPr>
            </w:pPr>
            <w:r>
              <w:rPr>
                <w:lang w:eastAsia="ko-KR"/>
              </w:rPr>
              <w:t>Ericsson</w:t>
            </w:r>
          </w:p>
        </w:tc>
        <w:tc>
          <w:tcPr>
            <w:tcW w:w="1372" w:type="dxa"/>
          </w:tcPr>
          <w:p w14:paraId="6AC7A5C8" w14:textId="77777777" w:rsidR="008B1730" w:rsidRPr="00343931" w:rsidRDefault="008B1730" w:rsidP="00EA0E34">
            <w:r w:rsidRPr="00343931">
              <w:rPr>
                <w:lang w:eastAsia="ko-KR"/>
              </w:rPr>
              <w:t>Y</w:t>
            </w:r>
          </w:p>
        </w:tc>
        <w:tc>
          <w:tcPr>
            <w:tcW w:w="6780" w:type="dxa"/>
          </w:tcPr>
          <w:p w14:paraId="082FD495" w14:textId="77777777" w:rsidR="008B1730" w:rsidRDefault="008B1730" w:rsidP="00EA0E34">
            <w:pPr>
              <w:rPr>
                <w:rFonts w:eastAsia="Malgun Gothic"/>
                <w:lang w:val="en-US" w:eastAsia="ko-KR"/>
              </w:rPr>
            </w:pPr>
            <w:r>
              <w:rPr>
                <w:rFonts w:eastAsia="Malgun Gothic"/>
                <w:lang w:val="en-US" w:eastAsia="ko-KR"/>
              </w:rPr>
              <w:t>We are fine with the FL proposal.</w:t>
            </w:r>
          </w:p>
          <w:p w14:paraId="2DFB1366" w14:textId="77777777" w:rsidR="008B1730" w:rsidRDefault="008B1730" w:rsidP="00EA0E34">
            <w:pPr>
              <w:rPr>
                <w:rFonts w:eastAsia="Malgun Gothic"/>
                <w:lang w:val="en-US" w:eastAsia="ko-KR"/>
              </w:rPr>
            </w:pPr>
            <w:r>
              <w:rPr>
                <w:rFonts w:eastAsia="Malgun Gothic"/>
                <w:lang w:val="en-US" w:eastAsia="ko-KR"/>
              </w:rPr>
              <w:t>But between Options 1 and 2, we prefer Option 1. We repeat our comments for Proposal 3.6-1 below.</w:t>
            </w:r>
          </w:p>
          <w:p w14:paraId="1423FD89" w14:textId="77777777" w:rsidR="008B1730" w:rsidRDefault="008B1730" w:rsidP="00EA0E34">
            <w:pPr>
              <w:rPr>
                <w:rFonts w:eastAsia="Malgun Gothic"/>
                <w:lang w:val="en-US" w:eastAsia="ko-KR"/>
              </w:rPr>
            </w:pPr>
            <w:r>
              <w:rPr>
                <w:rFonts w:eastAsia="Malgun Gothic"/>
                <w:lang w:val="en-US" w:eastAsia="ko-KR"/>
              </w:rPr>
              <w:t>Regarding the FFS on valid RO definition. We have heard the two concerns below:</w:t>
            </w:r>
          </w:p>
          <w:p w14:paraId="43C21D34" w14:textId="77777777" w:rsidR="008B1730" w:rsidRPr="00D909D1" w:rsidRDefault="008B1730" w:rsidP="008B1730">
            <w:pPr>
              <w:pStyle w:val="a5"/>
              <w:numPr>
                <w:ilvl w:val="0"/>
                <w:numId w:val="32"/>
              </w:numPr>
              <w:rPr>
                <w:rFonts w:ascii="Times New Roman" w:eastAsia="Malgun Gothic" w:hAnsi="Times New Roman" w:cs="Times New Roman"/>
                <w:sz w:val="20"/>
                <w:szCs w:val="20"/>
                <w:lang w:val="en-US" w:eastAsia="ko-KR"/>
              </w:rPr>
            </w:pPr>
            <w:r w:rsidRPr="00D909D1">
              <w:rPr>
                <w:rFonts w:ascii="Times New Roman" w:eastAsia="Malgun Gothic" w:hAnsi="Times New Roman" w:cs="Times New Roman"/>
                <w:sz w:val="20"/>
                <w:szCs w:val="20"/>
                <w:lang w:val="en-US" w:eastAsia="ko-KR"/>
              </w:rPr>
              <w:t xml:space="preserve">If all RO is a valid RO as defined currently for FDD, RO will be always be prioritized. </w:t>
            </w:r>
          </w:p>
          <w:p w14:paraId="08E722B8" w14:textId="77777777" w:rsidR="008B1730" w:rsidRPr="00D909D1" w:rsidRDefault="008B1730" w:rsidP="008B1730">
            <w:pPr>
              <w:pStyle w:val="a5"/>
              <w:numPr>
                <w:ilvl w:val="0"/>
                <w:numId w:val="32"/>
              </w:numPr>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 xml:space="preserve">An </w:t>
            </w:r>
            <w:r w:rsidRPr="00D909D1">
              <w:rPr>
                <w:rFonts w:ascii="Times New Roman" w:eastAsia="Malgun Gothic" w:hAnsi="Times New Roman" w:cs="Times New Roman"/>
                <w:sz w:val="20"/>
                <w:szCs w:val="20"/>
                <w:lang w:val="en-US" w:eastAsia="ko-KR"/>
              </w:rPr>
              <w:t xml:space="preserve">HD-FDD UE </w:t>
            </w:r>
            <w:r>
              <w:rPr>
                <w:rFonts w:ascii="Times New Roman" w:eastAsia="Malgun Gothic" w:hAnsi="Times New Roman" w:cs="Times New Roman"/>
                <w:sz w:val="20"/>
                <w:szCs w:val="20"/>
                <w:lang w:val="en-US" w:eastAsia="ko-KR"/>
              </w:rPr>
              <w:t>requires</w:t>
            </w:r>
            <w:r w:rsidRPr="00D909D1">
              <w:rPr>
                <w:rFonts w:ascii="Times New Roman" w:eastAsia="Malgun Gothic" w:hAnsi="Times New Roman" w:cs="Times New Roman"/>
                <w:sz w:val="20"/>
                <w:szCs w:val="20"/>
                <w:lang w:val="en-US" w:eastAsia="ko-KR"/>
              </w:rPr>
              <w:t xml:space="preserve"> </w:t>
            </w:r>
            <w:r w:rsidRPr="00D909D1">
              <w:rPr>
                <w:rFonts w:ascii="Times New Roman" w:eastAsia="等线" w:hAnsi="Times New Roman" w:cs="Times New Roman"/>
                <w:sz w:val="20"/>
                <w:szCs w:val="20"/>
                <w:lang w:val="en-US" w:eastAsia="zh-CN"/>
              </w:rPr>
              <w:t>a DL-to-UL switching gap, e.g., at least N</w:t>
            </w:r>
            <w:r w:rsidRPr="00D909D1">
              <w:rPr>
                <w:rFonts w:ascii="Times New Roman" w:eastAsia="等线" w:hAnsi="Times New Roman" w:cs="Times New Roman"/>
                <w:sz w:val="20"/>
                <w:szCs w:val="20"/>
                <w:vertAlign w:val="subscript"/>
                <w:lang w:val="en-US" w:eastAsia="zh-CN"/>
              </w:rPr>
              <w:t>gap</w:t>
            </w:r>
            <w:r w:rsidRPr="00D909D1">
              <w:rPr>
                <w:rFonts w:ascii="Times New Roman" w:eastAsia="等线" w:hAnsi="Times New Roman" w:cs="Times New Roman"/>
                <w:sz w:val="20"/>
                <w:szCs w:val="20"/>
                <w:lang w:val="en-US" w:eastAsia="zh-CN"/>
              </w:rPr>
              <w:t xml:space="preserve"> symbols before an RO.</w:t>
            </w:r>
          </w:p>
          <w:p w14:paraId="262BA39E" w14:textId="77777777" w:rsidR="008B1730" w:rsidRDefault="008B1730" w:rsidP="00EA0E34">
            <w:pPr>
              <w:rPr>
                <w:rFonts w:eastAsia="Malgun Gothic"/>
                <w:lang w:val="en-US" w:eastAsia="ko-KR"/>
              </w:rPr>
            </w:pPr>
            <w:r>
              <w:rPr>
                <w:rFonts w:eastAsia="Malgun Gothic"/>
                <w:lang w:eastAsia="ko-KR"/>
              </w:rPr>
              <w:t>On 1), we do not see this as a concern since there will be collision handling rules defined for collision related to valid RO. For example, for RO vs. DL reception (incl. PDCCH, PDSCH or CSI-RS), if the TDD rule is reused, then valid RO is prioritized over PDCCH, PDSCH or CSI-RS. For SSB vs. valid RO, there will be a specific rule (still under discussion) which does not necessarily always prioritize PRACH. The options on the table include those which allow UE to decide whether to receive SSB or transmit PRACH, or even to prioritize SSB always. Thus, we do not see this as an issue.</w:t>
            </w:r>
          </w:p>
          <w:p w14:paraId="7330B5C5" w14:textId="77777777" w:rsidR="008B1730" w:rsidRDefault="008B1730" w:rsidP="00EA0E34">
            <w:pPr>
              <w:rPr>
                <w:rFonts w:eastAsia="Malgun Gothic"/>
                <w:lang w:val="en-US" w:eastAsia="ko-KR"/>
              </w:rPr>
            </w:pPr>
            <w:r>
              <w:rPr>
                <w:rFonts w:eastAsia="Malgun Gothic"/>
                <w:lang w:val="en-US" w:eastAsia="ko-KR"/>
              </w:rPr>
              <w:t>On 2), we note that DL-to-UL switching time for valid RO can be accounted for in the collision handling rule similar to the TDD rule (minimum spec impact). For example, for valid RO vs. DL reception (except SSB), the collision can include collision with N</w:t>
            </w:r>
            <w:r w:rsidRPr="00767752">
              <w:rPr>
                <w:rFonts w:eastAsia="Malgun Gothic"/>
                <w:vertAlign w:val="subscript"/>
                <w:lang w:val="en-US" w:eastAsia="ko-KR"/>
              </w:rPr>
              <w:t>gap</w:t>
            </w:r>
            <w:r>
              <w:rPr>
                <w:rFonts w:eastAsia="Malgun Gothic"/>
                <w:lang w:val="en-US" w:eastAsia="ko-KR"/>
              </w:rPr>
              <w:t xml:space="preserve"> symbols before the valid RO as shown in the example below. </w:t>
            </w:r>
          </w:p>
          <w:tbl>
            <w:tblPr>
              <w:tblStyle w:val="af0"/>
              <w:tblW w:w="0" w:type="auto"/>
              <w:tblLook w:val="04A0" w:firstRow="1" w:lastRow="0" w:firstColumn="1" w:lastColumn="0" w:noHBand="0" w:noVBand="1"/>
            </w:tblPr>
            <w:tblGrid>
              <w:gridCol w:w="6554"/>
            </w:tblGrid>
            <w:tr w:rsidR="008B1730" w14:paraId="36FB3633" w14:textId="77777777" w:rsidTr="00EA0E34">
              <w:tc>
                <w:tcPr>
                  <w:tcW w:w="6554" w:type="dxa"/>
                </w:tcPr>
                <w:p w14:paraId="2EBA2A72" w14:textId="77777777" w:rsidR="008B1730" w:rsidRDefault="008B1730" w:rsidP="00EA0E34">
                  <w:pPr>
                    <w:rPr>
                      <w:rFonts w:eastAsia="Malgun Gothic"/>
                      <w:lang w:val="en-US" w:eastAsia="ko-KR"/>
                    </w:rPr>
                  </w:pPr>
                  <w:r w:rsidRPr="00767752">
                    <w:rPr>
                      <w:rFonts w:eastAsia="Malgun Gothic"/>
                      <w:lang w:val="en-US" w:eastAsia="ko-KR"/>
                    </w:rPr>
                    <w:t xml:space="preserve">For a set of symbols of a slot corresponding to a valid PRACH occasion </w:t>
                  </w:r>
                  <w:r w:rsidRPr="00767752">
                    <w:rPr>
                      <w:rFonts w:eastAsia="Malgun Gothic"/>
                      <w:highlight w:val="yellow"/>
                      <w:lang w:val="en-US" w:eastAsia="ko-KR"/>
                    </w:rPr>
                    <w:t xml:space="preserve">and </w:t>
                  </w:r>
                  <w:r w:rsidRPr="00767752">
                    <w:rPr>
                      <w:rFonts w:eastAsia="Malgun Gothic"/>
                      <w:i/>
                      <w:iCs/>
                      <w:highlight w:val="yellow"/>
                      <w:lang w:val="en-US" w:eastAsia="ko-KR"/>
                    </w:rPr>
                    <w:t>N</w:t>
                  </w:r>
                  <w:r w:rsidRPr="00767752">
                    <w:rPr>
                      <w:rFonts w:eastAsia="Malgun Gothic"/>
                      <w:highlight w:val="yellow"/>
                      <w:vertAlign w:val="subscript"/>
                      <w:lang w:val="en-US" w:eastAsia="ko-KR"/>
                    </w:rPr>
                    <w:t>gap</w:t>
                  </w:r>
                  <w:r w:rsidRPr="00767752">
                    <w:rPr>
                      <w:rFonts w:eastAsia="Malgun Gothic"/>
                      <w:highlight w:val="yellow"/>
                      <w:lang w:val="en-US" w:eastAsia="ko-KR"/>
                    </w:rPr>
                    <w:t xml:space="preserve"> symbols before the valid PRACH occasion</w:t>
                  </w:r>
                  <w:r w:rsidRPr="00767752">
                    <w:rPr>
                      <w:rFonts w:eastAsia="Malgun Gothic"/>
                      <w:lang w:val="en-US" w:eastAsia="ko-KR"/>
                    </w:rPr>
                    <w:t>, as described in Clause 8.1, the UE does not receive PDCCH, PDSCH, or CSI-RS in the slot if a reception</w:t>
                  </w:r>
                  <w:r>
                    <w:rPr>
                      <w:rFonts w:eastAsia="Malgun Gothic"/>
                      <w:lang w:val="en-US" w:eastAsia="ko-KR"/>
                    </w:rPr>
                    <w:t xml:space="preserve"> </w:t>
                  </w:r>
                  <w:r w:rsidRPr="00767752">
                    <w:rPr>
                      <w:rFonts w:eastAsia="Malgun Gothic"/>
                      <w:lang w:val="en-US" w:eastAsia="ko-KR"/>
                    </w:rPr>
                    <w:t xml:space="preserve">would overlap with any symbol from the set of symbols. </w:t>
                  </w:r>
                </w:p>
              </w:tc>
            </w:tr>
          </w:tbl>
          <w:p w14:paraId="5E5B13C0" w14:textId="77777777" w:rsidR="008B1730" w:rsidRDefault="008B1730" w:rsidP="00EA0E34">
            <w:pPr>
              <w:rPr>
                <w:rFonts w:eastAsia="Malgun Gothic"/>
                <w:lang w:val="en-US" w:eastAsia="ko-KR"/>
              </w:rPr>
            </w:pPr>
            <w:r>
              <w:rPr>
                <w:rFonts w:eastAsia="Malgun Gothic"/>
                <w:lang w:val="en-US" w:eastAsia="ko-KR"/>
              </w:rPr>
              <w:t>Similarly, for valid RO vs. SSB, when the collision handling rule is described, it can include collision with N</w:t>
            </w:r>
            <w:r w:rsidRPr="00767752">
              <w:rPr>
                <w:rFonts w:eastAsia="Malgun Gothic"/>
                <w:vertAlign w:val="subscript"/>
                <w:lang w:val="en-US" w:eastAsia="ko-KR"/>
              </w:rPr>
              <w:t>gap</w:t>
            </w:r>
            <w:r>
              <w:rPr>
                <w:rFonts w:eastAsia="Malgun Gothic"/>
                <w:lang w:val="en-US" w:eastAsia="ko-KR"/>
              </w:rPr>
              <w:t xml:space="preserve"> symbols before the valid RO as well. </w:t>
            </w:r>
            <w:r>
              <w:rPr>
                <w:rFonts w:eastAsia="Malgun Gothic"/>
                <w:lang w:eastAsia="ko-KR"/>
              </w:rPr>
              <w:t>This will address the concern on the need for DL-to-UL switching time for valid RO.</w:t>
            </w:r>
          </w:p>
          <w:p w14:paraId="671182B1" w14:textId="77777777" w:rsidR="008B1730" w:rsidRDefault="008B1730" w:rsidP="00EA0E34">
            <w:pPr>
              <w:rPr>
                <w:rFonts w:eastAsia="Malgun Gothic"/>
                <w:lang w:val="en-US" w:eastAsia="ko-KR"/>
              </w:rPr>
            </w:pPr>
            <w:r>
              <w:rPr>
                <w:rFonts w:eastAsia="Malgun Gothic"/>
                <w:lang w:eastAsia="ko-KR"/>
              </w:rPr>
              <w:t>On the other hand, our main concern of using valid RO definition from TDD is the potential severe impact on PRACH resource allocation in the FDD operation in general. It could lead to different sets of valid R</w:t>
            </w:r>
            <w:r w:rsidR="00DE54D5">
              <w:rPr>
                <w:rFonts w:eastAsia="Malgun Gothic"/>
                <w:lang w:eastAsia="ko-KR"/>
              </w:rPr>
              <w:t>o</w:t>
            </w:r>
            <w:r>
              <w:rPr>
                <w:rFonts w:eastAsia="Malgun Gothic"/>
                <w:lang w:eastAsia="ko-KR"/>
              </w:rPr>
              <w:t>s for FD-FDD and HD-FDD U</w:t>
            </w:r>
            <w:r w:rsidR="00DE54D5">
              <w:rPr>
                <w:rFonts w:eastAsia="Malgun Gothic"/>
                <w:lang w:eastAsia="ko-KR"/>
              </w:rPr>
              <w:t>e</w:t>
            </w:r>
            <w:r>
              <w:rPr>
                <w:rFonts w:eastAsia="Malgun Gothic"/>
                <w:lang w:eastAsia="ko-KR"/>
              </w:rPr>
              <w:t>s, and thus also impact SSB transmission and PRACH reception of gNB in a cell where SSB-to-RO mappings are defined based on the valid R</w:t>
            </w:r>
            <w:r w:rsidR="00DE54D5">
              <w:rPr>
                <w:rFonts w:eastAsia="Malgun Gothic"/>
                <w:lang w:eastAsia="ko-KR"/>
              </w:rPr>
              <w:t>o</w:t>
            </w:r>
            <w:r>
              <w:rPr>
                <w:rFonts w:eastAsia="Malgun Gothic"/>
                <w:lang w:eastAsia="ko-KR"/>
              </w:rPr>
              <w:t>s. If valid R</w:t>
            </w:r>
            <w:r w:rsidR="00DE54D5">
              <w:rPr>
                <w:rFonts w:eastAsia="Malgun Gothic"/>
                <w:lang w:eastAsia="ko-KR"/>
              </w:rPr>
              <w:t>o</w:t>
            </w:r>
            <w:r>
              <w:rPr>
                <w:rFonts w:eastAsia="Malgun Gothic"/>
                <w:lang w:eastAsia="ko-KR"/>
              </w:rPr>
              <w:t>s for FDD operation need to be further separated between FD and HD U</w:t>
            </w:r>
            <w:r w:rsidR="00DE54D5">
              <w:rPr>
                <w:rFonts w:eastAsia="Malgun Gothic"/>
                <w:lang w:eastAsia="ko-KR"/>
              </w:rPr>
              <w:t>e</w:t>
            </w:r>
            <w:r>
              <w:rPr>
                <w:rFonts w:eastAsia="Malgun Gothic"/>
                <w:lang w:eastAsia="ko-KR"/>
              </w:rPr>
              <w:t>s, it will unnecessarily increase gNB complexity.</w:t>
            </w:r>
          </w:p>
        </w:tc>
      </w:tr>
      <w:tr w:rsidR="00EA0E34" w14:paraId="4448DBAA" w14:textId="77777777" w:rsidTr="008B1730">
        <w:tc>
          <w:tcPr>
            <w:tcW w:w="1479" w:type="dxa"/>
          </w:tcPr>
          <w:p w14:paraId="2A50321F" w14:textId="77777777" w:rsidR="00EA0E34" w:rsidRDefault="00EA0E34" w:rsidP="00EA0E34">
            <w:pPr>
              <w:rPr>
                <w:lang w:eastAsia="ko-KR"/>
              </w:rPr>
            </w:pPr>
            <w:r>
              <w:rPr>
                <w:lang w:eastAsia="ko-KR"/>
              </w:rPr>
              <w:t>Intel</w:t>
            </w:r>
          </w:p>
        </w:tc>
        <w:tc>
          <w:tcPr>
            <w:tcW w:w="1372" w:type="dxa"/>
          </w:tcPr>
          <w:p w14:paraId="619F8A01" w14:textId="77777777" w:rsidR="00EA0E34" w:rsidRPr="00343931" w:rsidRDefault="00EA0E34" w:rsidP="00EA0E34">
            <w:pPr>
              <w:rPr>
                <w:lang w:eastAsia="ko-KR"/>
              </w:rPr>
            </w:pPr>
            <w:r>
              <w:rPr>
                <w:lang w:eastAsia="ko-KR"/>
              </w:rPr>
              <w:t>Y</w:t>
            </w:r>
          </w:p>
        </w:tc>
        <w:tc>
          <w:tcPr>
            <w:tcW w:w="6780" w:type="dxa"/>
          </w:tcPr>
          <w:p w14:paraId="407E31CA" w14:textId="77777777" w:rsidR="00EA0E34" w:rsidRDefault="00EA0E34" w:rsidP="00EA0E34">
            <w:pPr>
              <w:rPr>
                <w:rFonts w:eastAsia="Malgun Gothic"/>
                <w:lang w:val="en-US" w:eastAsia="ko-KR"/>
              </w:rPr>
            </w:pPr>
            <w:r>
              <w:rPr>
                <w:rFonts w:eastAsia="Malgun Gothic"/>
                <w:lang w:val="en-US" w:eastAsia="ko-KR"/>
              </w:rPr>
              <w:t>We are fine to list the option</w:t>
            </w:r>
            <w:r w:rsidR="005438A9">
              <w:rPr>
                <w:rFonts w:eastAsia="Malgun Gothic"/>
                <w:lang w:val="en-US" w:eastAsia="ko-KR"/>
              </w:rPr>
              <w:t>s</w:t>
            </w:r>
            <w:r>
              <w:rPr>
                <w:rFonts w:eastAsia="Malgun Gothic"/>
                <w:lang w:val="en-US" w:eastAsia="ko-KR"/>
              </w:rPr>
              <w:t xml:space="preserve">. </w:t>
            </w:r>
            <w:r w:rsidR="005438A9">
              <w:rPr>
                <w:rFonts w:eastAsia="Malgun Gothic"/>
                <w:lang w:val="en-US" w:eastAsia="ko-KR"/>
              </w:rPr>
              <w:t xml:space="preserve">We prefer Option 1 for the same concern as vivo. </w:t>
            </w:r>
          </w:p>
        </w:tc>
      </w:tr>
      <w:tr w:rsidR="006447EE" w14:paraId="002276C2" w14:textId="77777777" w:rsidTr="006447EE">
        <w:tc>
          <w:tcPr>
            <w:tcW w:w="1479" w:type="dxa"/>
          </w:tcPr>
          <w:p w14:paraId="33F62E92" w14:textId="77777777" w:rsidR="006447EE" w:rsidRDefault="006447EE" w:rsidP="003472CF">
            <w:pPr>
              <w:rPr>
                <w:lang w:eastAsia="ko-KR"/>
              </w:rPr>
            </w:pPr>
            <w:r>
              <w:rPr>
                <w:lang w:eastAsia="ko-KR"/>
              </w:rPr>
              <w:t>OPPO</w:t>
            </w:r>
          </w:p>
        </w:tc>
        <w:tc>
          <w:tcPr>
            <w:tcW w:w="1372" w:type="dxa"/>
          </w:tcPr>
          <w:p w14:paraId="066570BB" w14:textId="77777777" w:rsidR="006447EE" w:rsidRDefault="006447EE" w:rsidP="003472CF">
            <w:pPr>
              <w:rPr>
                <w:lang w:eastAsia="ko-KR"/>
              </w:rPr>
            </w:pPr>
          </w:p>
        </w:tc>
        <w:tc>
          <w:tcPr>
            <w:tcW w:w="6780" w:type="dxa"/>
          </w:tcPr>
          <w:p w14:paraId="7CA279AA" w14:textId="77777777" w:rsidR="006447EE" w:rsidRDefault="006447EE" w:rsidP="003472CF">
            <w:pPr>
              <w:rPr>
                <w:rFonts w:eastAsia="Malgun Gothic"/>
                <w:lang w:val="en-US" w:eastAsia="ko-KR"/>
              </w:rPr>
            </w:pPr>
            <w:r>
              <w:rPr>
                <w:rFonts w:eastAsia="Malgun Gothic"/>
                <w:lang w:val="en-US" w:eastAsia="ko-KR"/>
              </w:rPr>
              <w:t>We agree the LG’s view that the RO before SSB should not be used in a slot. Basically, it is reusing the TDD rules. We are also fine to add [] for Ngap.</w:t>
            </w:r>
          </w:p>
        </w:tc>
      </w:tr>
    </w:tbl>
    <w:p w14:paraId="3A1FD4F6" w14:textId="77777777" w:rsidR="00C26BFA" w:rsidRPr="00C26BFA" w:rsidRDefault="00C26BFA" w:rsidP="00DA6390">
      <w:pPr>
        <w:spacing w:after="100" w:afterAutospacing="1"/>
        <w:jc w:val="both"/>
        <w:rPr>
          <w:rFonts w:ascii="Times" w:hAnsi="Times"/>
          <w:szCs w:val="24"/>
          <w:lang w:val="en-US"/>
        </w:rPr>
      </w:pPr>
    </w:p>
    <w:p w14:paraId="7239B0CA" w14:textId="77777777" w:rsidR="00DA6390" w:rsidRDefault="00DA6390" w:rsidP="00DA6390">
      <w:pPr>
        <w:spacing w:after="100" w:afterAutospacing="1"/>
        <w:jc w:val="both"/>
        <w:rPr>
          <w:rFonts w:ascii="Times" w:hAnsi="Times"/>
          <w:szCs w:val="24"/>
          <w:lang w:val="en-US"/>
        </w:rPr>
      </w:pPr>
      <w:r>
        <w:rPr>
          <w:rFonts w:ascii="Times" w:hAnsi="Times"/>
          <w:szCs w:val="24"/>
        </w:rPr>
        <w:t>Table 3.6-3 summarizes the proposed options for t</w:t>
      </w:r>
      <w:r>
        <w:rPr>
          <w:rFonts w:ascii="Times" w:hAnsi="Times"/>
          <w:szCs w:val="24"/>
          <w:lang w:val="en-US"/>
        </w:rPr>
        <w:t>he case of valid RO overlaps cell-specific configured DL except SSB.</w:t>
      </w:r>
    </w:p>
    <w:p w14:paraId="2A4023E7" w14:textId="77777777" w:rsidR="00D97270" w:rsidRPr="00EB0A54" w:rsidRDefault="00D97270" w:rsidP="00D97270">
      <w:pPr>
        <w:spacing w:after="60"/>
        <w:jc w:val="center"/>
        <w:rPr>
          <w:b/>
          <w:bCs/>
        </w:rPr>
      </w:pPr>
      <w:r w:rsidRPr="00C26BFA">
        <w:rPr>
          <w:b/>
          <w:bCs/>
        </w:rPr>
        <w:lastRenderedPageBreak/>
        <w:t xml:space="preserve">Table </w:t>
      </w:r>
      <w:r w:rsidR="00DA6390" w:rsidRPr="00C26BFA">
        <w:rPr>
          <w:b/>
          <w:bCs/>
        </w:rPr>
        <w:t>3.6-3</w:t>
      </w:r>
      <w:r w:rsidRPr="00C26BFA">
        <w:rPr>
          <w:b/>
          <w:bCs/>
        </w:rPr>
        <w:t xml:space="preserve">: View on collision handling for </w:t>
      </w:r>
      <w:r w:rsidR="00126DBA">
        <w:rPr>
          <w:b/>
          <w:bCs/>
        </w:rPr>
        <w:t xml:space="preserve">valid RO vs. </w:t>
      </w:r>
      <w:r w:rsidRPr="00C26BFA">
        <w:rPr>
          <w:b/>
          <w:bCs/>
        </w:rPr>
        <w:t xml:space="preserve">cell specific configured DL </w:t>
      </w:r>
      <w:r w:rsidR="004D3E86" w:rsidRPr="00C26BFA">
        <w:rPr>
          <w:b/>
          <w:bCs/>
        </w:rPr>
        <w:t xml:space="preserve">except </w:t>
      </w:r>
      <w:r w:rsidRPr="00C26BFA">
        <w:rPr>
          <w:b/>
          <w:bCs/>
        </w:rPr>
        <w:t>SSB</w:t>
      </w:r>
    </w:p>
    <w:tbl>
      <w:tblPr>
        <w:tblStyle w:val="af0"/>
        <w:tblW w:w="0" w:type="auto"/>
        <w:tblLook w:val="04A0" w:firstRow="1" w:lastRow="0" w:firstColumn="1" w:lastColumn="0" w:noHBand="0" w:noVBand="1"/>
      </w:tblPr>
      <w:tblGrid>
        <w:gridCol w:w="1075"/>
        <w:gridCol w:w="3510"/>
        <w:gridCol w:w="3510"/>
        <w:gridCol w:w="1535"/>
      </w:tblGrid>
      <w:tr w:rsidR="00D97270" w:rsidRPr="00EB0A54" w14:paraId="4903B61A" w14:textId="77777777" w:rsidTr="006432FF">
        <w:tc>
          <w:tcPr>
            <w:tcW w:w="1075" w:type="dxa"/>
          </w:tcPr>
          <w:p w14:paraId="79AE2BC2" w14:textId="77777777" w:rsidR="00D97270" w:rsidRPr="00EB0A54" w:rsidRDefault="00D97270" w:rsidP="006432FF">
            <w:pPr>
              <w:spacing w:after="0"/>
              <w:jc w:val="both"/>
            </w:pPr>
            <w:r w:rsidRPr="00EB0A54">
              <w:t>Index</w:t>
            </w:r>
          </w:p>
        </w:tc>
        <w:tc>
          <w:tcPr>
            <w:tcW w:w="3510" w:type="dxa"/>
          </w:tcPr>
          <w:p w14:paraId="29D19F53" w14:textId="77777777" w:rsidR="00D97270" w:rsidRPr="00EB0A54" w:rsidRDefault="00D97270" w:rsidP="006432FF">
            <w:pPr>
              <w:spacing w:after="0"/>
              <w:jc w:val="both"/>
            </w:pPr>
            <w:r w:rsidRPr="00EB0A54">
              <w:t xml:space="preserve">Description </w:t>
            </w:r>
          </w:p>
        </w:tc>
        <w:tc>
          <w:tcPr>
            <w:tcW w:w="3510" w:type="dxa"/>
          </w:tcPr>
          <w:p w14:paraId="69D9F1B7" w14:textId="77777777" w:rsidR="00D97270" w:rsidRPr="00EB0A54" w:rsidRDefault="00D97270" w:rsidP="006432FF">
            <w:pPr>
              <w:spacing w:after="0"/>
              <w:jc w:val="both"/>
            </w:pPr>
            <w:r w:rsidRPr="00EB0A54">
              <w:t>Companies</w:t>
            </w:r>
          </w:p>
        </w:tc>
        <w:tc>
          <w:tcPr>
            <w:tcW w:w="1535" w:type="dxa"/>
          </w:tcPr>
          <w:p w14:paraId="691AED05" w14:textId="77777777" w:rsidR="00D97270" w:rsidRPr="00EB0A54" w:rsidRDefault="00D97270" w:rsidP="006432FF">
            <w:pPr>
              <w:spacing w:after="0"/>
              <w:jc w:val="both"/>
            </w:pPr>
            <w:r w:rsidRPr="00EB0A54">
              <w:t># of Companies</w:t>
            </w:r>
          </w:p>
        </w:tc>
      </w:tr>
      <w:tr w:rsidR="00866820" w:rsidRPr="00EB0A54" w14:paraId="458BC03B" w14:textId="77777777" w:rsidTr="003A05A0">
        <w:tc>
          <w:tcPr>
            <w:tcW w:w="1075" w:type="dxa"/>
          </w:tcPr>
          <w:p w14:paraId="2E6DE2C1" w14:textId="77777777" w:rsidR="00866820" w:rsidRPr="00EB0A54" w:rsidRDefault="00866820" w:rsidP="003A05A0">
            <w:pPr>
              <w:spacing w:after="60"/>
              <w:jc w:val="both"/>
            </w:pPr>
            <w:r>
              <w:t>Option 1</w:t>
            </w:r>
          </w:p>
        </w:tc>
        <w:tc>
          <w:tcPr>
            <w:tcW w:w="3510" w:type="dxa"/>
          </w:tcPr>
          <w:p w14:paraId="48A0E1C0" w14:textId="77777777" w:rsidR="00866820" w:rsidRPr="00EB0A54" w:rsidRDefault="00866820" w:rsidP="003A05A0">
            <w:pPr>
              <w:spacing w:after="60"/>
            </w:pPr>
            <w:r>
              <w:t xml:space="preserve">Reuse the existing collision handling principles of Rel-15/16 for NR TDD </w:t>
            </w:r>
            <w:r w:rsidRPr="0049258A">
              <w:rPr>
                <w:rFonts w:eastAsia="Times New Roman"/>
              </w:rPr>
              <w:t>for operation on a single carrier /single cell in unpaired spectrum</w:t>
            </w:r>
          </w:p>
        </w:tc>
        <w:tc>
          <w:tcPr>
            <w:tcW w:w="3510" w:type="dxa"/>
          </w:tcPr>
          <w:p w14:paraId="5F016235" w14:textId="77777777" w:rsidR="00866820" w:rsidRPr="00EB0A54" w:rsidRDefault="00866820" w:rsidP="003A05A0">
            <w:pPr>
              <w:spacing w:after="60"/>
            </w:pPr>
            <w:r>
              <w:t xml:space="preserve">Ericsson, ZTE, Apple, LGE, WILUS, IDCC, DCM, </w:t>
            </w:r>
            <w:r>
              <w:rPr>
                <w:rFonts w:eastAsia="等线"/>
                <w:lang w:val="en-US" w:eastAsia="zh-CN"/>
              </w:rPr>
              <w:t>NordicSemi</w:t>
            </w:r>
          </w:p>
        </w:tc>
        <w:tc>
          <w:tcPr>
            <w:tcW w:w="1535" w:type="dxa"/>
          </w:tcPr>
          <w:p w14:paraId="532174D4" w14:textId="77777777" w:rsidR="00866820" w:rsidRPr="00EB0A54" w:rsidRDefault="00866820" w:rsidP="003A05A0">
            <w:pPr>
              <w:spacing w:after="60"/>
              <w:jc w:val="both"/>
            </w:pPr>
            <w:r>
              <w:t>8</w:t>
            </w:r>
          </w:p>
        </w:tc>
      </w:tr>
      <w:tr w:rsidR="00D97270" w:rsidRPr="00EB0A54" w14:paraId="08B70807" w14:textId="77777777" w:rsidTr="006432FF">
        <w:tc>
          <w:tcPr>
            <w:tcW w:w="1075" w:type="dxa"/>
          </w:tcPr>
          <w:p w14:paraId="1D5A81C2" w14:textId="77777777" w:rsidR="00D97270" w:rsidRPr="00EB0A54" w:rsidRDefault="00D97270" w:rsidP="006432FF">
            <w:pPr>
              <w:spacing w:after="60"/>
              <w:jc w:val="both"/>
            </w:pPr>
            <w:r>
              <w:t xml:space="preserve">Option </w:t>
            </w:r>
            <w:r w:rsidR="00866820">
              <w:t>2</w:t>
            </w:r>
          </w:p>
        </w:tc>
        <w:tc>
          <w:tcPr>
            <w:tcW w:w="3510" w:type="dxa"/>
          </w:tcPr>
          <w:p w14:paraId="3430BFA7" w14:textId="77777777" w:rsidR="00D97270" w:rsidRPr="00EB0A54" w:rsidRDefault="00316EF5" w:rsidP="006432FF">
            <w:pPr>
              <w:spacing w:after="60"/>
            </w:pPr>
            <w:r w:rsidRPr="002050C3">
              <w:t xml:space="preserve">Leave to UE implementation whether to receive the </w:t>
            </w:r>
            <w:r>
              <w:t>DL</w:t>
            </w:r>
            <w:r w:rsidRPr="002050C3">
              <w:t xml:space="preserve"> or transmit the </w:t>
            </w:r>
            <w:r>
              <w:t>PRACH</w:t>
            </w:r>
            <w:r w:rsidRPr="002050C3">
              <w:t xml:space="preserve"> </w:t>
            </w:r>
            <w:r w:rsidR="00A06CC2">
              <w:t>on</w:t>
            </w:r>
            <w:r>
              <w:t xml:space="preserve"> </w:t>
            </w:r>
            <w:r w:rsidR="00C26BFA">
              <w:t>the</w:t>
            </w:r>
            <w:r>
              <w:t xml:space="preserve"> valid RO</w:t>
            </w:r>
          </w:p>
        </w:tc>
        <w:tc>
          <w:tcPr>
            <w:tcW w:w="3510" w:type="dxa"/>
          </w:tcPr>
          <w:p w14:paraId="4D352AC8" w14:textId="77777777" w:rsidR="00D97270" w:rsidRPr="00EB0A54" w:rsidRDefault="00316EF5" w:rsidP="006432FF">
            <w:pPr>
              <w:spacing w:after="60"/>
            </w:pPr>
            <w:r>
              <w:t>CATT</w:t>
            </w:r>
            <w:r w:rsidR="00A06CC2">
              <w:t xml:space="preserve">, </w:t>
            </w:r>
            <w:r w:rsidR="00866820">
              <w:t xml:space="preserve">Nokia, </w:t>
            </w:r>
            <w:r w:rsidR="00A06CC2">
              <w:t>Intel</w:t>
            </w:r>
            <w:r w:rsidR="000E1A8A">
              <w:t>, Spreadtrum</w:t>
            </w:r>
            <w:r w:rsidR="00686B7D">
              <w:t>, CMCC</w:t>
            </w:r>
          </w:p>
        </w:tc>
        <w:tc>
          <w:tcPr>
            <w:tcW w:w="1535" w:type="dxa"/>
          </w:tcPr>
          <w:p w14:paraId="0BB70E94" w14:textId="77777777" w:rsidR="00D97270" w:rsidRPr="00EB0A54" w:rsidRDefault="00866820" w:rsidP="006432FF">
            <w:pPr>
              <w:spacing w:after="60"/>
              <w:jc w:val="both"/>
            </w:pPr>
            <w:r>
              <w:t>5</w:t>
            </w:r>
          </w:p>
        </w:tc>
      </w:tr>
      <w:tr w:rsidR="00D97270" w:rsidRPr="00EB0A54" w14:paraId="5E383635" w14:textId="77777777" w:rsidTr="006432FF">
        <w:tc>
          <w:tcPr>
            <w:tcW w:w="1075" w:type="dxa"/>
          </w:tcPr>
          <w:p w14:paraId="70BBBA39" w14:textId="77777777" w:rsidR="00D97270" w:rsidRPr="00EB0A54" w:rsidRDefault="00316EF5" w:rsidP="006432FF">
            <w:pPr>
              <w:spacing w:after="60"/>
              <w:jc w:val="both"/>
            </w:pPr>
            <w:r>
              <w:t>Option 3</w:t>
            </w:r>
          </w:p>
        </w:tc>
        <w:tc>
          <w:tcPr>
            <w:tcW w:w="3510" w:type="dxa"/>
          </w:tcPr>
          <w:p w14:paraId="6CE41A0F" w14:textId="77777777" w:rsidR="00D97270" w:rsidRPr="00EB0A54" w:rsidRDefault="00AF24A3" w:rsidP="006432FF">
            <w:pPr>
              <w:spacing w:after="60"/>
            </w:pPr>
            <w:r>
              <w:rPr>
                <w:bCs/>
                <w:szCs w:val="21"/>
              </w:rPr>
              <w:t>If semi-static DL is PDCCH in Type-2 CSS set, then PDCCH in Type-2 CSS set is prioritized; otherwise the valid RO is prioritized</w:t>
            </w:r>
          </w:p>
        </w:tc>
        <w:tc>
          <w:tcPr>
            <w:tcW w:w="3510" w:type="dxa"/>
          </w:tcPr>
          <w:p w14:paraId="05C8AD4F" w14:textId="77777777" w:rsidR="00D97270" w:rsidRPr="00EB0A54" w:rsidRDefault="00C26BFA" w:rsidP="006432FF">
            <w:pPr>
              <w:spacing w:after="60"/>
              <w:jc w:val="both"/>
            </w:pPr>
            <w:r>
              <w:t>vivo</w:t>
            </w:r>
          </w:p>
        </w:tc>
        <w:tc>
          <w:tcPr>
            <w:tcW w:w="1535" w:type="dxa"/>
          </w:tcPr>
          <w:p w14:paraId="7EAD6CEA" w14:textId="77777777" w:rsidR="00D97270" w:rsidRPr="00EB0A54" w:rsidRDefault="00AF24A3" w:rsidP="006432FF">
            <w:pPr>
              <w:spacing w:after="60"/>
              <w:jc w:val="both"/>
            </w:pPr>
            <w:r>
              <w:t>1</w:t>
            </w:r>
          </w:p>
        </w:tc>
      </w:tr>
      <w:tr w:rsidR="00866820" w:rsidRPr="00EB0A54" w14:paraId="4E40DBB8" w14:textId="77777777" w:rsidTr="006432FF">
        <w:tc>
          <w:tcPr>
            <w:tcW w:w="1075" w:type="dxa"/>
          </w:tcPr>
          <w:p w14:paraId="2D8469FE" w14:textId="77777777" w:rsidR="00866820" w:rsidRDefault="00866820" w:rsidP="006432FF">
            <w:pPr>
              <w:spacing w:after="60"/>
              <w:jc w:val="both"/>
            </w:pPr>
            <w:r>
              <w:t>Option 4</w:t>
            </w:r>
          </w:p>
        </w:tc>
        <w:tc>
          <w:tcPr>
            <w:tcW w:w="3510" w:type="dxa"/>
          </w:tcPr>
          <w:p w14:paraId="4BE30DD7" w14:textId="77777777" w:rsidR="00866820" w:rsidRDefault="00866820" w:rsidP="006432FF">
            <w:pPr>
              <w:spacing w:after="60"/>
              <w:rPr>
                <w:bCs/>
                <w:szCs w:val="21"/>
              </w:rPr>
            </w:pPr>
            <w:r>
              <w:rPr>
                <w:bCs/>
                <w:szCs w:val="21"/>
              </w:rPr>
              <w:t>Cell-specific configured DL is prioritized over valid RO</w:t>
            </w:r>
          </w:p>
        </w:tc>
        <w:tc>
          <w:tcPr>
            <w:tcW w:w="3510" w:type="dxa"/>
          </w:tcPr>
          <w:p w14:paraId="6096BF67" w14:textId="77777777" w:rsidR="00866820" w:rsidRDefault="00866820" w:rsidP="006432FF">
            <w:pPr>
              <w:spacing w:after="60"/>
              <w:jc w:val="both"/>
            </w:pPr>
            <w:r>
              <w:t>China Telecomm</w:t>
            </w:r>
          </w:p>
        </w:tc>
        <w:tc>
          <w:tcPr>
            <w:tcW w:w="1535" w:type="dxa"/>
          </w:tcPr>
          <w:p w14:paraId="1239CB81" w14:textId="77777777" w:rsidR="00866820" w:rsidRDefault="00866820" w:rsidP="006432FF">
            <w:pPr>
              <w:spacing w:after="60"/>
              <w:jc w:val="both"/>
            </w:pPr>
            <w:r>
              <w:t>1</w:t>
            </w:r>
          </w:p>
        </w:tc>
      </w:tr>
      <w:tr w:rsidR="00866820" w:rsidRPr="00EB0A54" w14:paraId="62817B19" w14:textId="77777777" w:rsidTr="006432FF">
        <w:tc>
          <w:tcPr>
            <w:tcW w:w="1075" w:type="dxa"/>
          </w:tcPr>
          <w:p w14:paraId="293A031A" w14:textId="77777777" w:rsidR="00866820" w:rsidRDefault="00866820" w:rsidP="006432FF">
            <w:pPr>
              <w:spacing w:after="60"/>
              <w:jc w:val="both"/>
            </w:pPr>
            <w:r>
              <w:t>Option 5</w:t>
            </w:r>
          </w:p>
        </w:tc>
        <w:tc>
          <w:tcPr>
            <w:tcW w:w="3510" w:type="dxa"/>
          </w:tcPr>
          <w:p w14:paraId="3195CD72" w14:textId="77777777" w:rsidR="00866820" w:rsidRDefault="00866820" w:rsidP="006432FF">
            <w:pPr>
              <w:spacing w:after="60"/>
              <w:rPr>
                <w:bCs/>
                <w:szCs w:val="21"/>
              </w:rPr>
            </w:pPr>
            <w:r>
              <w:rPr>
                <w:bCs/>
                <w:szCs w:val="21"/>
              </w:rPr>
              <w:t xml:space="preserve">Configured by network, e.g. via </w:t>
            </w:r>
            <w:r w:rsidR="00126DBA">
              <w:rPr>
                <w:bCs/>
                <w:szCs w:val="21"/>
              </w:rPr>
              <w:t xml:space="preserve">a </w:t>
            </w:r>
            <w:r>
              <w:rPr>
                <w:bCs/>
                <w:szCs w:val="21"/>
              </w:rPr>
              <w:t>priority indicator</w:t>
            </w:r>
          </w:p>
        </w:tc>
        <w:tc>
          <w:tcPr>
            <w:tcW w:w="3510" w:type="dxa"/>
          </w:tcPr>
          <w:p w14:paraId="5AF74F73" w14:textId="77777777" w:rsidR="00866820" w:rsidRDefault="00866820" w:rsidP="006432FF">
            <w:pPr>
              <w:spacing w:after="60"/>
              <w:jc w:val="both"/>
            </w:pPr>
            <w:r>
              <w:t>Huawei</w:t>
            </w:r>
            <w:r w:rsidR="00FB568F">
              <w:t>, Samsung</w:t>
            </w:r>
          </w:p>
        </w:tc>
        <w:tc>
          <w:tcPr>
            <w:tcW w:w="1535" w:type="dxa"/>
          </w:tcPr>
          <w:p w14:paraId="5CAFE217" w14:textId="77777777" w:rsidR="00866820" w:rsidRDefault="00FB568F" w:rsidP="006432FF">
            <w:pPr>
              <w:spacing w:after="60"/>
              <w:jc w:val="both"/>
            </w:pPr>
            <w:r>
              <w:t>2</w:t>
            </w:r>
          </w:p>
        </w:tc>
      </w:tr>
    </w:tbl>
    <w:p w14:paraId="1C5C59C2" w14:textId="77777777" w:rsidR="00D97270" w:rsidRDefault="00D97270" w:rsidP="00D97270">
      <w:pPr>
        <w:spacing w:after="100" w:afterAutospacing="1"/>
        <w:jc w:val="both"/>
      </w:pPr>
    </w:p>
    <w:p w14:paraId="1DEC1BA1" w14:textId="77777777" w:rsidR="00C26BFA" w:rsidRDefault="00C26BFA" w:rsidP="00C26BFA">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3.6-3</w:t>
      </w:r>
      <w:r>
        <w:rPr>
          <w:rFonts w:hint="eastAsia"/>
          <w:b/>
          <w:bCs/>
          <w:highlight w:val="yellow"/>
          <w:lang w:val="en-US" w:eastAsia="zh-CN"/>
        </w:rPr>
        <w:t>:</w:t>
      </w:r>
      <w:r>
        <w:rPr>
          <w:rFonts w:hint="eastAsia"/>
          <w:b/>
          <w:bCs/>
          <w:lang w:val="en-US" w:eastAsia="zh-CN"/>
        </w:rPr>
        <w:t xml:space="preserve"> </w:t>
      </w:r>
    </w:p>
    <w:p w14:paraId="05ECB327" w14:textId="77777777" w:rsidR="00C26BFA" w:rsidRDefault="00C26BFA" w:rsidP="00C26BFA">
      <w:pPr>
        <w:spacing w:after="0"/>
        <w:rPr>
          <w:b/>
          <w:bCs/>
          <w:lang w:val="en-US" w:eastAsia="zh-CN"/>
        </w:rPr>
      </w:pPr>
    </w:p>
    <w:p w14:paraId="64A19377" w14:textId="77777777" w:rsidR="00C26BFA" w:rsidRPr="00AF7E16" w:rsidRDefault="00C26BFA" w:rsidP="00C26BFA">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overlaps with cell-specific configured DL except SSB</w:t>
      </w:r>
      <w:r w:rsidRPr="008B6EFB">
        <w:rPr>
          <w:rFonts w:eastAsia="Times New Roman"/>
          <w:lang w:eastAsia="zh-CN"/>
        </w:rPr>
        <w:t xml:space="preserve">, </w:t>
      </w:r>
      <w:r>
        <w:rPr>
          <w:rFonts w:eastAsia="Times New Roman"/>
          <w:lang w:eastAsia="zh-CN"/>
        </w:rPr>
        <w:t>is it sufficient to down-select from the following options? If not, what other options can be considered?</w:t>
      </w:r>
    </w:p>
    <w:p w14:paraId="25A33431" w14:textId="77777777" w:rsidR="00C26BFA" w:rsidRPr="00C26BFA" w:rsidRDefault="00C26BFA" w:rsidP="003A05A0">
      <w:pPr>
        <w:numPr>
          <w:ilvl w:val="1"/>
          <w:numId w:val="12"/>
        </w:numPr>
        <w:spacing w:after="0" w:line="252" w:lineRule="auto"/>
        <w:rPr>
          <w:szCs w:val="24"/>
        </w:rPr>
      </w:pPr>
      <w:r w:rsidRPr="00C26BFA">
        <w:rPr>
          <w:rFonts w:eastAsia="Times New Roman"/>
        </w:rPr>
        <w:t xml:space="preserve">Option </w:t>
      </w:r>
      <w:r w:rsidR="00D15D1A">
        <w:rPr>
          <w:rFonts w:eastAsia="Times New Roman"/>
        </w:rPr>
        <w:t>1</w:t>
      </w:r>
      <w:r w:rsidRPr="00C26BFA">
        <w:rPr>
          <w:rFonts w:eastAsia="Times New Roman"/>
        </w:rPr>
        <w:t xml:space="preserve">: </w:t>
      </w:r>
      <w:r>
        <w:t xml:space="preserve">Reuse the existing collision handling principles of Rel-15/16 for NR TDD </w:t>
      </w:r>
      <w:r w:rsidRPr="0049258A">
        <w:rPr>
          <w:rFonts w:eastAsia="Times New Roman"/>
        </w:rPr>
        <w:t>for operation on a single carrier /single cell in unpaired spectrum</w:t>
      </w:r>
      <w:r>
        <w:t xml:space="preserve"> </w:t>
      </w:r>
    </w:p>
    <w:p w14:paraId="01160E3A" w14:textId="77777777" w:rsidR="00D15D1A" w:rsidRPr="00AF7E16" w:rsidRDefault="00D15D1A" w:rsidP="00D15D1A">
      <w:pPr>
        <w:numPr>
          <w:ilvl w:val="1"/>
          <w:numId w:val="12"/>
        </w:numPr>
        <w:spacing w:after="0" w:line="252" w:lineRule="auto"/>
        <w:rPr>
          <w:szCs w:val="24"/>
        </w:rPr>
      </w:pPr>
      <w:r>
        <w:rPr>
          <w:rFonts w:eastAsia="Times New Roman"/>
          <w:lang w:eastAsia="zh-CN"/>
        </w:rPr>
        <w:t xml:space="preserve">Option 2: </w:t>
      </w:r>
      <w:r w:rsidRPr="002050C3">
        <w:t xml:space="preserve">Leave to UE implementation whether to receive the </w:t>
      </w:r>
      <w:r>
        <w:t>DL</w:t>
      </w:r>
      <w:r w:rsidRPr="002050C3">
        <w:t xml:space="preserve"> or transmit the </w:t>
      </w:r>
      <w:r>
        <w:t>PRACH</w:t>
      </w:r>
      <w:r w:rsidRPr="002050C3">
        <w:t xml:space="preserve"> </w:t>
      </w:r>
      <w:r>
        <w:t>on the valid RO</w:t>
      </w:r>
    </w:p>
    <w:p w14:paraId="462C730E" w14:textId="77777777" w:rsidR="00C26BFA" w:rsidRPr="00D15D1A" w:rsidRDefault="00C26BFA" w:rsidP="003A05A0">
      <w:pPr>
        <w:numPr>
          <w:ilvl w:val="1"/>
          <w:numId w:val="12"/>
        </w:numPr>
        <w:spacing w:after="0" w:line="252" w:lineRule="auto"/>
        <w:rPr>
          <w:szCs w:val="24"/>
        </w:rPr>
      </w:pPr>
      <w:r>
        <w:t>Option 3:</w:t>
      </w:r>
      <w:r w:rsidR="00AF24A3">
        <w:t xml:space="preserve"> </w:t>
      </w:r>
      <w:r w:rsidR="00AF24A3">
        <w:rPr>
          <w:bCs/>
          <w:szCs w:val="21"/>
        </w:rPr>
        <w:t>If semi-static DL is PDCCH in Type-2 CSS set, then PDCCH in Type-2 CSS set is prioritized; otherwise the valid RO is prioritized</w:t>
      </w:r>
    </w:p>
    <w:p w14:paraId="3246AB77" w14:textId="77777777" w:rsidR="00D15D1A" w:rsidRPr="00D15D1A" w:rsidRDefault="00D15D1A" w:rsidP="003A05A0">
      <w:pPr>
        <w:numPr>
          <w:ilvl w:val="1"/>
          <w:numId w:val="12"/>
        </w:numPr>
        <w:spacing w:after="0" w:line="252" w:lineRule="auto"/>
        <w:rPr>
          <w:szCs w:val="24"/>
        </w:rPr>
      </w:pPr>
      <w:r>
        <w:rPr>
          <w:bCs/>
          <w:szCs w:val="21"/>
        </w:rPr>
        <w:t>Option 4: Cell-specific configured DL is prioritized over valid RO</w:t>
      </w:r>
    </w:p>
    <w:p w14:paraId="5C2CCF31" w14:textId="77777777" w:rsidR="00D15D1A" w:rsidRPr="00C26BFA" w:rsidRDefault="00D15D1A" w:rsidP="003A05A0">
      <w:pPr>
        <w:numPr>
          <w:ilvl w:val="1"/>
          <w:numId w:val="12"/>
        </w:numPr>
        <w:spacing w:after="0" w:line="252" w:lineRule="auto"/>
        <w:rPr>
          <w:szCs w:val="24"/>
        </w:rPr>
      </w:pPr>
      <w:r>
        <w:rPr>
          <w:bCs/>
          <w:szCs w:val="21"/>
        </w:rPr>
        <w:t xml:space="preserve">Option 5: Configured by network, e.g. via </w:t>
      </w:r>
      <w:r w:rsidR="00126DBA">
        <w:rPr>
          <w:bCs/>
          <w:szCs w:val="21"/>
        </w:rPr>
        <w:t xml:space="preserve">a </w:t>
      </w:r>
      <w:r>
        <w:rPr>
          <w:bCs/>
          <w:szCs w:val="21"/>
        </w:rPr>
        <w:t>priority indicator</w:t>
      </w:r>
    </w:p>
    <w:p w14:paraId="3E157845" w14:textId="77777777" w:rsidR="00C26BFA" w:rsidRDefault="00C26BFA" w:rsidP="00D97270">
      <w:pPr>
        <w:spacing w:after="100" w:afterAutospacing="1"/>
        <w:jc w:val="both"/>
      </w:pPr>
    </w:p>
    <w:tbl>
      <w:tblPr>
        <w:tblStyle w:val="af0"/>
        <w:tblW w:w="9631" w:type="dxa"/>
        <w:tblLook w:val="04A0" w:firstRow="1" w:lastRow="0" w:firstColumn="1" w:lastColumn="0" w:noHBand="0" w:noVBand="1"/>
      </w:tblPr>
      <w:tblGrid>
        <w:gridCol w:w="1479"/>
        <w:gridCol w:w="1372"/>
        <w:gridCol w:w="6780"/>
      </w:tblGrid>
      <w:tr w:rsidR="00AF24A3" w14:paraId="7A65DF43" w14:textId="77777777" w:rsidTr="003A05A0">
        <w:tc>
          <w:tcPr>
            <w:tcW w:w="1479" w:type="dxa"/>
            <w:shd w:val="clear" w:color="auto" w:fill="D9D9D9" w:themeFill="background1" w:themeFillShade="D9"/>
          </w:tcPr>
          <w:p w14:paraId="58B3D75E" w14:textId="77777777" w:rsidR="00AF24A3" w:rsidRDefault="00AF24A3" w:rsidP="003A05A0">
            <w:pPr>
              <w:rPr>
                <w:b/>
                <w:bCs/>
              </w:rPr>
            </w:pPr>
            <w:r>
              <w:rPr>
                <w:b/>
                <w:bCs/>
              </w:rPr>
              <w:t>Company</w:t>
            </w:r>
          </w:p>
        </w:tc>
        <w:tc>
          <w:tcPr>
            <w:tcW w:w="1372" w:type="dxa"/>
            <w:shd w:val="clear" w:color="auto" w:fill="D9D9D9" w:themeFill="background1" w:themeFillShade="D9"/>
          </w:tcPr>
          <w:p w14:paraId="065A04FF" w14:textId="77777777" w:rsidR="00AF24A3" w:rsidRDefault="00AF24A3" w:rsidP="003A05A0">
            <w:pPr>
              <w:rPr>
                <w:b/>
                <w:bCs/>
              </w:rPr>
            </w:pPr>
            <w:r>
              <w:rPr>
                <w:b/>
                <w:bCs/>
              </w:rPr>
              <w:t>Y/N</w:t>
            </w:r>
          </w:p>
        </w:tc>
        <w:tc>
          <w:tcPr>
            <w:tcW w:w="6780" w:type="dxa"/>
            <w:shd w:val="clear" w:color="auto" w:fill="D9D9D9" w:themeFill="background1" w:themeFillShade="D9"/>
          </w:tcPr>
          <w:p w14:paraId="467E67EE" w14:textId="77777777" w:rsidR="00AF24A3" w:rsidRDefault="00AF24A3" w:rsidP="003A05A0">
            <w:pPr>
              <w:rPr>
                <w:b/>
                <w:bCs/>
              </w:rPr>
            </w:pPr>
            <w:r>
              <w:rPr>
                <w:b/>
                <w:bCs/>
              </w:rPr>
              <w:t>Comments</w:t>
            </w:r>
          </w:p>
        </w:tc>
      </w:tr>
      <w:tr w:rsidR="00AF24A3" w14:paraId="4E809E98" w14:textId="77777777" w:rsidTr="003A05A0">
        <w:tc>
          <w:tcPr>
            <w:tcW w:w="1479" w:type="dxa"/>
          </w:tcPr>
          <w:p w14:paraId="31330A52" w14:textId="77777777" w:rsidR="00AF24A3" w:rsidRPr="00CE41A4" w:rsidRDefault="00CE41A4" w:rsidP="003A05A0">
            <w:pPr>
              <w:rPr>
                <w:rFonts w:eastAsia="等线"/>
                <w:lang w:val="en-US" w:eastAsia="zh-CN"/>
              </w:rPr>
            </w:pPr>
            <w:r>
              <w:rPr>
                <w:rFonts w:eastAsia="等线" w:hint="eastAsia"/>
                <w:lang w:val="en-US" w:eastAsia="zh-CN"/>
              </w:rPr>
              <w:t>Sharp</w:t>
            </w:r>
          </w:p>
        </w:tc>
        <w:tc>
          <w:tcPr>
            <w:tcW w:w="1372" w:type="dxa"/>
          </w:tcPr>
          <w:p w14:paraId="0E1FC4BB" w14:textId="77777777" w:rsidR="00AF24A3" w:rsidRPr="00184B3B" w:rsidRDefault="00184B3B" w:rsidP="003A05A0">
            <w:pPr>
              <w:tabs>
                <w:tab w:val="left" w:pos="551"/>
              </w:tabs>
              <w:rPr>
                <w:rFonts w:eastAsia="等线"/>
                <w:lang w:val="en-US" w:eastAsia="zh-CN"/>
              </w:rPr>
            </w:pPr>
            <w:r>
              <w:rPr>
                <w:rFonts w:eastAsia="等线" w:hint="eastAsia"/>
                <w:lang w:val="en-US" w:eastAsia="zh-CN"/>
              </w:rPr>
              <w:t>Y</w:t>
            </w:r>
          </w:p>
        </w:tc>
        <w:tc>
          <w:tcPr>
            <w:tcW w:w="6780" w:type="dxa"/>
          </w:tcPr>
          <w:p w14:paraId="73CB04B6" w14:textId="77777777" w:rsidR="00AF24A3" w:rsidRDefault="00AF24A3" w:rsidP="003A05A0">
            <w:pPr>
              <w:rPr>
                <w:lang w:val="en-US"/>
              </w:rPr>
            </w:pPr>
          </w:p>
        </w:tc>
      </w:tr>
      <w:tr w:rsidR="009813AA" w14:paraId="14787352" w14:textId="77777777" w:rsidTr="003A05A0">
        <w:tc>
          <w:tcPr>
            <w:tcW w:w="1479" w:type="dxa"/>
          </w:tcPr>
          <w:p w14:paraId="37511D63" w14:textId="77777777" w:rsidR="009813AA" w:rsidRPr="009813AA" w:rsidRDefault="009813AA" w:rsidP="009813AA">
            <w:pPr>
              <w:rPr>
                <w:lang w:val="en-US" w:eastAsia="ko-KR"/>
              </w:rPr>
            </w:pPr>
            <w:r w:rsidRPr="009813AA">
              <w:rPr>
                <w:rFonts w:eastAsia="等线"/>
                <w:lang w:val="en-US" w:eastAsia="zh-CN"/>
              </w:rPr>
              <w:t>Spreadtrum</w:t>
            </w:r>
          </w:p>
        </w:tc>
        <w:tc>
          <w:tcPr>
            <w:tcW w:w="1372" w:type="dxa"/>
          </w:tcPr>
          <w:p w14:paraId="3DE13595" w14:textId="77777777" w:rsidR="009813AA" w:rsidRPr="009813AA" w:rsidRDefault="009813AA" w:rsidP="009813AA">
            <w:pPr>
              <w:tabs>
                <w:tab w:val="left" w:pos="551"/>
              </w:tabs>
              <w:rPr>
                <w:lang w:val="en-US" w:eastAsia="ko-KR"/>
              </w:rPr>
            </w:pPr>
            <w:r w:rsidRPr="009813AA">
              <w:rPr>
                <w:rFonts w:eastAsia="等线" w:hint="eastAsia"/>
                <w:lang w:val="en-US" w:eastAsia="zh-CN"/>
              </w:rPr>
              <w:t>Y</w:t>
            </w:r>
          </w:p>
        </w:tc>
        <w:tc>
          <w:tcPr>
            <w:tcW w:w="6780" w:type="dxa"/>
          </w:tcPr>
          <w:p w14:paraId="03D16E13" w14:textId="77777777" w:rsidR="009813AA" w:rsidRPr="009813AA" w:rsidRDefault="009813AA" w:rsidP="009813AA">
            <w:pPr>
              <w:rPr>
                <w:lang w:val="en-US"/>
              </w:rPr>
            </w:pPr>
            <w:r w:rsidRPr="009813AA">
              <w:rPr>
                <w:rFonts w:eastAsia="等线"/>
                <w:lang w:val="en-US" w:eastAsia="zh-CN"/>
              </w:rPr>
              <w:t xml:space="preserve">Fine with the FL proposal. </w:t>
            </w:r>
          </w:p>
        </w:tc>
      </w:tr>
      <w:tr w:rsidR="00535607" w14:paraId="3382ADCC" w14:textId="77777777" w:rsidTr="003A05A0">
        <w:tc>
          <w:tcPr>
            <w:tcW w:w="1479" w:type="dxa"/>
          </w:tcPr>
          <w:p w14:paraId="6BECCEE7" w14:textId="77777777" w:rsidR="00535607" w:rsidRDefault="003A7A0B" w:rsidP="00535607">
            <w:pPr>
              <w:rPr>
                <w:lang w:val="en-US" w:eastAsia="ko-KR"/>
              </w:rPr>
            </w:pPr>
            <w:r>
              <w:rPr>
                <w:rFonts w:eastAsia="等线"/>
                <w:lang w:val="en-US" w:eastAsia="zh-CN"/>
              </w:rPr>
              <w:t>V</w:t>
            </w:r>
            <w:r w:rsidR="00535607">
              <w:rPr>
                <w:rFonts w:eastAsia="等线"/>
                <w:lang w:val="en-US" w:eastAsia="zh-CN"/>
              </w:rPr>
              <w:t>ivo</w:t>
            </w:r>
          </w:p>
        </w:tc>
        <w:tc>
          <w:tcPr>
            <w:tcW w:w="1372" w:type="dxa"/>
          </w:tcPr>
          <w:p w14:paraId="76CA6402" w14:textId="77777777" w:rsidR="00535607" w:rsidRDefault="00535607" w:rsidP="00535607">
            <w:pPr>
              <w:tabs>
                <w:tab w:val="left" w:pos="551"/>
              </w:tabs>
              <w:rPr>
                <w:lang w:val="en-US" w:eastAsia="ko-KR"/>
              </w:rPr>
            </w:pPr>
          </w:p>
        </w:tc>
        <w:tc>
          <w:tcPr>
            <w:tcW w:w="6780" w:type="dxa"/>
          </w:tcPr>
          <w:p w14:paraId="4D6B96BD" w14:textId="77777777" w:rsidR="00535607" w:rsidRDefault="00535607" w:rsidP="00535607">
            <w:pPr>
              <w:rPr>
                <w:lang w:val="en-US"/>
              </w:rPr>
            </w:pPr>
            <w:r>
              <w:rPr>
                <w:rFonts w:eastAsia="等线"/>
                <w:lang w:val="en-US" w:eastAsia="zh-CN"/>
              </w:rPr>
              <w:t xml:space="preserve">Same comment as for </w:t>
            </w: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3.6-1</w:t>
            </w:r>
            <w:r>
              <w:rPr>
                <w:rFonts w:hint="eastAsia"/>
                <w:b/>
                <w:bCs/>
                <w:highlight w:val="yellow"/>
                <w:lang w:val="en-US" w:eastAsia="zh-CN"/>
              </w:rPr>
              <w:t>:</w:t>
            </w:r>
            <w:r>
              <w:rPr>
                <w:b/>
                <w:bCs/>
                <w:highlight w:val="yellow"/>
                <w:lang w:val="en-US" w:eastAsia="zh-CN"/>
              </w:rPr>
              <w:t>,</w:t>
            </w:r>
            <w:r w:rsidRPr="00213D45">
              <w:rPr>
                <w:rFonts w:eastAsia="等线"/>
                <w:lang w:val="en-US" w:eastAsia="zh-CN"/>
              </w:rPr>
              <w:t xml:space="preserve"> we think Option </w:t>
            </w:r>
            <w:r>
              <w:rPr>
                <w:rFonts w:eastAsia="等线"/>
                <w:lang w:val="en-US" w:eastAsia="zh-CN"/>
              </w:rPr>
              <w:t xml:space="preserve">1 </w:t>
            </w:r>
            <w:r w:rsidRPr="00213D45">
              <w:rPr>
                <w:rFonts w:eastAsia="等线"/>
                <w:lang w:val="en-US" w:eastAsia="zh-CN"/>
              </w:rPr>
              <w:t>is</w:t>
            </w:r>
            <w:r>
              <w:rPr>
                <w:rFonts w:eastAsia="等线"/>
                <w:lang w:val="en-US" w:eastAsia="zh-CN"/>
              </w:rPr>
              <w:t xml:space="preserve"> unclear due to lack of common understanding about existing behavior. We should either remove option 1, or try to clearly spell out what is the intended behavior. </w:t>
            </w:r>
            <w:r w:rsidRPr="00213D45">
              <w:rPr>
                <w:rFonts w:eastAsia="等线"/>
                <w:lang w:val="en-US" w:eastAsia="zh-CN"/>
              </w:rPr>
              <w:t xml:space="preserve"> </w:t>
            </w:r>
          </w:p>
        </w:tc>
      </w:tr>
      <w:tr w:rsidR="008E24E9" w:rsidRPr="00E53393" w14:paraId="7440056E" w14:textId="77777777" w:rsidTr="008E24E9">
        <w:tc>
          <w:tcPr>
            <w:tcW w:w="1479" w:type="dxa"/>
          </w:tcPr>
          <w:p w14:paraId="37523C7B" w14:textId="77777777" w:rsidR="008E24E9" w:rsidRPr="00E53393" w:rsidRDefault="008E24E9" w:rsidP="00851508">
            <w:pPr>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68E71E90" w14:textId="77777777" w:rsidR="008E24E9" w:rsidRPr="00E53393" w:rsidRDefault="008E24E9" w:rsidP="00851508">
            <w:pPr>
              <w:tabs>
                <w:tab w:val="left" w:pos="551"/>
              </w:tabs>
              <w:rPr>
                <w:rFonts w:eastAsia="等线"/>
                <w:lang w:val="en-US" w:eastAsia="zh-CN"/>
              </w:rPr>
            </w:pPr>
            <w:r>
              <w:rPr>
                <w:rFonts w:eastAsia="等线" w:hint="eastAsia"/>
                <w:lang w:val="en-US" w:eastAsia="zh-CN"/>
              </w:rPr>
              <w:t>A</w:t>
            </w:r>
            <w:r>
              <w:rPr>
                <w:rFonts w:eastAsia="等线"/>
                <w:lang w:val="en-US" w:eastAsia="zh-CN"/>
              </w:rPr>
              <w:t>lmost</w:t>
            </w:r>
          </w:p>
        </w:tc>
        <w:tc>
          <w:tcPr>
            <w:tcW w:w="6780" w:type="dxa"/>
          </w:tcPr>
          <w:p w14:paraId="058C5907" w14:textId="77777777" w:rsidR="008E24E9" w:rsidRPr="00E53393" w:rsidRDefault="008E24E9" w:rsidP="00851508">
            <w:pPr>
              <w:rPr>
                <w:rFonts w:eastAsia="等线"/>
                <w:lang w:val="en-US" w:eastAsia="zh-CN"/>
              </w:rPr>
            </w:pPr>
            <w:r>
              <w:rPr>
                <w:rFonts w:eastAsia="等线"/>
                <w:lang w:val="en-US" w:eastAsia="zh-CN"/>
              </w:rPr>
              <w:t>Similar comments that, PUSCH in MsgA may need to be accounted for together.</w:t>
            </w:r>
          </w:p>
        </w:tc>
      </w:tr>
      <w:tr w:rsidR="00D4334D" w:rsidRPr="00E53393" w14:paraId="661851CF" w14:textId="77777777" w:rsidTr="008E24E9">
        <w:tc>
          <w:tcPr>
            <w:tcW w:w="1479" w:type="dxa"/>
          </w:tcPr>
          <w:p w14:paraId="571D4D63" w14:textId="77777777" w:rsidR="00D4334D" w:rsidRDefault="00D4334D" w:rsidP="00851508">
            <w:pPr>
              <w:rPr>
                <w:rFonts w:eastAsia="等线"/>
                <w:lang w:val="en-US" w:eastAsia="zh-CN"/>
              </w:rPr>
            </w:pPr>
            <w:r>
              <w:rPr>
                <w:rFonts w:eastAsia="等线" w:hint="eastAsia"/>
                <w:lang w:val="en-US" w:eastAsia="zh-CN"/>
              </w:rPr>
              <w:t>CATT</w:t>
            </w:r>
          </w:p>
        </w:tc>
        <w:tc>
          <w:tcPr>
            <w:tcW w:w="1372" w:type="dxa"/>
          </w:tcPr>
          <w:p w14:paraId="1A2EB5B2" w14:textId="77777777" w:rsidR="00D4334D" w:rsidRDefault="00D4334D" w:rsidP="00851508">
            <w:pPr>
              <w:tabs>
                <w:tab w:val="left" w:pos="551"/>
              </w:tabs>
              <w:rPr>
                <w:rFonts w:eastAsia="等线"/>
                <w:lang w:val="en-US" w:eastAsia="zh-CN"/>
              </w:rPr>
            </w:pPr>
          </w:p>
        </w:tc>
        <w:tc>
          <w:tcPr>
            <w:tcW w:w="6780" w:type="dxa"/>
          </w:tcPr>
          <w:p w14:paraId="0CFD2244" w14:textId="77777777" w:rsidR="00D4334D" w:rsidRDefault="00D4334D" w:rsidP="00851508">
            <w:pPr>
              <w:rPr>
                <w:rFonts w:eastAsia="等线"/>
                <w:lang w:val="en-US" w:eastAsia="zh-CN"/>
              </w:rPr>
            </w:pPr>
            <w:r>
              <w:rPr>
                <w:rFonts w:eastAsia="等线" w:hint="eastAsia"/>
                <w:lang w:val="en-US" w:eastAsia="zh-CN"/>
              </w:rPr>
              <w:t xml:space="preserve">Similar concern as vivo. </w:t>
            </w:r>
          </w:p>
        </w:tc>
      </w:tr>
      <w:tr w:rsidR="002E5310" w:rsidRPr="00E53393" w14:paraId="307FFEEE" w14:textId="77777777" w:rsidTr="008E24E9">
        <w:tc>
          <w:tcPr>
            <w:tcW w:w="1479" w:type="dxa"/>
          </w:tcPr>
          <w:p w14:paraId="4E075A80" w14:textId="77777777" w:rsidR="002E5310" w:rsidRDefault="002E5310" w:rsidP="002E5310">
            <w:pPr>
              <w:rPr>
                <w:rFonts w:eastAsia="等线"/>
                <w:lang w:val="en-US" w:eastAsia="zh-CN"/>
              </w:rPr>
            </w:pPr>
            <w:r>
              <w:rPr>
                <w:rFonts w:eastAsia="宋体"/>
                <w:color w:val="000000" w:themeColor="text1"/>
                <w:lang w:val="en-US" w:eastAsia="zh-CN"/>
              </w:rPr>
              <w:t>ZTE, Sanechips</w:t>
            </w:r>
          </w:p>
        </w:tc>
        <w:tc>
          <w:tcPr>
            <w:tcW w:w="1372" w:type="dxa"/>
          </w:tcPr>
          <w:p w14:paraId="0B27B459" w14:textId="77777777" w:rsidR="002E5310" w:rsidRDefault="002E5310" w:rsidP="002E5310">
            <w:pPr>
              <w:tabs>
                <w:tab w:val="left" w:pos="551"/>
              </w:tabs>
              <w:rPr>
                <w:rFonts w:eastAsia="等线"/>
                <w:lang w:val="en-US" w:eastAsia="zh-CN"/>
              </w:rPr>
            </w:pPr>
            <w:r>
              <w:rPr>
                <w:rFonts w:eastAsia="宋体"/>
                <w:color w:val="000000" w:themeColor="text1"/>
                <w:lang w:val="en-US" w:eastAsia="zh-CN"/>
              </w:rPr>
              <w:t>Y</w:t>
            </w:r>
          </w:p>
        </w:tc>
        <w:tc>
          <w:tcPr>
            <w:tcW w:w="6780" w:type="dxa"/>
          </w:tcPr>
          <w:p w14:paraId="0D3E77A0" w14:textId="77777777" w:rsidR="002E5310" w:rsidRDefault="002E5310" w:rsidP="002E5310">
            <w:pPr>
              <w:rPr>
                <w:rFonts w:eastAsia="等线"/>
                <w:lang w:val="en-US" w:eastAsia="zh-CN"/>
              </w:rPr>
            </w:pPr>
          </w:p>
        </w:tc>
      </w:tr>
      <w:tr w:rsidR="00E16C0A" w:rsidRPr="00E53393" w14:paraId="36D1DE63" w14:textId="77777777" w:rsidTr="008E24E9">
        <w:tc>
          <w:tcPr>
            <w:tcW w:w="1479" w:type="dxa"/>
          </w:tcPr>
          <w:p w14:paraId="3963C714" w14:textId="77777777" w:rsidR="00E16C0A" w:rsidRDefault="00E16C0A" w:rsidP="00E16C0A">
            <w:pPr>
              <w:rPr>
                <w:rFonts w:eastAsia="宋体"/>
                <w:color w:val="000000" w:themeColor="text1"/>
                <w:lang w:val="en-US" w:eastAsia="zh-CN"/>
              </w:rPr>
            </w:pPr>
            <w:r>
              <w:rPr>
                <w:rFonts w:eastAsia="等线"/>
                <w:lang w:val="en-US" w:eastAsia="zh-CN"/>
              </w:rPr>
              <w:t>NordicSemi</w:t>
            </w:r>
          </w:p>
        </w:tc>
        <w:tc>
          <w:tcPr>
            <w:tcW w:w="1372" w:type="dxa"/>
          </w:tcPr>
          <w:p w14:paraId="43D92335" w14:textId="77777777" w:rsidR="00E16C0A" w:rsidRDefault="00E16C0A" w:rsidP="00E16C0A">
            <w:pPr>
              <w:tabs>
                <w:tab w:val="left" w:pos="551"/>
              </w:tabs>
              <w:rPr>
                <w:rFonts w:eastAsia="宋体"/>
                <w:color w:val="000000" w:themeColor="text1"/>
                <w:lang w:val="en-US" w:eastAsia="zh-CN"/>
              </w:rPr>
            </w:pPr>
            <w:r>
              <w:rPr>
                <w:rFonts w:eastAsia="等线"/>
                <w:lang w:val="en-US" w:eastAsia="zh-CN"/>
              </w:rPr>
              <w:t>Almost</w:t>
            </w:r>
          </w:p>
        </w:tc>
        <w:tc>
          <w:tcPr>
            <w:tcW w:w="6780" w:type="dxa"/>
          </w:tcPr>
          <w:p w14:paraId="7C287307" w14:textId="77777777" w:rsidR="00E16C0A" w:rsidRDefault="00E16C0A" w:rsidP="00E16C0A">
            <w:pPr>
              <w:rPr>
                <w:rFonts w:eastAsia="等线"/>
                <w:lang w:val="en-US" w:eastAsia="zh-CN"/>
              </w:rPr>
            </w:pPr>
            <w:r>
              <w:rPr>
                <w:rFonts w:eastAsia="等线"/>
                <w:lang w:val="en-US" w:eastAsia="zh-CN"/>
              </w:rPr>
              <w:t>Similar comment that 2-step RACH is not yet supported for RedCap</w:t>
            </w:r>
          </w:p>
        </w:tc>
      </w:tr>
      <w:tr w:rsidR="00A3055E" w:rsidRPr="00E53393" w14:paraId="3DB7CD3B" w14:textId="77777777" w:rsidTr="008E24E9">
        <w:tc>
          <w:tcPr>
            <w:tcW w:w="1479" w:type="dxa"/>
          </w:tcPr>
          <w:p w14:paraId="2C4D45C5" w14:textId="77777777" w:rsidR="00A3055E" w:rsidRDefault="00A3055E" w:rsidP="00E16C0A">
            <w:pPr>
              <w:rPr>
                <w:rFonts w:eastAsia="等线"/>
                <w:lang w:val="en-US" w:eastAsia="zh-CN"/>
              </w:rPr>
            </w:pPr>
            <w:r>
              <w:rPr>
                <w:rFonts w:eastAsia="等线"/>
                <w:lang w:val="en-US" w:eastAsia="zh-CN"/>
              </w:rPr>
              <w:t>Nokia, NSB</w:t>
            </w:r>
          </w:p>
        </w:tc>
        <w:tc>
          <w:tcPr>
            <w:tcW w:w="1372" w:type="dxa"/>
          </w:tcPr>
          <w:p w14:paraId="2B7A6D2F" w14:textId="77777777" w:rsidR="00A3055E" w:rsidRDefault="00A3055E" w:rsidP="00E16C0A">
            <w:pPr>
              <w:tabs>
                <w:tab w:val="left" w:pos="551"/>
              </w:tabs>
              <w:rPr>
                <w:rFonts w:eastAsia="等线"/>
                <w:lang w:val="en-US" w:eastAsia="zh-CN"/>
              </w:rPr>
            </w:pPr>
            <w:r>
              <w:rPr>
                <w:rFonts w:eastAsia="等线"/>
                <w:lang w:val="en-US" w:eastAsia="zh-CN"/>
              </w:rPr>
              <w:t>Y</w:t>
            </w:r>
          </w:p>
        </w:tc>
        <w:tc>
          <w:tcPr>
            <w:tcW w:w="6780" w:type="dxa"/>
          </w:tcPr>
          <w:p w14:paraId="12BB7D04" w14:textId="77777777" w:rsidR="00A3055E" w:rsidRDefault="00A3055E" w:rsidP="00E16C0A">
            <w:pPr>
              <w:rPr>
                <w:rFonts w:eastAsia="等线"/>
                <w:lang w:val="en-US" w:eastAsia="zh-CN"/>
              </w:rPr>
            </w:pPr>
          </w:p>
        </w:tc>
      </w:tr>
      <w:tr w:rsidR="002B52C4" w:rsidRPr="00E53393" w14:paraId="7FA83BC2" w14:textId="77777777" w:rsidTr="008E24E9">
        <w:tc>
          <w:tcPr>
            <w:tcW w:w="1479" w:type="dxa"/>
          </w:tcPr>
          <w:p w14:paraId="4F4934E9" w14:textId="77777777" w:rsidR="002B52C4" w:rsidRDefault="002B52C4" w:rsidP="002B52C4">
            <w:pPr>
              <w:rPr>
                <w:rFonts w:eastAsia="等线"/>
                <w:lang w:val="en-US" w:eastAsia="zh-CN"/>
              </w:rPr>
            </w:pPr>
            <w:r>
              <w:rPr>
                <w:rFonts w:eastAsia="等线" w:hint="eastAsia"/>
                <w:lang w:val="en-US" w:eastAsia="zh-CN"/>
              </w:rPr>
              <w:t>Xiaomi</w:t>
            </w:r>
          </w:p>
        </w:tc>
        <w:tc>
          <w:tcPr>
            <w:tcW w:w="1372" w:type="dxa"/>
          </w:tcPr>
          <w:p w14:paraId="467FBEBD" w14:textId="77777777" w:rsidR="002B52C4" w:rsidRDefault="002B52C4" w:rsidP="002B52C4">
            <w:pPr>
              <w:tabs>
                <w:tab w:val="left" w:pos="551"/>
              </w:tabs>
              <w:rPr>
                <w:rFonts w:eastAsia="等线"/>
                <w:lang w:val="en-US" w:eastAsia="zh-CN"/>
              </w:rPr>
            </w:pPr>
            <w:r>
              <w:rPr>
                <w:rFonts w:eastAsia="等线" w:hint="eastAsia"/>
                <w:lang w:val="en-US" w:eastAsia="zh-CN"/>
              </w:rPr>
              <w:t>Y</w:t>
            </w:r>
          </w:p>
        </w:tc>
        <w:tc>
          <w:tcPr>
            <w:tcW w:w="6780" w:type="dxa"/>
          </w:tcPr>
          <w:p w14:paraId="2DC5284F" w14:textId="77777777" w:rsidR="002B52C4" w:rsidRDefault="002B52C4" w:rsidP="002B52C4">
            <w:pPr>
              <w:rPr>
                <w:rFonts w:eastAsia="等线"/>
                <w:lang w:val="en-US" w:eastAsia="zh-CN"/>
              </w:rPr>
            </w:pPr>
          </w:p>
        </w:tc>
      </w:tr>
      <w:tr w:rsidR="00AA286B" w:rsidRPr="00E53393" w14:paraId="58F773FD" w14:textId="77777777" w:rsidTr="008E24E9">
        <w:tc>
          <w:tcPr>
            <w:tcW w:w="1479" w:type="dxa"/>
          </w:tcPr>
          <w:p w14:paraId="7409723E" w14:textId="77777777" w:rsidR="00AA286B" w:rsidRPr="00BA3E08" w:rsidRDefault="00AA286B" w:rsidP="002B52C4">
            <w:pPr>
              <w:rPr>
                <w:rFonts w:eastAsia="Malgun Gothic"/>
                <w:lang w:val="en-US" w:eastAsia="ko-KR"/>
              </w:rPr>
            </w:pPr>
            <w:r>
              <w:rPr>
                <w:rFonts w:eastAsia="Malgun Gothic" w:hint="eastAsia"/>
                <w:lang w:val="en-US" w:eastAsia="ko-KR"/>
              </w:rPr>
              <w:t>LG</w:t>
            </w:r>
          </w:p>
        </w:tc>
        <w:tc>
          <w:tcPr>
            <w:tcW w:w="1372" w:type="dxa"/>
          </w:tcPr>
          <w:p w14:paraId="29709C9A" w14:textId="77777777" w:rsidR="00AA286B" w:rsidRPr="00BA3E08" w:rsidRDefault="00B016DC" w:rsidP="002B52C4">
            <w:pPr>
              <w:tabs>
                <w:tab w:val="left" w:pos="551"/>
              </w:tabs>
              <w:rPr>
                <w:rFonts w:eastAsia="Malgun Gothic"/>
                <w:lang w:val="en-US" w:eastAsia="ko-KR"/>
              </w:rPr>
            </w:pPr>
            <w:r>
              <w:rPr>
                <w:rFonts w:eastAsia="Malgun Gothic" w:hint="eastAsia"/>
                <w:lang w:val="en-US" w:eastAsia="ko-KR"/>
              </w:rPr>
              <w:t>N</w:t>
            </w:r>
          </w:p>
        </w:tc>
        <w:tc>
          <w:tcPr>
            <w:tcW w:w="6780" w:type="dxa"/>
          </w:tcPr>
          <w:p w14:paraId="60347EF5" w14:textId="77777777" w:rsidR="00AA286B" w:rsidRPr="00BA3E08" w:rsidRDefault="00B016DC" w:rsidP="00BA3E08">
            <w:pPr>
              <w:rPr>
                <w:rFonts w:eastAsia="Malgun Gothic"/>
                <w:lang w:val="en-US" w:eastAsia="ko-KR"/>
              </w:rPr>
            </w:pPr>
            <w:r>
              <w:rPr>
                <w:rFonts w:eastAsia="Malgun Gothic" w:hint="eastAsia"/>
                <w:lang w:val="en-US" w:eastAsia="ko-KR"/>
              </w:rPr>
              <w:t>We w</w:t>
            </w:r>
            <w:r>
              <w:rPr>
                <w:rFonts w:eastAsia="Malgun Gothic"/>
                <w:lang w:val="en-US" w:eastAsia="ko-KR"/>
              </w:rPr>
              <w:t>ould like to add an Option to prioritize the valid RO</w:t>
            </w:r>
            <w:r>
              <w:rPr>
                <w:lang w:val="en-US" w:eastAsia="ko-KR"/>
              </w:rPr>
              <w:t xml:space="preserve"> over the </w:t>
            </w:r>
            <w:r w:rsidRPr="00BA3CC3">
              <w:rPr>
                <w:lang w:val="en-US" w:eastAsia="ko-KR"/>
              </w:rPr>
              <w:t>cell-specific configured DL</w:t>
            </w:r>
            <w:r>
              <w:rPr>
                <w:rFonts w:eastAsia="Malgun Gothic"/>
                <w:lang w:val="en-US" w:eastAsia="ko-KR"/>
              </w:rPr>
              <w:t>.</w:t>
            </w:r>
          </w:p>
        </w:tc>
      </w:tr>
      <w:tr w:rsidR="00474D21" w:rsidRPr="00E53393" w14:paraId="5F9A5F94" w14:textId="77777777" w:rsidTr="008E24E9">
        <w:tc>
          <w:tcPr>
            <w:tcW w:w="1479" w:type="dxa"/>
          </w:tcPr>
          <w:p w14:paraId="28299BD6" w14:textId="77777777" w:rsidR="00474D21" w:rsidRDefault="00474D21" w:rsidP="002B52C4">
            <w:pPr>
              <w:rPr>
                <w:rFonts w:eastAsia="Malgun Gothic"/>
                <w:lang w:val="en-US" w:eastAsia="ko-KR"/>
              </w:rPr>
            </w:pPr>
            <w:r>
              <w:rPr>
                <w:rFonts w:eastAsia="Malgun Gothic"/>
                <w:lang w:val="en-US" w:eastAsia="ko-KR"/>
              </w:rPr>
              <w:t>Qualcomm</w:t>
            </w:r>
          </w:p>
        </w:tc>
        <w:tc>
          <w:tcPr>
            <w:tcW w:w="1372" w:type="dxa"/>
          </w:tcPr>
          <w:p w14:paraId="5F4C1BEF" w14:textId="77777777" w:rsidR="00474D21" w:rsidRDefault="00474D21" w:rsidP="002B52C4">
            <w:pPr>
              <w:tabs>
                <w:tab w:val="left" w:pos="551"/>
              </w:tabs>
              <w:rPr>
                <w:rFonts w:eastAsia="Malgun Gothic"/>
                <w:lang w:val="en-US" w:eastAsia="ko-KR"/>
              </w:rPr>
            </w:pPr>
          </w:p>
        </w:tc>
        <w:tc>
          <w:tcPr>
            <w:tcW w:w="6780" w:type="dxa"/>
          </w:tcPr>
          <w:p w14:paraId="05D88CB3" w14:textId="77777777" w:rsidR="00474D21" w:rsidRDefault="00474D21" w:rsidP="00BA3E08">
            <w:pPr>
              <w:rPr>
                <w:rFonts w:eastAsia="Malgun Gothic"/>
                <w:lang w:val="en-US" w:eastAsia="ko-KR"/>
              </w:rPr>
            </w:pPr>
            <w:r>
              <w:rPr>
                <w:rFonts w:eastAsia="Malgun Gothic"/>
                <w:lang w:val="en-US" w:eastAsia="ko-KR"/>
              </w:rPr>
              <w:t>A</w:t>
            </w:r>
            <w:r w:rsidRPr="00474D21">
              <w:rPr>
                <w:rFonts w:eastAsia="Malgun Gothic"/>
                <w:lang w:val="en-US" w:eastAsia="ko-KR"/>
              </w:rPr>
              <w:t xml:space="preserve"> simpler way for NW and RedCap UE to handle this and other cases of direction collisions is to specify a semi-static slot format (similar to NR TDD) for </w:t>
            </w:r>
            <w:r w:rsidRPr="00474D21">
              <w:rPr>
                <w:rFonts w:eastAsia="Malgun Gothic"/>
                <w:lang w:val="en-US" w:eastAsia="ko-KR"/>
              </w:rPr>
              <w:lastRenderedPageBreak/>
              <w:t>RedCap UE, and the semi-static slot format can be configured by SI/RRC.</w:t>
            </w:r>
          </w:p>
        </w:tc>
      </w:tr>
      <w:tr w:rsidR="00E84FDE" w:rsidRPr="00E53393" w14:paraId="711FD19F" w14:textId="77777777" w:rsidTr="008E24E9">
        <w:tc>
          <w:tcPr>
            <w:tcW w:w="1479" w:type="dxa"/>
          </w:tcPr>
          <w:p w14:paraId="4051A594" w14:textId="77777777" w:rsidR="00E84FDE" w:rsidRPr="00E84FDE" w:rsidRDefault="00E84FDE" w:rsidP="002B52C4">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1749FF6D" w14:textId="77777777" w:rsidR="00E84FDE" w:rsidRDefault="00E84FDE" w:rsidP="002B52C4">
            <w:pPr>
              <w:tabs>
                <w:tab w:val="left" w:pos="551"/>
              </w:tabs>
              <w:rPr>
                <w:rFonts w:eastAsia="Malgun Gothic"/>
                <w:lang w:val="en-US" w:eastAsia="ko-KR"/>
              </w:rPr>
            </w:pPr>
          </w:p>
        </w:tc>
        <w:tc>
          <w:tcPr>
            <w:tcW w:w="6780" w:type="dxa"/>
          </w:tcPr>
          <w:p w14:paraId="0CD8B837" w14:textId="77777777" w:rsidR="00E84FDE" w:rsidRPr="00E84FDE" w:rsidRDefault="00E84FDE" w:rsidP="00BA3E08">
            <w:pPr>
              <w:rPr>
                <w:rFonts w:eastAsia="Yu Mincho"/>
                <w:lang w:val="en-US" w:eastAsia="ja-JP"/>
              </w:rPr>
            </w:pPr>
            <w:r>
              <w:rPr>
                <w:rFonts w:eastAsia="Yu Mincho" w:hint="eastAsia"/>
                <w:lang w:val="en-US" w:eastAsia="ja-JP"/>
              </w:rPr>
              <w:t>O</w:t>
            </w:r>
            <w:r>
              <w:rPr>
                <w:rFonts w:eastAsia="Yu Mincho"/>
                <w:lang w:val="en-US" w:eastAsia="ja-JP"/>
              </w:rPr>
              <w:t>ur preference for this case is not Option 1 and we share the same view with vivo</w:t>
            </w:r>
          </w:p>
        </w:tc>
      </w:tr>
      <w:tr w:rsidR="00833379" w:rsidRPr="00E53393" w14:paraId="673AD732" w14:textId="77777777" w:rsidTr="008E24E9">
        <w:tc>
          <w:tcPr>
            <w:tcW w:w="1479" w:type="dxa"/>
          </w:tcPr>
          <w:p w14:paraId="6CB9B114" w14:textId="77777777" w:rsidR="00833379" w:rsidRDefault="00833379" w:rsidP="00833379">
            <w:pPr>
              <w:rPr>
                <w:rFonts w:eastAsia="Yu Mincho"/>
                <w:lang w:val="en-US" w:eastAsia="ja-JP"/>
              </w:rPr>
            </w:pPr>
            <w:r>
              <w:rPr>
                <w:lang w:val="en-US" w:eastAsia="ko-KR"/>
              </w:rPr>
              <w:t>Intel</w:t>
            </w:r>
          </w:p>
        </w:tc>
        <w:tc>
          <w:tcPr>
            <w:tcW w:w="1372" w:type="dxa"/>
          </w:tcPr>
          <w:p w14:paraId="2ACB30E5" w14:textId="77777777" w:rsidR="00833379" w:rsidRDefault="00833379" w:rsidP="00833379">
            <w:pPr>
              <w:tabs>
                <w:tab w:val="left" w:pos="551"/>
              </w:tabs>
              <w:rPr>
                <w:rFonts w:eastAsia="Malgun Gothic"/>
                <w:lang w:val="en-US" w:eastAsia="ko-KR"/>
              </w:rPr>
            </w:pPr>
            <w:r>
              <w:rPr>
                <w:lang w:val="en-US" w:eastAsia="ko-KR"/>
              </w:rPr>
              <w:t>Y</w:t>
            </w:r>
          </w:p>
        </w:tc>
        <w:tc>
          <w:tcPr>
            <w:tcW w:w="6780" w:type="dxa"/>
          </w:tcPr>
          <w:p w14:paraId="501F98EF" w14:textId="77777777" w:rsidR="00833379" w:rsidRDefault="00833379" w:rsidP="00833379">
            <w:pPr>
              <w:rPr>
                <w:rFonts w:eastAsia="Yu Mincho"/>
                <w:lang w:val="en-US" w:eastAsia="ja-JP"/>
              </w:rPr>
            </w:pPr>
          </w:p>
        </w:tc>
      </w:tr>
      <w:tr w:rsidR="00DE7A33" w:rsidRPr="00E53393" w14:paraId="3CB90A08" w14:textId="77777777" w:rsidTr="008E24E9">
        <w:tc>
          <w:tcPr>
            <w:tcW w:w="1479" w:type="dxa"/>
          </w:tcPr>
          <w:p w14:paraId="575E9937" w14:textId="77777777" w:rsidR="00DE7A33" w:rsidRDefault="00DE7A33" w:rsidP="00DE7A33">
            <w:pPr>
              <w:rPr>
                <w:lang w:val="en-US" w:eastAsia="ko-KR"/>
              </w:rPr>
            </w:pPr>
            <w:r>
              <w:rPr>
                <w:rFonts w:hint="eastAsia"/>
                <w:lang w:val="en-US" w:eastAsia="ko-KR"/>
              </w:rPr>
              <w:t>Samsung</w:t>
            </w:r>
          </w:p>
        </w:tc>
        <w:tc>
          <w:tcPr>
            <w:tcW w:w="1372" w:type="dxa"/>
          </w:tcPr>
          <w:p w14:paraId="6328BD14" w14:textId="77777777" w:rsidR="00DE7A33" w:rsidRDefault="00DE7A33" w:rsidP="00DE7A33">
            <w:pPr>
              <w:tabs>
                <w:tab w:val="left" w:pos="551"/>
              </w:tabs>
              <w:rPr>
                <w:lang w:val="en-US" w:eastAsia="ko-KR"/>
              </w:rPr>
            </w:pPr>
            <w:r>
              <w:rPr>
                <w:rFonts w:hint="eastAsia"/>
                <w:lang w:val="en-US" w:eastAsia="ko-KR"/>
              </w:rPr>
              <w:t>Y</w:t>
            </w:r>
          </w:p>
        </w:tc>
        <w:tc>
          <w:tcPr>
            <w:tcW w:w="6780" w:type="dxa"/>
          </w:tcPr>
          <w:p w14:paraId="2CEA89E6" w14:textId="77777777" w:rsidR="00DE7A33" w:rsidRDefault="00DE7A33" w:rsidP="00DE7A33">
            <w:pPr>
              <w:rPr>
                <w:rFonts w:eastAsia="Yu Mincho"/>
                <w:lang w:val="en-US" w:eastAsia="ja-JP"/>
              </w:rPr>
            </w:pPr>
          </w:p>
        </w:tc>
      </w:tr>
      <w:tr w:rsidR="0064646A" w14:paraId="5CE76A45" w14:textId="77777777" w:rsidTr="0064646A">
        <w:tc>
          <w:tcPr>
            <w:tcW w:w="1479" w:type="dxa"/>
          </w:tcPr>
          <w:p w14:paraId="21C2A7B4" w14:textId="77777777" w:rsidR="0064646A" w:rsidRDefault="0064646A" w:rsidP="00B80316">
            <w:pPr>
              <w:rPr>
                <w:lang w:val="en-US" w:eastAsia="ko-KR"/>
              </w:rPr>
            </w:pPr>
            <w:r>
              <w:rPr>
                <w:lang w:val="en-US" w:eastAsia="ko-KR"/>
              </w:rPr>
              <w:t>Ericsson</w:t>
            </w:r>
          </w:p>
        </w:tc>
        <w:tc>
          <w:tcPr>
            <w:tcW w:w="1372" w:type="dxa"/>
          </w:tcPr>
          <w:p w14:paraId="43A87337" w14:textId="77777777" w:rsidR="0064646A" w:rsidRDefault="0064646A" w:rsidP="00B80316">
            <w:pPr>
              <w:tabs>
                <w:tab w:val="left" w:pos="551"/>
              </w:tabs>
              <w:rPr>
                <w:lang w:val="en-US" w:eastAsia="ko-KR"/>
              </w:rPr>
            </w:pPr>
            <w:r>
              <w:rPr>
                <w:lang w:val="en-US" w:eastAsia="ko-KR"/>
              </w:rPr>
              <w:t>Y</w:t>
            </w:r>
          </w:p>
        </w:tc>
        <w:tc>
          <w:tcPr>
            <w:tcW w:w="6780" w:type="dxa"/>
          </w:tcPr>
          <w:p w14:paraId="3058E21E" w14:textId="77777777" w:rsidR="0064646A" w:rsidRDefault="0064646A" w:rsidP="00B80316">
            <w:pPr>
              <w:rPr>
                <w:lang w:val="en-US"/>
              </w:rPr>
            </w:pPr>
          </w:p>
        </w:tc>
      </w:tr>
      <w:tr w:rsidR="003A7A0B" w14:paraId="1993F54E" w14:textId="77777777" w:rsidTr="0064646A">
        <w:tc>
          <w:tcPr>
            <w:tcW w:w="1479" w:type="dxa"/>
          </w:tcPr>
          <w:p w14:paraId="34E4BCF2" w14:textId="77777777" w:rsidR="003A7A0B" w:rsidRPr="003A7A0B" w:rsidRDefault="003A7A0B" w:rsidP="00B80316">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46316EA0" w14:textId="77777777" w:rsidR="003A7A0B" w:rsidRDefault="003A7A0B" w:rsidP="00B80316">
            <w:pPr>
              <w:tabs>
                <w:tab w:val="left" w:pos="551"/>
              </w:tabs>
              <w:rPr>
                <w:lang w:val="en-US" w:eastAsia="ko-KR"/>
              </w:rPr>
            </w:pPr>
          </w:p>
        </w:tc>
        <w:tc>
          <w:tcPr>
            <w:tcW w:w="6780" w:type="dxa"/>
          </w:tcPr>
          <w:p w14:paraId="716DBA60" w14:textId="77777777" w:rsidR="003A7A0B" w:rsidRPr="003A7A0B" w:rsidRDefault="003A7A0B" w:rsidP="00B80316">
            <w:pPr>
              <w:rPr>
                <w:rFonts w:eastAsia="等线"/>
                <w:lang w:val="en-US" w:eastAsia="zh-CN"/>
              </w:rPr>
            </w:pPr>
            <w:r>
              <w:rPr>
                <w:rFonts w:eastAsia="等线"/>
                <w:lang w:val="en-US" w:eastAsia="zh-CN"/>
              </w:rPr>
              <w:t>Have the same view with vivo. Option 1 is not clear for us. We are open to discuss other options.</w:t>
            </w:r>
          </w:p>
        </w:tc>
      </w:tr>
      <w:tr w:rsidR="00D4525F" w14:paraId="30B5968A" w14:textId="77777777" w:rsidTr="0064646A">
        <w:tc>
          <w:tcPr>
            <w:tcW w:w="1479" w:type="dxa"/>
          </w:tcPr>
          <w:p w14:paraId="5C3671B3" w14:textId="77777777" w:rsidR="00D4525F" w:rsidRDefault="00D4525F" w:rsidP="00B80316">
            <w:pPr>
              <w:rPr>
                <w:rFonts w:eastAsia="等线"/>
                <w:lang w:val="en-US" w:eastAsia="zh-CN"/>
              </w:rPr>
            </w:pPr>
            <w:r>
              <w:rPr>
                <w:rFonts w:eastAsia="等线" w:hint="eastAsia"/>
                <w:lang w:val="en-US" w:eastAsia="zh-CN"/>
              </w:rPr>
              <w:t>CMCC</w:t>
            </w:r>
          </w:p>
        </w:tc>
        <w:tc>
          <w:tcPr>
            <w:tcW w:w="1372" w:type="dxa"/>
          </w:tcPr>
          <w:p w14:paraId="2FB4BAFE" w14:textId="77777777" w:rsidR="00D4525F" w:rsidRDefault="00D4525F" w:rsidP="00B80316">
            <w:pPr>
              <w:tabs>
                <w:tab w:val="left" w:pos="551"/>
              </w:tabs>
              <w:rPr>
                <w:lang w:val="en-US" w:eastAsia="ko-KR"/>
              </w:rPr>
            </w:pPr>
          </w:p>
        </w:tc>
        <w:tc>
          <w:tcPr>
            <w:tcW w:w="6780" w:type="dxa"/>
          </w:tcPr>
          <w:p w14:paraId="43766961" w14:textId="77777777" w:rsidR="00D4525F" w:rsidRDefault="00D4525F" w:rsidP="00AB1952">
            <w:pPr>
              <w:rPr>
                <w:rFonts w:eastAsia="等线"/>
                <w:lang w:val="en-US" w:eastAsia="zh-CN"/>
              </w:rPr>
            </w:pPr>
            <w:r w:rsidRPr="00D4525F">
              <w:rPr>
                <w:rFonts w:eastAsia="等线"/>
                <w:lang w:val="en-US" w:eastAsia="zh-CN"/>
              </w:rPr>
              <w:t xml:space="preserve">Similar </w:t>
            </w:r>
            <w:r w:rsidR="00AB1952">
              <w:rPr>
                <w:rFonts w:eastAsia="等线" w:hint="eastAsia"/>
                <w:lang w:val="en-US" w:eastAsia="zh-CN"/>
              </w:rPr>
              <w:t>view</w:t>
            </w:r>
            <w:r w:rsidRPr="00D4525F">
              <w:rPr>
                <w:rFonts w:eastAsia="等线"/>
                <w:lang w:val="en-US" w:eastAsia="zh-CN"/>
              </w:rPr>
              <w:t xml:space="preserve"> as vivo.</w:t>
            </w:r>
          </w:p>
        </w:tc>
      </w:tr>
      <w:tr w:rsidR="00465596" w14:paraId="5A0AD13E" w14:textId="77777777" w:rsidTr="00465596">
        <w:tc>
          <w:tcPr>
            <w:tcW w:w="1479" w:type="dxa"/>
          </w:tcPr>
          <w:p w14:paraId="415CFFFA" w14:textId="77777777" w:rsidR="00465596" w:rsidRDefault="00465596" w:rsidP="0091125C">
            <w:pPr>
              <w:rPr>
                <w:rFonts w:eastAsia="等线"/>
                <w:lang w:val="en-US" w:eastAsia="zh-CN"/>
              </w:rPr>
            </w:pPr>
            <w:r>
              <w:rPr>
                <w:rFonts w:eastAsia="等线"/>
                <w:lang w:val="en-US" w:eastAsia="zh-CN"/>
              </w:rPr>
              <w:t>OPPO</w:t>
            </w:r>
          </w:p>
        </w:tc>
        <w:tc>
          <w:tcPr>
            <w:tcW w:w="1372" w:type="dxa"/>
          </w:tcPr>
          <w:p w14:paraId="27D4FD7A" w14:textId="77777777" w:rsidR="00465596" w:rsidRDefault="00465596" w:rsidP="0091125C">
            <w:pPr>
              <w:tabs>
                <w:tab w:val="left" w:pos="551"/>
              </w:tabs>
              <w:rPr>
                <w:lang w:val="en-US" w:eastAsia="ko-KR"/>
              </w:rPr>
            </w:pPr>
          </w:p>
        </w:tc>
        <w:tc>
          <w:tcPr>
            <w:tcW w:w="6780" w:type="dxa"/>
          </w:tcPr>
          <w:p w14:paraId="310CFB20" w14:textId="77777777" w:rsidR="00465596" w:rsidRDefault="00465596" w:rsidP="0091125C">
            <w:pPr>
              <w:rPr>
                <w:rFonts w:eastAsia="等线"/>
                <w:lang w:val="en-US" w:eastAsia="zh-CN"/>
              </w:rPr>
            </w:pPr>
            <w:r>
              <w:rPr>
                <w:rFonts w:eastAsia="等线"/>
                <w:lang w:val="en-US" w:eastAsia="zh-CN"/>
              </w:rPr>
              <w:t>Option 1 should be clarified which existing behaviors are.</w:t>
            </w:r>
          </w:p>
        </w:tc>
      </w:tr>
      <w:tr w:rsidR="00373679" w14:paraId="4F9F4049" w14:textId="77777777" w:rsidTr="00A64E21">
        <w:tc>
          <w:tcPr>
            <w:tcW w:w="1479" w:type="dxa"/>
          </w:tcPr>
          <w:p w14:paraId="6C0A1076" w14:textId="77777777" w:rsidR="00373679" w:rsidRDefault="00373679" w:rsidP="00373679">
            <w:pPr>
              <w:rPr>
                <w:rFonts w:eastAsia="等线"/>
                <w:lang w:val="en-US" w:eastAsia="zh-CN"/>
              </w:rPr>
            </w:pPr>
            <w:r>
              <w:rPr>
                <w:rFonts w:eastAsia="等线"/>
                <w:szCs w:val="24"/>
                <w:lang w:eastAsia="zh-CN"/>
              </w:rPr>
              <w:t>FL3</w:t>
            </w:r>
          </w:p>
        </w:tc>
        <w:tc>
          <w:tcPr>
            <w:tcW w:w="8152" w:type="dxa"/>
            <w:gridSpan w:val="2"/>
          </w:tcPr>
          <w:p w14:paraId="59267002" w14:textId="77777777" w:rsidR="00373679" w:rsidRDefault="00373679" w:rsidP="00373679">
            <w:pPr>
              <w:rPr>
                <w:bCs/>
                <w:szCs w:val="21"/>
              </w:rPr>
            </w:pPr>
            <w:r>
              <w:rPr>
                <w:rFonts w:eastAsia="等线"/>
                <w:lang w:val="en-US" w:eastAsia="zh-CN"/>
              </w:rPr>
              <w:t xml:space="preserve">The FL understanding is that Option 1 of reusing the existing </w:t>
            </w:r>
            <w:r>
              <w:rPr>
                <w:rFonts w:ascii="Times" w:hAnsi="Times"/>
                <w:szCs w:val="24"/>
              </w:rPr>
              <w:t xml:space="preserve">collision handling principles for NR TDD is to prioritize </w:t>
            </w:r>
            <w:r>
              <w:t xml:space="preserve">valid RO </w:t>
            </w:r>
            <w:r>
              <w:rPr>
                <w:bCs/>
                <w:szCs w:val="21"/>
              </w:rPr>
              <w:t>over cell-specific configured PDCCH when colliding, according to the following specification</w:t>
            </w:r>
            <w:r w:rsidR="00BC2173">
              <w:rPr>
                <w:bCs/>
                <w:szCs w:val="21"/>
              </w:rPr>
              <w:t xml:space="preserve"> in 38.213</w:t>
            </w:r>
            <w:r>
              <w:rPr>
                <w:bCs/>
                <w:szCs w:val="21"/>
              </w:rPr>
              <w:t xml:space="preserve">. </w:t>
            </w:r>
          </w:p>
          <w:p w14:paraId="32A3E15B" w14:textId="77777777" w:rsidR="00373679" w:rsidRPr="008E4E38" w:rsidRDefault="00373679" w:rsidP="00373679">
            <w:pPr>
              <w:rPr>
                <w:rFonts w:eastAsia="等线"/>
                <w:lang w:val="en-US" w:eastAsia="zh-CN"/>
              </w:rPr>
            </w:pPr>
            <w:r>
              <w:rPr>
                <w:bCs/>
                <w:szCs w:val="21"/>
              </w:rPr>
              <w:t>Companies are welcome to provide comments if there is a different view.</w:t>
            </w:r>
          </w:p>
          <w:p w14:paraId="540937B9" w14:textId="77777777" w:rsidR="00373679" w:rsidRDefault="00373679" w:rsidP="00373679">
            <w:pPr>
              <w:rPr>
                <w:bCs/>
                <w:szCs w:val="21"/>
              </w:rPr>
            </w:pPr>
            <w:r>
              <w:rPr>
                <w:bCs/>
                <w:szCs w:val="21"/>
              </w:rPr>
              <w:t>// 38.213</w:t>
            </w:r>
          </w:p>
          <w:p w14:paraId="00ABA1FB" w14:textId="77777777" w:rsidR="00373679" w:rsidRPr="005A1B13" w:rsidRDefault="00373679" w:rsidP="00373679">
            <w:r w:rsidRPr="005A1B13">
              <w:t xml:space="preserve">For a set of symbols of a slot corresponding to a valid PRACH occasion and </w:t>
            </w:r>
            <w:r>
              <w:rPr>
                <w:noProof/>
                <w:position w:val="-12"/>
                <w:lang w:val="en-US" w:eastAsia="zh-CN"/>
              </w:rPr>
              <w:drawing>
                <wp:inline distT="0" distB="0" distL="0" distR="0" wp14:anchorId="21C58C37" wp14:editId="32A0D64D">
                  <wp:extent cx="255905" cy="2089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55905" cy="208915"/>
                          </a:xfrm>
                          <a:prstGeom prst="rect">
                            <a:avLst/>
                          </a:prstGeom>
                          <a:noFill/>
                          <a:ln>
                            <a:noFill/>
                          </a:ln>
                        </pic:spPr>
                      </pic:pic>
                    </a:graphicData>
                  </a:graphic>
                </wp:inline>
              </w:drawing>
            </w:r>
            <w:r w:rsidRPr="006A685A">
              <w:rPr>
                <w:lang w:val="en-US"/>
              </w:rPr>
              <w:t xml:space="preserve"> symbols before the valid PRACH occasion</w:t>
            </w:r>
            <w:r w:rsidRPr="005A1B13">
              <w:t xml:space="preserve">, as described in </w:t>
            </w:r>
            <w:r>
              <w:t>Clause</w:t>
            </w:r>
            <w:r w:rsidRPr="005A1B13">
              <w:t xml:space="preserve"> 8.1, the UE does </w:t>
            </w:r>
            <w:r w:rsidRPr="00004940">
              <w:rPr>
                <w:highlight w:val="yellow"/>
              </w:rPr>
              <w:t xml:space="preserve">not receive </w:t>
            </w:r>
            <w:r w:rsidRPr="00004940">
              <w:rPr>
                <w:highlight w:val="yellow"/>
                <w:lang w:val="en-US"/>
              </w:rPr>
              <w:t xml:space="preserve">PDCCH, </w:t>
            </w:r>
            <w:r w:rsidRPr="00472248">
              <w:rPr>
                <w:lang w:val="en-US"/>
              </w:rPr>
              <w:t>PDSCH, or CSI-RS</w:t>
            </w:r>
            <w:r w:rsidRPr="005A1B13">
              <w:rPr>
                <w:lang w:val="en-US"/>
              </w:rPr>
              <w:t xml:space="preserve"> in the slot if a reception would overlap with any symbol from </w:t>
            </w:r>
            <w:r w:rsidRPr="005A1B13">
              <w:t>the set of symbols</w:t>
            </w:r>
            <w:r w:rsidRPr="005A1B13">
              <w:rPr>
                <w:lang w:val="en-US"/>
              </w:rPr>
              <w:t>.</w:t>
            </w:r>
            <w:r w:rsidRPr="005A1B13">
              <w:t xml:space="preserve"> The UE </w:t>
            </w:r>
            <w:r w:rsidRPr="008E4E38">
              <w:t>does not expect</w:t>
            </w:r>
            <w:r w:rsidRPr="008E4E38">
              <w:rPr>
                <w:lang w:val="en-US"/>
              </w:rPr>
              <w:t xml:space="preserve"> the set of symbols of the slot to be indicated as downlink</w:t>
            </w:r>
            <w:r w:rsidRPr="005A1B13">
              <w:rPr>
                <w:lang w:val="en-US"/>
              </w:rPr>
              <w:t xml:space="preserve"> by</w:t>
            </w:r>
            <w:r w:rsidRPr="005A1B13">
              <w:t xml:space="preserve"> </w:t>
            </w:r>
            <w:r>
              <w:rPr>
                <w:i/>
                <w:lang w:val="en-US"/>
              </w:rPr>
              <w:t>tdd</w:t>
            </w:r>
            <w:r w:rsidRPr="005A1B13">
              <w:rPr>
                <w:i/>
                <w:lang w:val="en-US"/>
              </w:rPr>
              <w:t>-</w:t>
            </w:r>
            <w:r w:rsidRPr="005A1B13">
              <w:rPr>
                <w:i/>
              </w:rPr>
              <w:t>UL-DL-</w:t>
            </w:r>
            <w:r w:rsidRPr="005A1B13">
              <w:rPr>
                <w:i/>
                <w:lang w:val="en-US"/>
              </w:rPr>
              <w:t>ConfigurationCommon</w:t>
            </w:r>
            <w:r w:rsidRPr="005A1B13">
              <w:rPr>
                <w:lang w:val="en-US"/>
              </w:rPr>
              <w:t xml:space="preserve"> or </w:t>
            </w:r>
            <w:r>
              <w:rPr>
                <w:i/>
                <w:lang w:val="en-US"/>
              </w:rPr>
              <w:t>tdd</w:t>
            </w:r>
            <w:r w:rsidRPr="005A1B13">
              <w:rPr>
                <w:i/>
                <w:lang w:val="en-US"/>
              </w:rPr>
              <w:t>-</w:t>
            </w:r>
            <w:r w:rsidRPr="005A1B13">
              <w:rPr>
                <w:i/>
              </w:rPr>
              <w:t>UL-DL-</w:t>
            </w:r>
            <w:r w:rsidRPr="005A1B13">
              <w:rPr>
                <w:i/>
                <w:lang w:val="en-US"/>
              </w:rPr>
              <w:t>C</w:t>
            </w:r>
            <w:r w:rsidRPr="005A1B13">
              <w:rPr>
                <w:i/>
              </w:rPr>
              <w:t>onfig</w:t>
            </w:r>
            <w:r>
              <w:rPr>
                <w:i/>
              </w:rPr>
              <w:t>uration</w:t>
            </w:r>
            <w:r w:rsidRPr="005A1B13">
              <w:rPr>
                <w:i/>
                <w:lang w:val="en-US"/>
              </w:rPr>
              <w:t>D</w:t>
            </w:r>
            <w:r w:rsidRPr="005A1B13">
              <w:rPr>
                <w:i/>
              </w:rPr>
              <w:t>edicated</w:t>
            </w:r>
            <w:r w:rsidRPr="005A1B13">
              <w:t xml:space="preserve">. </w:t>
            </w:r>
          </w:p>
          <w:p w14:paraId="5371D1A1" w14:textId="77777777" w:rsidR="002F2E45" w:rsidRDefault="002F2E45" w:rsidP="00373679">
            <w:pPr>
              <w:rPr>
                <w:rFonts w:eastAsiaTheme="minorEastAsia"/>
                <w:lang w:eastAsia="zh-CN"/>
              </w:rPr>
            </w:pPr>
            <w:r>
              <w:rPr>
                <w:rFonts w:eastAsiaTheme="minorEastAsia"/>
                <w:lang w:eastAsia="zh-CN"/>
              </w:rPr>
              <w:t xml:space="preserve">// </w:t>
            </w:r>
          </w:p>
          <w:p w14:paraId="5083F736" w14:textId="77777777" w:rsidR="00373679" w:rsidRDefault="00373679" w:rsidP="00373679">
            <w:pPr>
              <w:rPr>
                <w:b/>
              </w:rPr>
            </w:pPr>
            <w:r>
              <w:rPr>
                <w:rFonts w:eastAsiaTheme="minorEastAsia"/>
                <w:lang w:eastAsia="zh-CN"/>
              </w:rPr>
              <w:t xml:space="preserve">Based on the received response, the following proposal can be considered. The FL suggestion is to further discuss whether any options can be removed to simplify down-selection. Note cell specific configured DL except SSB </w:t>
            </w:r>
            <w:r w:rsidR="00BC2173">
              <w:rPr>
                <w:rFonts w:eastAsiaTheme="minorEastAsia"/>
                <w:lang w:eastAsia="zh-CN"/>
              </w:rPr>
              <w:t>has been</w:t>
            </w:r>
            <w:r>
              <w:rPr>
                <w:rFonts w:eastAsiaTheme="minorEastAsia"/>
                <w:lang w:eastAsia="zh-CN"/>
              </w:rPr>
              <w:t xml:space="preserve"> replaced by cell specific configured PDCCH since broadcast PDSCH is not cell-specific configured DL </w:t>
            </w:r>
            <w:r w:rsidR="00BC2173">
              <w:rPr>
                <w:rFonts w:eastAsiaTheme="minorEastAsia"/>
                <w:lang w:eastAsia="zh-CN"/>
              </w:rPr>
              <w:t xml:space="preserve">reception </w:t>
            </w:r>
            <w:r>
              <w:rPr>
                <w:rFonts w:eastAsiaTheme="minorEastAsia"/>
                <w:lang w:eastAsia="zh-CN"/>
              </w:rPr>
              <w:t xml:space="preserve">based on the discussion in </w:t>
            </w:r>
            <w:r w:rsidR="002F2E45">
              <w:rPr>
                <w:b/>
                <w:highlight w:val="yellow"/>
              </w:rPr>
              <w:t xml:space="preserve">High Priority Question </w:t>
            </w:r>
            <w:r w:rsidR="002F2E45" w:rsidRPr="00022954">
              <w:rPr>
                <w:b/>
                <w:highlight w:val="yellow"/>
              </w:rPr>
              <w:t>3</w:t>
            </w:r>
            <w:r w:rsidR="002F2E45">
              <w:rPr>
                <w:b/>
                <w:highlight w:val="yellow"/>
              </w:rPr>
              <w:t>.</w:t>
            </w:r>
            <w:r w:rsidR="002F2E45" w:rsidRPr="00022954">
              <w:rPr>
                <w:b/>
                <w:highlight w:val="yellow"/>
              </w:rPr>
              <w:t>3</w:t>
            </w:r>
            <w:r w:rsidR="002F2E45" w:rsidRPr="002F2E45">
              <w:rPr>
                <w:b/>
                <w:highlight w:val="yellow"/>
              </w:rPr>
              <w:t>-1</w:t>
            </w:r>
            <w:r w:rsidRPr="002F2E45">
              <w:rPr>
                <w:b/>
                <w:highlight w:val="yellow"/>
              </w:rPr>
              <w:t>.</w:t>
            </w:r>
          </w:p>
          <w:p w14:paraId="71AFC33B" w14:textId="77777777" w:rsidR="002F2E45" w:rsidRDefault="002F2E45" w:rsidP="00373679">
            <w:pPr>
              <w:rPr>
                <w:rFonts w:eastAsiaTheme="minorEastAsia"/>
                <w:lang w:eastAsia="zh-CN"/>
              </w:rPr>
            </w:pPr>
          </w:p>
          <w:p w14:paraId="7EE1AEDB" w14:textId="77777777" w:rsidR="00373679" w:rsidRDefault="00373679" w:rsidP="00373679">
            <w:pPr>
              <w:spacing w:after="0"/>
              <w:rPr>
                <w:b/>
                <w:bCs/>
                <w:lang w:val="en-US" w:eastAsia="zh-CN"/>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3.6-3</w:t>
            </w:r>
            <w:r>
              <w:rPr>
                <w:rFonts w:hint="eastAsia"/>
                <w:b/>
                <w:bCs/>
                <w:highlight w:val="yellow"/>
                <w:lang w:val="en-US" w:eastAsia="zh-CN"/>
              </w:rPr>
              <w:t>:</w:t>
            </w:r>
            <w:r>
              <w:rPr>
                <w:rFonts w:hint="eastAsia"/>
                <w:b/>
                <w:bCs/>
                <w:lang w:val="en-US" w:eastAsia="zh-CN"/>
              </w:rPr>
              <w:t xml:space="preserve"> </w:t>
            </w:r>
          </w:p>
          <w:p w14:paraId="32FE14A6" w14:textId="77777777" w:rsidR="00373679" w:rsidRPr="00AF7E16" w:rsidRDefault="00373679" w:rsidP="00373679">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w:t>
            </w:r>
            <w:r>
              <w:rPr>
                <w:bCs/>
                <w:szCs w:val="21"/>
              </w:rPr>
              <w:t xml:space="preserve">including </w:t>
            </w:r>
            <w:r w:rsidRPr="00766213">
              <w:rPr>
                <w:bCs/>
                <w:szCs w:val="21"/>
              </w:rPr>
              <w:t>N</w:t>
            </w:r>
            <w:r w:rsidRPr="00766213">
              <w:rPr>
                <w:bCs/>
                <w:szCs w:val="21"/>
                <w:vertAlign w:val="subscript"/>
              </w:rPr>
              <w:t>gap</w:t>
            </w:r>
            <w:r w:rsidRPr="00766213">
              <w:rPr>
                <w:bCs/>
                <w:szCs w:val="21"/>
              </w:rPr>
              <w:t xml:space="preserve"> symbols before the valid </w:t>
            </w:r>
            <w:r>
              <w:rPr>
                <w:bCs/>
                <w:szCs w:val="21"/>
              </w:rPr>
              <w:t>RO</w:t>
            </w:r>
            <w:r>
              <w:rPr>
                <w:rFonts w:ascii="Times" w:hAnsi="Times"/>
                <w:szCs w:val="24"/>
                <w:lang w:val="en-US"/>
              </w:rPr>
              <w:t xml:space="preserve">) overlaps with cell-specific configured </w:t>
            </w:r>
            <w:r w:rsidRPr="008E4E38">
              <w:rPr>
                <w:rFonts w:ascii="Times" w:hAnsi="Times"/>
                <w:color w:val="FF0000"/>
                <w:szCs w:val="24"/>
                <w:lang w:val="en-US"/>
              </w:rPr>
              <w:t>PDCCH</w:t>
            </w:r>
            <w:r w:rsidR="00BC2173">
              <w:rPr>
                <w:rFonts w:ascii="Times" w:hAnsi="Times"/>
                <w:color w:val="FF0000"/>
                <w:szCs w:val="24"/>
                <w:lang w:val="en-US"/>
              </w:rPr>
              <w:t xml:space="preserve"> in Type 0/0A/1/2 CSS set</w:t>
            </w:r>
            <w:r w:rsidRPr="008E4E38">
              <w:rPr>
                <w:rFonts w:ascii="Times" w:hAnsi="Times"/>
                <w:strike/>
                <w:color w:val="FF0000"/>
                <w:szCs w:val="24"/>
                <w:lang w:val="en-US"/>
              </w:rPr>
              <w:t>DL except SSB</w:t>
            </w:r>
            <w:r w:rsidRPr="008B6EFB">
              <w:rPr>
                <w:rFonts w:eastAsia="Times New Roman"/>
                <w:lang w:eastAsia="zh-CN"/>
              </w:rPr>
              <w:t xml:space="preserve">, </w:t>
            </w:r>
            <w:r>
              <w:rPr>
                <w:rFonts w:eastAsia="Times New Roman"/>
                <w:lang w:eastAsia="zh-CN"/>
              </w:rPr>
              <w:t>down-select one from the following options</w:t>
            </w:r>
          </w:p>
          <w:p w14:paraId="586AFF57" w14:textId="77777777" w:rsidR="00373679" w:rsidRPr="00C26BFA" w:rsidRDefault="00373679" w:rsidP="00373679">
            <w:pPr>
              <w:numPr>
                <w:ilvl w:val="1"/>
                <w:numId w:val="12"/>
              </w:numPr>
              <w:spacing w:after="0" w:line="252" w:lineRule="auto"/>
              <w:rPr>
                <w:szCs w:val="24"/>
              </w:rPr>
            </w:pPr>
            <w:r w:rsidRPr="00C26BFA">
              <w:rPr>
                <w:rFonts w:eastAsia="Times New Roman"/>
              </w:rPr>
              <w:t xml:space="preserve">Option </w:t>
            </w:r>
            <w:r>
              <w:rPr>
                <w:rFonts w:eastAsia="Times New Roman"/>
              </w:rPr>
              <w:t>1</w:t>
            </w:r>
            <w:r w:rsidRPr="00C26BFA">
              <w:rPr>
                <w:rFonts w:eastAsia="Times New Roman"/>
              </w:rPr>
              <w:t xml:space="preserve">: </w:t>
            </w:r>
            <w:r>
              <w:t xml:space="preserve">Reuse the existing collision handling principles of </w:t>
            </w:r>
            <w:r w:rsidRPr="002050C3">
              <w:t>Rel-15/16 for NR TDD that</w:t>
            </w:r>
            <w:r>
              <w:t xml:space="preserve"> valid RO </w:t>
            </w:r>
            <w:r>
              <w:rPr>
                <w:bCs/>
                <w:szCs w:val="21"/>
              </w:rPr>
              <w:t>is prioritized over cell-specific configured PDCCH</w:t>
            </w:r>
          </w:p>
          <w:p w14:paraId="1BD2A10C" w14:textId="77777777" w:rsidR="00373679" w:rsidRPr="00AF7E16" w:rsidRDefault="00373679" w:rsidP="00373679">
            <w:pPr>
              <w:numPr>
                <w:ilvl w:val="1"/>
                <w:numId w:val="12"/>
              </w:numPr>
              <w:spacing w:after="0" w:line="252" w:lineRule="auto"/>
              <w:rPr>
                <w:szCs w:val="24"/>
              </w:rPr>
            </w:pPr>
            <w:r>
              <w:rPr>
                <w:rFonts w:eastAsia="Times New Roman"/>
                <w:lang w:eastAsia="zh-CN"/>
              </w:rPr>
              <w:t xml:space="preserve">Option 2: </w:t>
            </w:r>
            <w:r w:rsidRPr="002050C3">
              <w:t xml:space="preserve">Leave to UE implementation whether to receive the </w:t>
            </w:r>
            <w:r>
              <w:rPr>
                <w:bCs/>
                <w:szCs w:val="21"/>
              </w:rPr>
              <w:t xml:space="preserve">cell-specific configured </w:t>
            </w:r>
            <w:r>
              <w:t>PDCCH</w:t>
            </w:r>
            <w:r w:rsidRPr="002050C3">
              <w:t xml:space="preserve"> or transmit the </w:t>
            </w:r>
            <w:r>
              <w:t>PRACH</w:t>
            </w:r>
            <w:r w:rsidRPr="002050C3">
              <w:t xml:space="preserve"> </w:t>
            </w:r>
            <w:r>
              <w:t>on the valid RO</w:t>
            </w:r>
          </w:p>
          <w:p w14:paraId="7A79072C" w14:textId="77777777" w:rsidR="00373679" w:rsidRPr="00D15D1A" w:rsidRDefault="00373679" w:rsidP="00373679">
            <w:pPr>
              <w:numPr>
                <w:ilvl w:val="1"/>
                <w:numId w:val="12"/>
              </w:numPr>
              <w:spacing w:after="0" w:line="252" w:lineRule="auto"/>
              <w:rPr>
                <w:szCs w:val="24"/>
              </w:rPr>
            </w:pPr>
            <w:r>
              <w:t xml:space="preserve">Option 3: </w:t>
            </w:r>
            <w:r>
              <w:rPr>
                <w:bCs/>
                <w:szCs w:val="21"/>
              </w:rPr>
              <w:t>If cell specific configured PDCCH is in a Type-2 CSS set, then cell-specific PDCCH is prioritized; otherwise the valid RO is prioritized</w:t>
            </w:r>
          </w:p>
          <w:p w14:paraId="10151D92" w14:textId="77777777" w:rsidR="00373679" w:rsidRPr="00D15D1A" w:rsidRDefault="00373679" w:rsidP="00373679">
            <w:pPr>
              <w:numPr>
                <w:ilvl w:val="1"/>
                <w:numId w:val="12"/>
              </w:numPr>
              <w:spacing w:after="0" w:line="252" w:lineRule="auto"/>
              <w:rPr>
                <w:szCs w:val="24"/>
              </w:rPr>
            </w:pPr>
            <w:r>
              <w:rPr>
                <w:bCs/>
                <w:szCs w:val="21"/>
              </w:rPr>
              <w:t>Option 4: Cell-specific configured PDCCH is prioritized over valid RO</w:t>
            </w:r>
          </w:p>
          <w:p w14:paraId="151C23D0" w14:textId="77777777" w:rsidR="00373679" w:rsidRPr="008E4E38" w:rsidRDefault="00373679" w:rsidP="00373679">
            <w:pPr>
              <w:numPr>
                <w:ilvl w:val="1"/>
                <w:numId w:val="12"/>
              </w:numPr>
              <w:spacing w:after="0" w:line="252" w:lineRule="auto"/>
              <w:rPr>
                <w:szCs w:val="24"/>
              </w:rPr>
            </w:pPr>
            <w:r>
              <w:rPr>
                <w:bCs/>
                <w:szCs w:val="21"/>
              </w:rPr>
              <w:t>Option 5: Configured by network, e.g. via a priority indicator</w:t>
            </w:r>
          </w:p>
          <w:p w14:paraId="739697C2" w14:textId="77777777" w:rsidR="00373679" w:rsidRPr="008E4E38" w:rsidRDefault="00373679" w:rsidP="00373679">
            <w:pPr>
              <w:numPr>
                <w:ilvl w:val="1"/>
                <w:numId w:val="12"/>
              </w:numPr>
              <w:spacing w:after="0" w:line="252" w:lineRule="auto"/>
              <w:rPr>
                <w:color w:val="FF0000"/>
                <w:szCs w:val="24"/>
              </w:rPr>
            </w:pPr>
            <w:r w:rsidRPr="008E4E38">
              <w:rPr>
                <w:color w:val="FF0000"/>
                <w:szCs w:val="24"/>
              </w:rPr>
              <w:t>FFS: whether PUSCH occasion of MSGA in 2-step RACH, if supported, should be included or not</w:t>
            </w:r>
          </w:p>
          <w:p w14:paraId="7348EC54" w14:textId="77777777" w:rsidR="00373679" w:rsidRDefault="00373679" w:rsidP="00373679">
            <w:pPr>
              <w:rPr>
                <w:rFonts w:eastAsia="等线"/>
                <w:lang w:val="en-US" w:eastAsia="zh-CN"/>
              </w:rPr>
            </w:pPr>
          </w:p>
        </w:tc>
      </w:tr>
      <w:tr w:rsidR="002F2E45" w14:paraId="536C3A58" w14:textId="77777777" w:rsidTr="00A64E21">
        <w:tc>
          <w:tcPr>
            <w:tcW w:w="1479" w:type="dxa"/>
            <w:shd w:val="clear" w:color="auto" w:fill="D9D9D9" w:themeFill="background1" w:themeFillShade="D9"/>
          </w:tcPr>
          <w:p w14:paraId="2B720E68" w14:textId="77777777" w:rsidR="002F2E45" w:rsidRDefault="002F2E45" w:rsidP="00A64E21">
            <w:pPr>
              <w:rPr>
                <w:b/>
                <w:bCs/>
              </w:rPr>
            </w:pPr>
            <w:r>
              <w:rPr>
                <w:b/>
                <w:bCs/>
              </w:rPr>
              <w:t>Company</w:t>
            </w:r>
          </w:p>
        </w:tc>
        <w:tc>
          <w:tcPr>
            <w:tcW w:w="1372" w:type="dxa"/>
            <w:shd w:val="clear" w:color="auto" w:fill="D9D9D9" w:themeFill="background1" w:themeFillShade="D9"/>
          </w:tcPr>
          <w:p w14:paraId="519F761C" w14:textId="77777777" w:rsidR="002F2E45" w:rsidRDefault="002F2E45" w:rsidP="00A64E21">
            <w:pPr>
              <w:rPr>
                <w:b/>
                <w:bCs/>
              </w:rPr>
            </w:pPr>
            <w:r>
              <w:rPr>
                <w:b/>
                <w:bCs/>
              </w:rPr>
              <w:t>Y/N</w:t>
            </w:r>
          </w:p>
        </w:tc>
        <w:tc>
          <w:tcPr>
            <w:tcW w:w="6780" w:type="dxa"/>
            <w:shd w:val="clear" w:color="auto" w:fill="D9D9D9" w:themeFill="background1" w:themeFillShade="D9"/>
          </w:tcPr>
          <w:p w14:paraId="6D82F134" w14:textId="77777777" w:rsidR="002F2E45" w:rsidRDefault="002F2E45" w:rsidP="00A64E21">
            <w:pPr>
              <w:rPr>
                <w:b/>
                <w:bCs/>
              </w:rPr>
            </w:pPr>
            <w:r>
              <w:rPr>
                <w:b/>
                <w:bCs/>
              </w:rPr>
              <w:t>Comments</w:t>
            </w:r>
          </w:p>
        </w:tc>
      </w:tr>
      <w:tr w:rsidR="002F2E45" w14:paraId="616A44F3" w14:textId="77777777" w:rsidTr="00A64E21">
        <w:tc>
          <w:tcPr>
            <w:tcW w:w="1479" w:type="dxa"/>
          </w:tcPr>
          <w:p w14:paraId="7A0735E1" w14:textId="77777777" w:rsidR="002F2E45" w:rsidRPr="00CE41A4" w:rsidRDefault="007352F2" w:rsidP="00A64E2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01AAF8DF" w14:textId="77777777" w:rsidR="002F2E45" w:rsidRPr="00184B3B" w:rsidRDefault="007352F2" w:rsidP="00A64E21">
            <w:pPr>
              <w:tabs>
                <w:tab w:val="left" w:pos="551"/>
              </w:tabs>
              <w:rPr>
                <w:rFonts w:eastAsia="等线"/>
                <w:lang w:val="en-US" w:eastAsia="zh-CN"/>
              </w:rPr>
            </w:pPr>
            <w:r>
              <w:rPr>
                <w:rFonts w:eastAsia="等线" w:hint="eastAsia"/>
                <w:lang w:val="en-US" w:eastAsia="zh-CN"/>
              </w:rPr>
              <w:t>Y</w:t>
            </w:r>
          </w:p>
        </w:tc>
        <w:tc>
          <w:tcPr>
            <w:tcW w:w="6780" w:type="dxa"/>
          </w:tcPr>
          <w:p w14:paraId="171A2781" w14:textId="77777777" w:rsidR="002F2E45" w:rsidRPr="007352F2" w:rsidRDefault="007352F2" w:rsidP="00A64E2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OK with the proposal based on the clarification from FL. </w:t>
            </w:r>
            <w:r w:rsidR="0072555B">
              <w:rPr>
                <w:rFonts w:eastAsiaTheme="minorEastAsia"/>
                <w:lang w:val="en-US" w:eastAsia="zh-CN"/>
              </w:rPr>
              <w:t xml:space="preserve">We think paging miss would be highly undesirable, so </w:t>
            </w:r>
            <w:r w:rsidR="00AC3268">
              <w:rPr>
                <w:rFonts w:eastAsiaTheme="minorEastAsia"/>
                <w:lang w:val="en-US" w:eastAsia="zh-CN"/>
              </w:rPr>
              <w:t xml:space="preserve">prefer option 3. </w:t>
            </w:r>
          </w:p>
        </w:tc>
      </w:tr>
      <w:tr w:rsidR="007D692D" w14:paraId="6F4AD195" w14:textId="77777777" w:rsidTr="00A64E21">
        <w:tc>
          <w:tcPr>
            <w:tcW w:w="1479" w:type="dxa"/>
          </w:tcPr>
          <w:p w14:paraId="44E3FAE4" w14:textId="77777777" w:rsidR="007D692D" w:rsidRDefault="007D692D" w:rsidP="00A64E21">
            <w:pPr>
              <w:rPr>
                <w:rFonts w:eastAsia="等线"/>
                <w:lang w:val="en-US" w:eastAsia="zh-CN"/>
              </w:rPr>
            </w:pPr>
            <w:r>
              <w:rPr>
                <w:rFonts w:eastAsia="等线"/>
                <w:lang w:val="en-US" w:eastAsia="zh-CN"/>
              </w:rPr>
              <w:lastRenderedPageBreak/>
              <w:t>Qualcomm</w:t>
            </w:r>
          </w:p>
        </w:tc>
        <w:tc>
          <w:tcPr>
            <w:tcW w:w="1372" w:type="dxa"/>
          </w:tcPr>
          <w:p w14:paraId="791CC3C8" w14:textId="77777777" w:rsidR="007D692D" w:rsidRDefault="007D692D" w:rsidP="00A64E21">
            <w:pPr>
              <w:tabs>
                <w:tab w:val="left" w:pos="551"/>
              </w:tabs>
              <w:rPr>
                <w:rFonts w:eastAsia="等线"/>
                <w:lang w:val="en-US" w:eastAsia="zh-CN"/>
              </w:rPr>
            </w:pPr>
            <w:r>
              <w:rPr>
                <w:rFonts w:eastAsia="等线"/>
                <w:lang w:val="en-US" w:eastAsia="zh-CN"/>
              </w:rPr>
              <w:t>N</w:t>
            </w:r>
          </w:p>
        </w:tc>
        <w:tc>
          <w:tcPr>
            <w:tcW w:w="6780" w:type="dxa"/>
          </w:tcPr>
          <w:p w14:paraId="5F8FD062" w14:textId="77777777" w:rsidR="007D692D" w:rsidRPr="007D692D" w:rsidRDefault="007D692D" w:rsidP="007D692D">
            <w:pPr>
              <w:rPr>
                <w:rFonts w:eastAsiaTheme="minorEastAsia"/>
                <w:lang w:val="en-US" w:eastAsia="zh-CN"/>
              </w:rPr>
            </w:pPr>
            <w:r w:rsidRPr="007D692D">
              <w:rPr>
                <w:rFonts w:eastAsiaTheme="minorEastAsia"/>
                <w:lang w:val="en-US" w:eastAsia="zh-CN"/>
              </w:rPr>
              <w:t>We have concern to categorize the PDCCH in Type 1 CSS as cell-specific.</w:t>
            </w:r>
          </w:p>
          <w:p w14:paraId="2B3A1BD7" w14:textId="77777777" w:rsidR="007D692D" w:rsidRDefault="007D692D" w:rsidP="007D692D">
            <w:pPr>
              <w:rPr>
                <w:rFonts w:eastAsiaTheme="minorEastAsia"/>
                <w:lang w:val="en-US" w:eastAsia="zh-CN"/>
              </w:rPr>
            </w:pPr>
            <w:r w:rsidRPr="007D692D">
              <w:rPr>
                <w:rFonts w:eastAsiaTheme="minorEastAsia"/>
                <w:lang w:val="en-US" w:eastAsia="zh-CN"/>
              </w:rPr>
              <w:t>In addition, we think the dependency on UE capabilities (e.g. whether or not partialcancellation and SFI are supported</w:t>
            </w:r>
            <w:r>
              <w:rPr>
                <w:rFonts w:eastAsiaTheme="minorEastAsia"/>
                <w:lang w:val="en-US" w:eastAsia="zh-CN"/>
              </w:rPr>
              <w:t xml:space="preserve"> by RedCap UE</w:t>
            </w:r>
            <w:r w:rsidRPr="007D692D">
              <w:rPr>
                <w:rFonts w:eastAsiaTheme="minorEastAsia"/>
                <w:lang w:val="en-US" w:eastAsia="zh-CN"/>
              </w:rPr>
              <w:t>) and timeline (T</w:t>
            </w:r>
            <w:r w:rsidRPr="007D692D">
              <w:rPr>
                <w:rFonts w:eastAsiaTheme="minorEastAsia"/>
                <w:vertAlign w:val="subscript"/>
                <w:lang w:val="en-US" w:eastAsia="zh-CN"/>
              </w:rPr>
              <w:t>proc,2</w:t>
            </w:r>
            <w:r w:rsidRPr="007D692D">
              <w:rPr>
                <w:rFonts w:eastAsiaTheme="minorEastAsia"/>
                <w:lang w:val="en-US" w:eastAsia="zh-CN"/>
              </w:rPr>
              <w:t xml:space="preserve">) should be covered, which are </w:t>
            </w:r>
            <w:r>
              <w:rPr>
                <w:rFonts w:eastAsiaTheme="minorEastAsia"/>
                <w:lang w:val="en-US" w:eastAsia="zh-CN"/>
              </w:rPr>
              <w:t xml:space="preserve">missed from </w:t>
            </w:r>
            <w:r w:rsidRPr="007D692D">
              <w:rPr>
                <w:rFonts w:eastAsiaTheme="minorEastAsia"/>
                <w:lang w:val="en-US" w:eastAsia="zh-CN"/>
              </w:rPr>
              <w:t>the options above.</w:t>
            </w:r>
          </w:p>
        </w:tc>
      </w:tr>
      <w:tr w:rsidR="004509F1" w14:paraId="03B14585" w14:textId="77777777" w:rsidTr="00A64E21">
        <w:tc>
          <w:tcPr>
            <w:tcW w:w="1479" w:type="dxa"/>
          </w:tcPr>
          <w:p w14:paraId="2457301A" w14:textId="77777777" w:rsidR="004509F1" w:rsidRPr="004509F1" w:rsidRDefault="004509F1" w:rsidP="00A64E2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FDD095F" w14:textId="77777777" w:rsidR="004509F1" w:rsidRPr="004509F1" w:rsidRDefault="004509F1" w:rsidP="00A64E21">
            <w:pPr>
              <w:tabs>
                <w:tab w:val="left" w:pos="551"/>
              </w:tabs>
              <w:rPr>
                <w:rFonts w:eastAsia="Yu Mincho"/>
                <w:lang w:val="en-US" w:eastAsia="ja-JP"/>
              </w:rPr>
            </w:pPr>
            <w:r>
              <w:rPr>
                <w:rFonts w:eastAsia="Yu Mincho" w:hint="eastAsia"/>
                <w:lang w:val="en-US" w:eastAsia="ja-JP"/>
              </w:rPr>
              <w:t>Y</w:t>
            </w:r>
          </w:p>
        </w:tc>
        <w:tc>
          <w:tcPr>
            <w:tcW w:w="6780" w:type="dxa"/>
          </w:tcPr>
          <w:p w14:paraId="1DBD56A2" w14:textId="77777777" w:rsidR="004509F1" w:rsidRPr="005771C6" w:rsidRDefault="005771C6" w:rsidP="007D692D">
            <w:pPr>
              <w:rPr>
                <w:rFonts w:eastAsia="Yu Mincho"/>
                <w:lang w:val="en-US" w:eastAsia="ja-JP"/>
              </w:rPr>
            </w:pPr>
            <w:r>
              <w:rPr>
                <w:rFonts w:eastAsia="Yu Mincho" w:hint="eastAsia"/>
                <w:lang w:val="en-US" w:eastAsia="ja-JP"/>
              </w:rPr>
              <w:t>S</w:t>
            </w:r>
            <w:r>
              <w:rPr>
                <w:rFonts w:eastAsia="Yu Mincho"/>
                <w:lang w:val="en-US" w:eastAsia="ja-JP"/>
              </w:rPr>
              <w:t>upport Option 1.</w:t>
            </w:r>
          </w:p>
        </w:tc>
      </w:tr>
      <w:tr w:rsidR="000C73CB" w:rsidRPr="008D59B1" w14:paraId="57D0C381" w14:textId="77777777" w:rsidTr="000C73CB">
        <w:tc>
          <w:tcPr>
            <w:tcW w:w="1479" w:type="dxa"/>
          </w:tcPr>
          <w:p w14:paraId="42C4A96D" w14:textId="77777777" w:rsidR="000C73CB" w:rsidRPr="00CE41A4" w:rsidRDefault="000C73CB" w:rsidP="00EF7A1F">
            <w:pPr>
              <w:rPr>
                <w:rFonts w:eastAsia="等线"/>
                <w:lang w:val="en-US" w:eastAsia="zh-CN"/>
              </w:rPr>
            </w:pPr>
            <w:r>
              <w:rPr>
                <w:rFonts w:eastAsia="等线"/>
                <w:lang w:val="en-US" w:eastAsia="zh-CN"/>
              </w:rPr>
              <w:t>OPPO</w:t>
            </w:r>
          </w:p>
        </w:tc>
        <w:tc>
          <w:tcPr>
            <w:tcW w:w="1372" w:type="dxa"/>
          </w:tcPr>
          <w:p w14:paraId="0DA49796" w14:textId="77777777" w:rsidR="000C73CB" w:rsidRPr="00184B3B" w:rsidRDefault="000C73CB" w:rsidP="00EF7A1F">
            <w:pPr>
              <w:tabs>
                <w:tab w:val="left" w:pos="551"/>
              </w:tabs>
              <w:rPr>
                <w:rFonts w:eastAsia="等线"/>
                <w:lang w:val="en-US" w:eastAsia="zh-CN"/>
              </w:rPr>
            </w:pPr>
            <w:r>
              <w:rPr>
                <w:rFonts w:eastAsia="等线"/>
                <w:lang w:val="en-US" w:eastAsia="zh-CN"/>
              </w:rPr>
              <w:t>Y</w:t>
            </w:r>
          </w:p>
        </w:tc>
        <w:tc>
          <w:tcPr>
            <w:tcW w:w="6780" w:type="dxa"/>
          </w:tcPr>
          <w:p w14:paraId="7E5818ED" w14:textId="77777777" w:rsidR="000C73CB" w:rsidRDefault="000C73CB" w:rsidP="00EF7A1F">
            <w:pPr>
              <w:rPr>
                <w:lang w:val="en-US"/>
              </w:rPr>
            </w:pPr>
            <w:r>
              <w:rPr>
                <w:lang w:val="en-US"/>
              </w:rPr>
              <w:t xml:space="preserve">The options are fine for us. </w:t>
            </w:r>
          </w:p>
          <w:p w14:paraId="14C12839" w14:textId="77777777" w:rsidR="000C73CB" w:rsidRDefault="000C73CB" w:rsidP="00EF7A1F">
            <w:pPr>
              <w:rPr>
                <w:lang w:val="en-US"/>
              </w:rPr>
            </w:pPr>
            <w:r>
              <w:rPr>
                <w:lang w:val="en-US"/>
              </w:rPr>
              <w:t>The FFS point of PUSCH MsgA should not be the sub-bullet. The “included or not” is not clear. Is it means included to RO? A specification does not define the PRU as RO. Modification as second bullet:</w:t>
            </w:r>
          </w:p>
          <w:p w14:paraId="5130CA61" w14:textId="77777777" w:rsidR="000C73CB" w:rsidRPr="008D59B1" w:rsidRDefault="000C73CB" w:rsidP="00EF7A1F">
            <w:pPr>
              <w:rPr>
                <w:rFonts w:eastAsiaTheme="minorEastAsia"/>
                <w:lang w:val="en-US" w:eastAsia="zh-CN"/>
              </w:rPr>
            </w:pPr>
            <w:r>
              <w:rPr>
                <w:lang w:val="en-US"/>
              </w:rPr>
              <w:t xml:space="preserve">FFS:  Whether </w:t>
            </w:r>
            <w:r w:rsidRPr="008D59B1">
              <w:rPr>
                <w:lang w:val="en-US"/>
              </w:rPr>
              <w:t xml:space="preserve">PUSCH occasion of MSGA in 2-step RACH, if supported, </w:t>
            </w:r>
            <w:r>
              <w:rPr>
                <w:lang w:val="en-US"/>
              </w:rPr>
              <w:t xml:space="preserve">is prioritized if  overlapped </w:t>
            </w:r>
            <w:r w:rsidRPr="008D59B1">
              <w:rPr>
                <w:lang w:val="en-US"/>
              </w:rPr>
              <w:t>with cell-specific configured PDCCH in Type 0/0A/1/2 CSS</w:t>
            </w:r>
            <w:r>
              <w:rPr>
                <w:rFonts w:eastAsiaTheme="minorEastAsia" w:hint="eastAsia"/>
                <w:lang w:val="en-US" w:eastAsia="zh-CN"/>
              </w:rPr>
              <w:t>.</w:t>
            </w:r>
          </w:p>
        </w:tc>
      </w:tr>
      <w:tr w:rsidR="00565262" w:rsidRPr="008D59B1" w14:paraId="525E9547" w14:textId="77777777" w:rsidTr="000C73CB">
        <w:tc>
          <w:tcPr>
            <w:tcW w:w="1479" w:type="dxa"/>
          </w:tcPr>
          <w:p w14:paraId="7EE904A6" w14:textId="77777777" w:rsidR="00565262" w:rsidRDefault="00565262" w:rsidP="00EF7A1F">
            <w:pPr>
              <w:rPr>
                <w:rFonts w:eastAsia="等线"/>
                <w:lang w:val="en-US" w:eastAsia="zh-CN"/>
              </w:rPr>
            </w:pPr>
            <w:r>
              <w:rPr>
                <w:rFonts w:eastAsia="等线"/>
                <w:lang w:val="en-US" w:eastAsia="zh-CN"/>
              </w:rPr>
              <w:t>Huawei, HiSi</w:t>
            </w:r>
          </w:p>
        </w:tc>
        <w:tc>
          <w:tcPr>
            <w:tcW w:w="1372" w:type="dxa"/>
          </w:tcPr>
          <w:p w14:paraId="4C645DDF" w14:textId="77777777" w:rsidR="00565262" w:rsidRDefault="00565262" w:rsidP="00EF7A1F">
            <w:pPr>
              <w:tabs>
                <w:tab w:val="left" w:pos="551"/>
              </w:tabs>
              <w:rPr>
                <w:rFonts w:eastAsia="等线"/>
                <w:lang w:val="en-US" w:eastAsia="zh-CN"/>
              </w:rPr>
            </w:pPr>
            <w:r>
              <w:rPr>
                <w:rFonts w:eastAsia="等线"/>
                <w:lang w:val="en-US" w:eastAsia="zh-CN"/>
              </w:rPr>
              <w:t>Y</w:t>
            </w:r>
          </w:p>
        </w:tc>
        <w:tc>
          <w:tcPr>
            <w:tcW w:w="6780" w:type="dxa"/>
          </w:tcPr>
          <w:p w14:paraId="417220BC" w14:textId="77777777" w:rsidR="00565262" w:rsidRDefault="00565262" w:rsidP="00EF7A1F">
            <w:pPr>
              <w:rPr>
                <w:lang w:val="en-US"/>
              </w:rPr>
            </w:pPr>
          </w:p>
        </w:tc>
      </w:tr>
      <w:tr w:rsidR="00163C3D" w:rsidRPr="008D59B1" w14:paraId="3EF4BC40" w14:textId="77777777" w:rsidTr="000C73CB">
        <w:tc>
          <w:tcPr>
            <w:tcW w:w="1479" w:type="dxa"/>
          </w:tcPr>
          <w:p w14:paraId="11919B7D" w14:textId="77777777" w:rsidR="00163C3D" w:rsidRDefault="00163C3D" w:rsidP="00EF7A1F">
            <w:pPr>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1A06C3F5" w14:textId="77777777" w:rsidR="00163C3D" w:rsidRDefault="00163C3D" w:rsidP="00EF7A1F">
            <w:pPr>
              <w:tabs>
                <w:tab w:val="left" w:pos="551"/>
              </w:tabs>
              <w:rPr>
                <w:rFonts w:eastAsia="等线"/>
                <w:lang w:val="en-US" w:eastAsia="zh-CN"/>
              </w:rPr>
            </w:pPr>
            <w:r>
              <w:rPr>
                <w:rFonts w:eastAsia="等线" w:hint="eastAsia"/>
                <w:lang w:val="en-US" w:eastAsia="zh-CN"/>
              </w:rPr>
              <w:t>Y</w:t>
            </w:r>
          </w:p>
        </w:tc>
        <w:tc>
          <w:tcPr>
            <w:tcW w:w="6780" w:type="dxa"/>
          </w:tcPr>
          <w:p w14:paraId="109854AA" w14:textId="77777777" w:rsidR="00163C3D" w:rsidRDefault="00163C3D" w:rsidP="00EF7A1F">
            <w:pPr>
              <w:rPr>
                <w:lang w:val="en-US"/>
              </w:rPr>
            </w:pPr>
          </w:p>
        </w:tc>
      </w:tr>
      <w:tr w:rsidR="00617A02" w:rsidRPr="008D59B1" w14:paraId="2D43CFED" w14:textId="77777777" w:rsidTr="000C73CB">
        <w:tc>
          <w:tcPr>
            <w:tcW w:w="1479" w:type="dxa"/>
          </w:tcPr>
          <w:p w14:paraId="4DE6A975" w14:textId="77777777" w:rsidR="00617A02" w:rsidRDefault="00617A02" w:rsidP="00617A02">
            <w:pPr>
              <w:rPr>
                <w:rFonts w:eastAsia="等线"/>
                <w:lang w:val="en-US" w:eastAsia="zh-CN"/>
              </w:rPr>
            </w:pPr>
            <w:r>
              <w:rPr>
                <w:rFonts w:eastAsia="等线"/>
                <w:lang w:val="en-US" w:eastAsia="zh-CN"/>
              </w:rPr>
              <w:t>Nordic Semi</w:t>
            </w:r>
          </w:p>
        </w:tc>
        <w:tc>
          <w:tcPr>
            <w:tcW w:w="1372" w:type="dxa"/>
          </w:tcPr>
          <w:p w14:paraId="24FFCEEA" w14:textId="77777777" w:rsidR="00617A02" w:rsidRDefault="00617A02" w:rsidP="00617A02">
            <w:pPr>
              <w:tabs>
                <w:tab w:val="left" w:pos="551"/>
              </w:tabs>
              <w:rPr>
                <w:rFonts w:eastAsia="等线"/>
                <w:lang w:val="en-US" w:eastAsia="zh-CN"/>
              </w:rPr>
            </w:pPr>
            <w:r>
              <w:rPr>
                <w:rFonts w:eastAsia="等线"/>
                <w:lang w:val="en-US" w:eastAsia="zh-CN"/>
              </w:rPr>
              <w:t>Y</w:t>
            </w:r>
          </w:p>
        </w:tc>
        <w:tc>
          <w:tcPr>
            <w:tcW w:w="6780" w:type="dxa"/>
          </w:tcPr>
          <w:p w14:paraId="04B19F95" w14:textId="77777777" w:rsidR="00617A02" w:rsidRDefault="00617A02" w:rsidP="00617A02">
            <w:pPr>
              <w:rPr>
                <w:lang w:val="en-US"/>
              </w:rPr>
            </w:pPr>
          </w:p>
        </w:tc>
      </w:tr>
      <w:tr w:rsidR="00856DEA" w:rsidRPr="008D59B1" w14:paraId="5AACCF70" w14:textId="77777777" w:rsidTr="000C73CB">
        <w:tc>
          <w:tcPr>
            <w:tcW w:w="1479" w:type="dxa"/>
          </w:tcPr>
          <w:p w14:paraId="1D8C84CD" w14:textId="77777777" w:rsidR="00856DEA" w:rsidRDefault="00856DEA" w:rsidP="00856DEA">
            <w:pPr>
              <w:rPr>
                <w:rFonts w:eastAsia="等线"/>
                <w:lang w:val="en-US" w:eastAsia="zh-CN"/>
              </w:rPr>
            </w:pPr>
            <w:r>
              <w:rPr>
                <w:rFonts w:eastAsia="等线"/>
                <w:lang w:val="en-US" w:eastAsia="zh-CN"/>
              </w:rPr>
              <w:t>Intel</w:t>
            </w:r>
          </w:p>
        </w:tc>
        <w:tc>
          <w:tcPr>
            <w:tcW w:w="1372" w:type="dxa"/>
          </w:tcPr>
          <w:p w14:paraId="32CF6DD0" w14:textId="77777777" w:rsidR="00856DEA" w:rsidRDefault="00856DEA" w:rsidP="00856DEA">
            <w:pPr>
              <w:tabs>
                <w:tab w:val="left" w:pos="551"/>
              </w:tabs>
              <w:rPr>
                <w:rFonts w:eastAsia="等线"/>
                <w:lang w:val="en-US" w:eastAsia="zh-CN"/>
              </w:rPr>
            </w:pPr>
            <w:r>
              <w:rPr>
                <w:rFonts w:eastAsia="等线"/>
                <w:lang w:val="en-US" w:eastAsia="zh-CN"/>
              </w:rPr>
              <w:t>Y</w:t>
            </w:r>
          </w:p>
        </w:tc>
        <w:tc>
          <w:tcPr>
            <w:tcW w:w="6780" w:type="dxa"/>
          </w:tcPr>
          <w:p w14:paraId="5AB48706" w14:textId="77777777" w:rsidR="00856DEA" w:rsidRDefault="00856DEA" w:rsidP="00856DEA">
            <w:pPr>
              <w:rPr>
                <w:lang w:val="en-US"/>
              </w:rPr>
            </w:pPr>
            <w:r>
              <w:rPr>
                <w:lang w:val="en-US"/>
              </w:rPr>
              <w:t xml:space="preserve">We prefer Option 2. </w:t>
            </w:r>
          </w:p>
        </w:tc>
      </w:tr>
      <w:tr w:rsidR="00EF7A1F" w:rsidRPr="008D59B1" w14:paraId="0F46B38E" w14:textId="77777777" w:rsidTr="000C73CB">
        <w:tc>
          <w:tcPr>
            <w:tcW w:w="1479" w:type="dxa"/>
          </w:tcPr>
          <w:p w14:paraId="329EE8DC" w14:textId="77777777" w:rsidR="00EF7A1F" w:rsidRDefault="00EF7A1F" w:rsidP="00EF7A1F">
            <w:pPr>
              <w:rPr>
                <w:rFonts w:eastAsia="等线"/>
                <w:lang w:val="en-US" w:eastAsia="zh-CN"/>
              </w:rPr>
            </w:pPr>
            <w:r>
              <w:rPr>
                <w:rFonts w:eastAsia="等线"/>
                <w:lang w:val="en-US" w:eastAsia="zh-CN"/>
              </w:rPr>
              <w:t>CMCC</w:t>
            </w:r>
          </w:p>
        </w:tc>
        <w:tc>
          <w:tcPr>
            <w:tcW w:w="1372" w:type="dxa"/>
          </w:tcPr>
          <w:p w14:paraId="15580C5A" w14:textId="77777777" w:rsidR="00EF7A1F" w:rsidRDefault="00EF7A1F" w:rsidP="00EF7A1F">
            <w:pPr>
              <w:tabs>
                <w:tab w:val="left" w:pos="551"/>
              </w:tabs>
              <w:rPr>
                <w:rFonts w:eastAsia="等线"/>
                <w:lang w:val="en-US" w:eastAsia="zh-CN"/>
              </w:rPr>
            </w:pPr>
            <w:r>
              <w:rPr>
                <w:rFonts w:eastAsia="等线"/>
                <w:lang w:val="en-US" w:eastAsia="zh-CN"/>
              </w:rPr>
              <w:t>Y</w:t>
            </w:r>
          </w:p>
        </w:tc>
        <w:tc>
          <w:tcPr>
            <w:tcW w:w="6780" w:type="dxa"/>
          </w:tcPr>
          <w:p w14:paraId="6DDE96A9" w14:textId="77777777" w:rsidR="00EF7A1F" w:rsidRDefault="00EF7A1F" w:rsidP="00EF7A1F">
            <w:pPr>
              <w:rPr>
                <w:lang w:val="en-US"/>
              </w:rPr>
            </w:pPr>
            <w:r>
              <w:rPr>
                <w:rFonts w:eastAsia="Yu Mincho"/>
                <w:lang w:val="en-US" w:eastAsia="ja-JP"/>
              </w:rPr>
              <w:t>We support Option 2, and option 1 can be accepted.</w:t>
            </w:r>
          </w:p>
        </w:tc>
      </w:tr>
      <w:tr w:rsidR="00B276D9" w:rsidRPr="000E71AF" w14:paraId="13C1410D" w14:textId="77777777" w:rsidTr="00B276D9">
        <w:tc>
          <w:tcPr>
            <w:tcW w:w="1479" w:type="dxa"/>
          </w:tcPr>
          <w:p w14:paraId="26630044" w14:textId="77777777" w:rsidR="00B276D9" w:rsidRDefault="00B276D9" w:rsidP="00CE2BFA">
            <w:pPr>
              <w:rPr>
                <w:rFonts w:eastAsia="等线"/>
                <w:lang w:val="en-US" w:eastAsia="zh-CN"/>
              </w:rPr>
            </w:pPr>
            <w:r>
              <w:rPr>
                <w:rFonts w:eastAsia="等线" w:hint="eastAsia"/>
                <w:lang w:val="en-US" w:eastAsia="zh-CN"/>
              </w:rPr>
              <w:t>Sharp</w:t>
            </w:r>
          </w:p>
        </w:tc>
        <w:tc>
          <w:tcPr>
            <w:tcW w:w="1372" w:type="dxa"/>
          </w:tcPr>
          <w:p w14:paraId="3F0DF497" w14:textId="77777777" w:rsidR="00B276D9" w:rsidRDefault="00B276D9" w:rsidP="00CE2BFA">
            <w:pPr>
              <w:tabs>
                <w:tab w:val="left" w:pos="551"/>
              </w:tabs>
              <w:rPr>
                <w:rFonts w:eastAsia="等线"/>
                <w:lang w:val="en-US" w:eastAsia="zh-CN"/>
              </w:rPr>
            </w:pPr>
            <w:r>
              <w:rPr>
                <w:rFonts w:eastAsia="等线" w:hint="eastAsia"/>
                <w:lang w:val="en-US" w:eastAsia="zh-CN"/>
              </w:rPr>
              <w:t>Y</w:t>
            </w:r>
          </w:p>
        </w:tc>
        <w:tc>
          <w:tcPr>
            <w:tcW w:w="6780" w:type="dxa"/>
          </w:tcPr>
          <w:p w14:paraId="156D0E10" w14:textId="77777777" w:rsidR="00B276D9" w:rsidRDefault="00B276D9" w:rsidP="00CE2BFA">
            <w:pPr>
              <w:rPr>
                <w:lang w:val="en-US"/>
              </w:rPr>
            </w:pPr>
          </w:p>
        </w:tc>
      </w:tr>
      <w:tr w:rsidR="00CE2BFA" w:rsidRPr="000E71AF" w14:paraId="1C3FD24F" w14:textId="77777777" w:rsidTr="00B276D9">
        <w:tc>
          <w:tcPr>
            <w:tcW w:w="1479" w:type="dxa"/>
          </w:tcPr>
          <w:p w14:paraId="77E93CE7" w14:textId="77777777" w:rsidR="00CE2BFA" w:rsidRDefault="00CE2BFA" w:rsidP="00CE2BFA">
            <w:pPr>
              <w:rPr>
                <w:rFonts w:eastAsia="等线"/>
                <w:color w:val="FF0000"/>
                <w:lang w:val="en-US" w:eastAsia="zh-CN"/>
              </w:rPr>
            </w:pPr>
            <w:r>
              <w:rPr>
                <w:rFonts w:eastAsia="等线"/>
                <w:color w:val="000000" w:themeColor="text1"/>
                <w:lang w:val="en-US" w:eastAsia="zh-CN"/>
              </w:rPr>
              <w:t>ZTE, Sanechips</w:t>
            </w:r>
          </w:p>
        </w:tc>
        <w:tc>
          <w:tcPr>
            <w:tcW w:w="1372" w:type="dxa"/>
          </w:tcPr>
          <w:p w14:paraId="49D25810" w14:textId="77777777" w:rsidR="00CE2BFA" w:rsidRDefault="00CE2BFA" w:rsidP="00CE2BFA">
            <w:pPr>
              <w:tabs>
                <w:tab w:val="left" w:pos="551"/>
              </w:tabs>
              <w:rPr>
                <w:rFonts w:eastAsia="等线"/>
                <w:color w:val="FF0000"/>
                <w:lang w:val="en-US" w:eastAsia="zh-CN"/>
              </w:rPr>
            </w:pPr>
            <w:r>
              <w:rPr>
                <w:rFonts w:eastAsia="等线"/>
                <w:color w:val="000000" w:themeColor="text1"/>
                <w:lang w:val="en-US" w:eastAsia="zh-CN"/>
              </w:rPr>
              <w:t>Y</w:t>
            </w:r>
          </w:p>
        </w:tc>
        <w:tc>
          <w:tcPr>
            <w:tcW w:w="6780" w:type="dxa"/>
          </w:tcPr>
          <w:p w14:paraId="25893841" w14:textId="77777777" w:rsidR="00CE2BFA" w:rsidRDefault="00CE2BFA" w:rsidP="00CE2BFA">
            <w:pPr>
              <w:rPr>
                <w:lang w:val="en-US"/>
              </w:rPr>
            </w:pPr>
          </w:p>
        </w:tc>
      </w:tr>
      <w:tr w:rsidR="000E3642" w:rsidRPr="000E71AF" w14:paraId="5FF735DC" w14:textId="77777777" w:rsidTr="00B276D9">
        <w:tc>
          <w:tcPr>
            <w:tcW w:w="1479" w:type="dxa"/>
          </w:tcPr>
          <w:p w14:paraId="5773D91E" w14:textId="77777777" w:rsidR="000E3642" w:rsidRDefault="000E3642" w:rsidP="000E3642">
            <w:pPr>
              <w:rPr>
                <w:rFonts w:eastAsia="等线"/>
                <w:lang w:val="en-US" w:eastAsia="zh-CN"/>
              </w:rPr>
            </w:pPr>
            <w:r>
              <w:rPr>
                <w:rFonts w:eastAsia="等线" w:hint="eastAsia"/>
                <w:lang w:val="en-US" w:eastAsia="zh-CN"/>
              </w:rPr>
              <w:t>Xiaomi</w:t>
            </w:r>
          </w:p>
        </w:tc>
        <w:tc>
          <w:tcPr>
            <w:tcW w:w="1372" w:type="dxa"/>
          </w:tcPr>
          <w:p w14:paraId="125D4B7D" w14:textId="77777777" w:rsidR="000E3642" w:rsidRDefault="000E3642" w:rsidP="000E3642">
            <w:pPr>
              <w:tabs>
                <w:tab w:val="left" w:pos="551"/>
              </w:tabs>
              <w:rPr>
                <w:rFonts w:eastAsia="等线"/>
                <w:lang w:val="en-US" w:eastAsia="zh-CN"/>
              </w:rPr>
            </w:pPr>
            <w:r>
              <w:rPr>
                <w:rFonts w:eastAsia="等线" w:hint="eastAsia"/>
                <w:lang w:val="en-US" w:eastAsia="zh-CN"/>
              </w:rPr>
              <w:t>Y</w:t>
            </w:r>
          </w:p>
        </w:tc>
        <w:tc>
          <w:tcPr>
            <w:tcW w:w="6780" w:type="dxa"/>
          </w:tcPr>
          <w:p w14:paraId="2025A9FE" w14:textId="77777777" w:rsidR="000E3642" w:rsidRDefault="000E3642" w:rsidP="000E3642">
            <w:pPr>
              <w:rPr>
                <w:lang w:val="en-US"/>
              </w:rPr>
            </w:pPr>
          </w:p>
        </w:tc>
      </w:tr>
      <w:tr w:rsidR="0022077C" w:rsidRPr="000E71AF" w14:paraId="27816B62" w14:textId="77777777" w:rsidTr="00B276D9">
        <w:tc>
          <w:tcPr>
            <w:tcW w:w="1479" w:type="dxa"/>
          </w:tcPr>
          <w:p w14:paraId="29DA28CB" w14:textId="77777777" w:rsidR="0022077C" w:rsidRDefault="0022077C" w:rsidP="0022077C">
            <w:pPr>
              <w:rPr>
                <w:rFonts w:eastAsia="等线"/>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315BAE7E" w14:textId="77777777" w:rsidR="0022077C" w:rsidRDefault="0022077C" w:rsidP="0022077C">
            <w:pPr>
              <w:tabs>
                <w:tab w:val="left" w:pos="551"/>
              </w:tabs>
              <w:rPr>
                <w:rFonts w:eastAsia="等线"/>
                <w:lang w:val="en-US" w:eastAsia="zh-CN"/>
              </w:rPr>
            </w:pPr>
            <w:r>
              <w:rPr>
                <w:rFonts w:eastAsia="Yu Mincho" w:hint="eastAsia"/>
                <w:color w:val="000000" w:themeColor="text1"/>
                <w:lang w:val="en-US" w:eastAsia="ja-JP"/>
              </w:rPr>
              <w:t>Y</w:t>
            </w:r>
          </w:p>
        </w:tc>
        <w:tc>
          <w:tcPr>
            <w:tcW w:w="6780" w:type="dxa"/>
          </w:tcPr>
          <w:p w14:paraId="2541DAD6" w14:textId="77777777" w:rsidR="0022077C" w:rsidRDefault="0022077C" w:rsidP="0022077C">
            <w:pPr>
              <w:rPr>
                <w:rFonts w:eastAsia="Yu Mincho"/>
                <w:lang w:val="en-US" w:eastAsia="ja-JP"/>
              </w:rPr>
            </w:pPr>
            <w:r>
              <w:rPr>
                <w:rFonts w:eastAsia="Yu Mincho" w:hint="eastAsia"/>
                <w:lang w:val="en-US" w:eastAsia="ja-JP"/>
              </w:rPr>
              <w:t>T</w:t>
            </w:r>
            <w:r>
              <w:rPr>
                <w:rFonts w:eastAsia="Yu Mincho"/>
                <w:lang w:val="en-US" w:eastAsia="ja-JP"/>
              </w:rPr>
              <w:t>hanks moderator for the clarification of Option 1.</w:t>
            </w:r>
          </w:p>
          <w:p w14:paraId="6A750D05" w14:textId="77777777" w:rsidR="0022077C" w:rsidRDefault="0022077C" w:rsidP="0022077C">
            <w:pPr>
              <w:rPr>
                <w:lang w:val="en-US"/>
              </w:rPr>
            </w:pPr>
            <w:r>
              <w:rPr>
                <w:rFonts w:eastAsia="Yu Mincho" w:hint="eastAsia"/>
                <w:lang w:val="en-US" w:eastAsia="ja-JP"/>
              </w:rPr>
              <w:t>W</w:t>
            </w:r>
            <w:r>
              <w:rPr>
                <w:rFonts w:eastAsia="Yu Mincho"/>
                <w:lang w:val="en-US" w:eastAsia="ja-JP"/>
              </w:rPr>
              <w:t>e support Option 1 in general, but Option 3 can be considered further as paging drop should be avoided as pointed out by vivo</w:t>
            </w:r>
          </w:p>
        </w:tc>
      </w:tr>
      <w:tr w:rsidR="00727A95" w14:paraId="5D8001C5" w14:textId="77777777" w:rsidTr="00727A95">
        <w:tc>
          <w:tcPr>
            <w:tcW w:w="1479" w:type="dxa"/>
          </w:tcPr>
          <w:p w14:paraId="2B015E07" w14:textId="77777777" w:rsidR="00727A95" w:rsidRDefault="00727A95" w:rsidP="00BD3E66">
            <w:pPr>
              <w:rPr>
                <w:rFonts w:eastAsia="等线"/>
                <w:lang w:val="en-US" w:eastAsia="zh-CN"/>
              </w:rPr>
            </w:pPr>
            <w:r>
              <w:rPr>
                <w:rFonts w:eastAsia="等线"/>
                <w:lang w:val="en-US" w:eastAsia="zh-CN"/>
              </w:rPr>
              <w:t>Nokia, NSB</w:t>
            </w:r>
          </w:p>
        </w:tc>
        <w:tc>
          <w:tcPr>
            <w:tcW w:w="1372" w:type="dxa"/>
          </w:tcPr>
          <w:p w14:paraId="6E80FAB2" w14:textId="77777777" w:rsidR="00727A95" w:rsidRDefault="00727A95" w:rsidP="00BD3E66">
            <w:pPr>
              <w:tabs>
                <w:tab w:val="left" w:pos="551"/>
              </w:tabs>
              <w:rPr>
                <w:rFonts w:eastAsia="等线"/>
                <w:lang w:val="en-US" w:eastAsia="zh-CN"/>
              </w:rPr>
            </w:pPr>
            <w:r>
              <w:rPr>
                <w:rFonts w:eastAsia="等线"/>
                <w:lang w:val="en-US" w:eastAsia="zh-CN"/>
              </w:rPr>
              <w:t>Y</w:t>
            </w:r>
          </w:p>
        </w:tc>
        <w:tc>
          <w:tcPr>
            <w:tcW w:w="6780" w:type="dxa"/>
          </w:tcPr>
          <w:p w14:paraId="651E7BCB" w14:textId="77777777" w:rsidR="00727A95" w:rsidRDefault="00727A95" w:rsidP="00BD3E66">
            <w:pPr>
              <w:rPr>
                <w:lang w:val="en-US"/>
              </w:rPr>
            </w:pPr>
          </w:p>
        </w:tc>
      </w:tr>
      <w:tr w:rsidR="00F17786" w14:paraId="6D876819" w14:textId="77777777" w:rsidTr="00727A95">
        <w:tc>
          <w:tcPr>
            <w:tcW w:w="1479" w:type="dxa"/>
          </w:tcPr>
          <w:p w14:paraId="12D0D968" w14:textId="77777777" w:rsidR="00F17786" w:rsidRDefault="00F17786" w:rsidP="00F17786">
            <w:pPr>
              <w:rPr>
                <w:rFonts w:eastAsia="等线"/>
                <w:lang w:val="en-US" w:eastAsia="zh-CN"/>
              </w:rPr>
            </w:pPr>
            <w:r>
              <w:rPr>
                <w:rFonts w:eastAsia="Malgun Gothic" w:hint="eastAsia"/>
                <w:color w:val="000000" w:themeColor="text1"/>
                <w:lang w:val="en-US" w:eastAsia="ko-KR"/>
              </w:rPr>
              <w:t>LG</w:t>
            </w:r>
          </w:p>
        </w:tc>
        <w:tc>
          <w:tcPr>
            <w:tcW w:w="1372" w:type="dxa"/>
          </w:tcPr>
          <w:p w14:paraId="71312167" w14:textId="77777777" w:rsidR="00F17786" w:rsidRDefault="00F17786" w:rsidP="00F17786">
            <w:pPr>
              <w:tabs>
                <w:tab w:val="left" w:pos="551"/>
              </w:tabs>
              <w:rPr>
                <w:rFonts w:eastAsia="等线"/>
                <w:lang w:val="en-US" w:eastAsia="zh-CN"/>
              </w:rPr>
            </w:pPr>
            <w:r>
              <w:rPr>
                <w:rFonts w:eastAsia="Malgun Gothic" w:hint="eastAsia"/>
                <w:color w:val="000000" w:themeColor="text1"/>
                <w:lang w:val="en-US" w:eastAsia="ko-KR"/>
              </w:rPr>
              <w:t>Y</w:t>
            </w:r>
          </w:p>
        </w:tc>
        <w:tc>
          <w:tcPr>
            <w:tcW w:w="6780" w:type="dxa"/>
          </w:tcPr>
          <w:p w14:paraId="04DB5638" w14:textId="77777777" w:rsidR="00F17786" w:rsidRDefault="00F17786" w:rsidP="00F17786">
            <w:pPr>
              <w:rPr>
                <w:lang w:val="en-US"/>
              </w:rPr>
            </w:pPr>
            <w:r>
              <w:rPr>
                <w:rFonts w:eastAsia="Malgun Gothic" w:hint="eastAsia"/>
                <w:lang w:val="en-US" w:eastAsia="ko-KR"/>
              </w:rPr>
              <w:t>We prefer Option 1.</w:t>
            </w:r>
          </w:p>
        </w:tc>
      </w:tr>
      <w:tr w:rsidR="00BB1C1A" w14:paraId="0075D6E9" w14:textId="77777777" w:rsidTr="00BB1C1A">
        <w:tc>
          <w:tcPr>
            <w:tcW w:w="1479" w:type="dxa"/>
          </w:tcPr>
          <w:p w14:paraId="7EB18B67" w14:textId="77777777" w:rsidR="00BB1C1A" w:rsidRDefault="00BB1C1A" w:rsidP="00BD3E66">
            <w:pPr>
              <w:rPr>
                <w:rFonts w:eastAsia="等线"/>
                <w:lang w:val="en-US" w:eastAsia="zh-CN"/>
              </w:rPr>
            </w:pPr>
            <w:r>
              <w:rPr>
                <w:rFonts w:eastAsia="等线"/>
                <w:lang w:val="en-US" w:eastAsia="zh-CN"/>
              </w:rPr>
              <w:t>Ericsson</w:t>
            </w:r>
          </w:p>
        </w:tc>
        <w:tc>
          <w:tcPr>
            <w:tcW w:w="1372" w:type="dxa"/>
          </w:tcPr>
          <w:p w14:paraId="7C3DE63A" w14:textId="77777777" w:rsidR="00BB1C1A" w:rsidRDefault="00BB1C1A" w:rsidP="00BD3E66">
            <w:pPr>
              <w:tabs>
                <w:tab w:val="left" w:pos="551"/>
              </w:tabs>
              <w:rPr>
                <w:rFonts w:eastAsia="等线"/>
                <w:lang w:val="en-US" w:eastAsia="zh-CN"/>
              </w:rPr>
            </w:pPr>
            <w:r>
              <w:rPr>
                <w:rFonts w:eastAsia="等线"/>
                <w:lang w:val="en-US" w:eastAsia="zh-CN"/>
              </w:rPr>
              <w:t>Y</w:t>
            </w:r>
          </w:p>
        </w:tc>
        <w:tc>
          <w:tcPr>
            <w:tcW w:w="6780" w:type="dxa"/>
          </w:tcPr>
          <w:p w14:paraId="6DB629FE" w14:textId="77777777" w:rsidR="00BB1C1A" w:rsidRDefault="00BB1C1A" w:rsidP="00BD3E66">
            <w:pPr>
              <w:rPr>
                <w:lang w:val="en-US"/>
              </w:rPr>
            </w:pPr>
          </w:p>
        </w:tc>
      </w:tr>
      <w:tr w:rsidR="00FB20FF" w14:paraId="4752AB2A" w14:textId="77777777" w:rsidTr="00BB1C1A">
        <w:tc>
          <w:tcPr>
            <w:tcW w:w="1479" w:type="dxa"/>
          </w:tcPr>
          <w:p w14:paraId="43C24FD5" w14:textId="77777777" w:rsidR="00FB20FF" w:rsidRDefault="00FB20FF" w:rsidP="00BD3E66">
            <w:pPr>
              <w:rPr>
                <w:rFonts w:eastAsia="等线"/>
                <w:lang w:val="en-US" w:eastAsia="zh-CN"/>
              </w:rPr>
            </w:pPr>
            <w:r>
              <w:rPr>
                <w:rFonts w:eastAsia="等线" w:hint="eastAsia"/>
                <w:lang w:val="en-US" w:eastAsia="zh-CN"/>
              </w:rPr>
              <w:t>CATT</w:t>
            </w:r>
          </w:p>
        </w:tc>
        <w:tc>
          <w:tcPr>
            <w:tcW w:w="1372" w:type="dxa"/>
          </w:tcPr>
          <w:p w14:paraId="107D7826" w14:textId="77777777" w:rsidR="00FB20FF" w:rsidRDefault="00FB20FF" w:rsidP="00BD3E66">
            <w:pPr>
              <w:tabs>
                <w:tab w:val="left" w:pos="551"/>
              </w:tabs>
              <w:rPr>
                <w:rFonts w:eastAsia="等线"/>
                <w:lang w:val="en-US" w:eastAsia="zh-CN"/>
              </w:rPr>
            </w:pPr>
            <w:r>
              <w:rPr>
                <w:rFonts w:eastAsia="等线" w:hint="eastAsia"/>
                <w:lang w:val="en-US" w:eastAsia="zh-CN"/>
              </w:rPr>
              <w:t>Y</w:t>
            </w:r>
          </w:p>
        </w:tc>
        <w:tc>
          <w:tcPr>
            <w:tcW w:w="6780" w:type="dxa"/>
          </w:tcPr>
          <w:p w14:paraId="3876F99C" w14:textId="77777777" w:rsidR="00FB20FF" w:rsidRDefault="00FB20FF" w:rsidP="00BD3E66">
            <w:pPr>
              <w:rPr>
                <w:lang w:val="en-US"/>
              </w:rPr>
            </w:pPr>
          </w:p>
        </w:tc>
      </w:tr>
      <w:tr w:rsidR="00F5094E" w14:paraId="18E2823F" w14:textId="77777777" w:rsidTr="00BB1C1A">
        <w:tc>
          <w:tcPr>
            <w:tcW w:w="1479" w:type="dxa"/>
          </w:tcPr>
          <w:p w14:paraId="497D4DC3" w14:textId="77777777" w:rsidR="00F5094E" w:rsidRDefault="00F5094E" w:rsidP="00F5094E">
            <w:pPr>
              <w:rPr>
                <w:rFonts w:eastAsia="等线"/>
                <w:lang w:val="en-US" w:eastAsia="zh-CN"/>
              </w:rPr>
            </w:pPr>
            <w:r>
              <w:rPr>
                <w:rFonts w:eastAsia="Malgun Gothic" w:hint="eastAsia"/>
                <w:lang w:val="en-US" w:eastAsia="ko-KR"/>
              </w:rPr>
              <w:t>S</w:t>
            </w:r>
            <w:r>
              <w:rPr>
                <w:rFonts w:eastAsia="Malgun Gothic"/>
                <w:lang w:val="en-US" w:eastAsia="ko-KR"/>
              </w:rPr>
              <w:t>amsung</w:t>
            </w:r>
          </w:p>
        </w:tc>
        <w:tc>
          <w:tcPr>
            <w:tcW w:w="1372" w:type="dxa"/>
          </w:tcPr>
          <w:p w14:paraId="671D1412" w14:textId="77777777" w:rsidR="00F5094E" w:rsidRDefault="00F5094E" w:rsidP="00F5094E">
            <w:pPr>
              <w:tabs>
                <w:tab w:val="left" w:pos="551"/>
              </w:tabs>
              <w:rPr>
                <w:rFonts w:eastAsia="等线"/>
                <w:lang w:val="en-US" w:eastAsia="zh-CN"/>
              </w:rPr>
            </w:pPr>
            <w:r>
              <w:rPr>
                <w:rFonts w:eastAsia="Malgun Gothic" w:hint="eastAsia"/>
                <w:lang w:val="en-US" w:eastAsia="ko-KR"/>
              </w:rPr>
              <w:t>Y</w:t>
            </w:r>
          </w:p>
        </w:tc>
        <w:tc>
          <w:tcPr>
            <w:tcW w:w="6780" w:type="dxa"/>
          </w:tcPr>
          <w:p w14:paraId="6197D566" w14:textId="77777777" w:rsidR="00F5094E" w:rsidRDefault="00F5094E" w:rsidP="00F5094E">
            <w:pPr>
              <w:rPr>
                <w:lang w:val="en-US"/>
              </w:rPr>
            </w:pPr>
          </w:p>
        </w:tc>
      </w:tr>
      <w:tr w:rsidR="00D47430" w14:paraId="69A09D89" w14:textId="77777777" w:rsidTr="00BB1C1A">
        <w:tc>
          <w:tcPr>
            <w:tcW w:w="1479" w:type="dxa"/>
          </w:tcPr>
          <w:p w14:paraId="44AB7CB5" w14:textId="77777777" w:rsidR="00D47430" w:rsidRDefault="00D47430" w:rsidP="00F5094E">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14:paraId="01DC1316" w14:textId="77777777" w:rsidR="00D47430" w:rsidRDefault="00D47430" w:rsidP="00F5094E">
            <w:pPr>
              <w:tabs>
                <w:tab w:val="left" w:pos="551"/>
              </w:tabs>
              <w:rPr>
                <w:rFonts w:eastAsia="Malgun Gothic"/>
                <w:lang w:val="en-US" w:eastAsia="ko-KR"/>
              </w:rPr>
            </w:pPr>
            <w:r>
              <w:rPr>
                <w:rFonts w:eastAsia="Malgun Gothic" w:hint="eastAsia"/>
                <w:lang w:val="en-US" w:eastAsia="ko-KR"/>
              </w:rPr>
              <w:t>Y</w:t>
            </w:r>
          </w:p>
        </w:tc>
        <w:tc>
          <w:tcPr>
            <w:tcW w:w="6780" w:type="dxa"/>
          </w:tcPr>
          <w:p w14:paraId="72D4D29C" w14:textId="77777777" w:rsidR="00D47430" w:rsidRDefault="00D47430" w:rsidP="00F5094E">
            <w:pPr>
              <w:rPr>
                <w:lang w:val="en-US" w:eastAsia="ko-KR"/>
              </w:rPr>
            </w:pPr>
            <w:r>
              <w:rPr>
                <w:rFonts w:hint="eastAsia"/>
                <w:lang w:val="en-US" w:eastAsia="ko-KR"/>
              </w:rPr>
              <w:t>O</w:t>
            </w:r>
            <w:r>
              <w:rPr>
                <w:lang w:val="en-US" w:eastAsia="ko-KR"/>
              </w:rPr>
              <w:t xml:space="preserve">ur preference is option 1 but option 2 is acceptable. </w:t>
            </w:r>
          </w:p>
        </w:tc>
      </w:tr>
      <w:tr w:rsidR="00F97813" w14:paraId="2A58E06C" w14:textId="77777777" w:rsidTr="00893F76">
        <w:tc>
          <w:tcPr>
            <w:tcW w:w="1479" w:type="dxa"/>
          </w:tcPr>
          <w:p w14:paraId="51C89312" w14:textId="77777777" w:rsidR="00F97813" w:rsidRDefault="00F97813" w:rsidP="00F97813">
            <w:pPr>
              <w:rPr>
                <w:rFonts w:eastAsia="Malgun Gothic"/>
                <w:lang w:val="en-US" w:eastAsia="ko-KR"/>
              </w:rPr>
            </w:pPr>
            <w:r>
              <w:rPr>
                <w:rFonts w:eastAsia="Malgun Gothic"/>
                <w:lang w:val="en-US" w:eastAsia="ko-KR"/>
              </w:rPr>
              <w:t>FL4</w:t>
            </w:r>
          </w:p>
        </w:tc>
        <w:tc>
          <w:tcPr>
            <w:tcW w:w="8152" w:type="dxa"/>
            <w:gridSpan w:val="2"/>
          </w:tcPr>
          <w:p w14:paraId="16BEEE83" w14:textId="77777777" w:rsidR="00F97813" w:rsidRDefault="00F97813" w:rsidP="00F97813">
            <w:pPr>
              <w:rPr>
                <w:lang w:val="en-US"/>
              </w:rPr>
            </w:pPr>
            <w:r>
              <w:rPr>
                <w:lang w:val="en-US"/>
              </w:rPr>
              <w:t xml:space="preserve">The proposal is updated as following. </w:t>
            </w:r>
          </w:p>
          <w:p w14:paraId="35D0CA51" w14:textId="77777777" w:rsidR="00F97813" w:rsidRDefault="00F97813" w:rsidP="00F97813">
            <w:pPr>
              <w:rPr>
                <w:lang w:val="en-US"/>
              </w:rPr>
            </w:pPr>
            <w:r>
              <w:rPr>
                <w:lang w:val="en-US"/>
              </w:rPr>
              <w:t xml:space="preserve">Similar to High Priority Proposal 3.6-1, whether to include </w:t>
            </w:r>
            <w:r w:rsidRPr="000B4DF8">
              <w:rPr>
                <w:bCs/>
                <w:szCs w:val="21"/>
              </w:rPr>
              <w:t>N</w:t>
            </w:r>
            <w:r w:rsidRPr="000B4DF8">
              <w:rPr>
                <w:bCs/>
                <w:szCs w:val="21"/>
                <w:vertAlign w:val="subscript"/>
              </w:rPr>
              <w:t>gap</w:t>
            </w:r>
            <w:r w:rsidRPr="000B4DF8">
              <w:rPr>
                <w:bCs/>
                <w:szCs w:val="21"/>
              </w:rPr>
              <w:t xml:space="preserve"> symbols before the valid RO</w:t>
            </w:r>
            <w:r>
              <w:rPr>
                <w:bCs/>
                <w:szCs w:val="21"/>
              </w:rPr>
              <w:t xml:space="preserve"> can be further discussed. Also, T</w:t>
            </w:r>
            <w:r>
              <w:rPr>
                <w:lang w:val="en-US"/>
              </w:rPr>
              <w:t>ype-1 CSS is FFS. The word ‘one” in the main bullet is removed for the possibility using different options for different PDCCH.</w:t>
            </w:r>
          </w:p>
          <w:p w14:paraId="25EE5E25" w14:textId="77777777" w:rsidR="00F97813" w:rsidRDefault="00F97813" w:rsidP="00F97813">
            <w:pPr>
              <w:rPr>
                <w:lang w:val="en-US"/>
              </w:rPr>
            </w:pPr>
          </w:p>
          <w:p w14:paraId="449E6751" w14:textId="77777777" w:rsidR="00F97813" w:rsidRDefault="004F144E" w:rsidP="00F97813">
            <w:pPr>
              <w:spacing w:after="0"/>
              <w:rPr>
                <w:b/>
                <w:bCs/>
                <w:lang w:val="en-US" w:eastAsia="zh-CN"/>
              </w:rPr>
            </w:pPr>
            <w:r>
              <w:rPr>
                <w:b/>
                <w:bCs/>
                <w:highlight w:val="yellow"/>
                <w:lang w:val="en-US" w:eastAsia="zh-CN"/>
              </w:rPr>
              <w:t>[FL4]</w:t>
            </w:r>
            <w:r w:rsidR="00F97813">
              <w:rPr>
                <w:b/>
                <w:bCs/>
                <w:highlight w:val="yellow"/>
                <w:lang w:val="en-US" w:eastAsia="zh-CN"/>
              </w:rPr>
              <w:t>High Priority Proposal</w:t>
            </w:r>
            <w:r w:rsidR="00F97813">
              <w:rPr>
                <w:rFonts w:hint="eastAsia"/>
                <w:b/>
                <w:bCs/>
                <w:highlight w:val="yellow"/>
                <w:lang w:val="en-US" w:eastAsia="zh-CN"/>
              </w:rPr>
              <w:t xml:space="preserve"> </w:t>
            </w:r>
            <w:r w:rsidR="00F97813">
              <w:rPr>
                <w:b/>
                <w:bCs/>
                <w:highlight w:val="yellow"/>
                <w:lang w:val="en-US" w:eastAsia="zh-CN"/>
              </w:rPr>
              <w:t>3.6-3</w:t>
            </w:r>
            <w:r w:rsidR="00F97813">
              <w:rPr>
                <w:rFonts w:hint="eastAsia"/>
                <w:b/>
                <w:bCs/>
                <w:highlight w:val="yellow"/>
                <w:lang w:val="en-US" w:eastAsia="zh-CN"/>
              </w:rPr>
              <w:t>:</w:t>
            </w:r>
            <w:r w:rsidR="00F97813">
              <w:rPr>
                <w:rFonts w:hint="eastAsia"/>
                <w:b/>
                <w:bCs/>
                <w:lang w:val="en-US" w:eastAsia="zh-CN"/>
              </w:rPr>
              <w:t xml:space="preserve"> </w:t>
            </w:r>
          </w:p>
          <w:p w14:paraId="0BEE58E8" w14:textId="77777777" w:rsidR="00F97813" w:rsidRPr="00AF7E16" w:rsidRDefault="00F97813" w:rsidP="00F97813">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 xml:space="preserve">valid RO </w:t>
            </w:r>
            <w:r w:rsidRPr="000B4DF8">
              <w:rPr>
                <w:rFonts w:ascii="Times" w:hAnsi="Times"/>
                <w:strike/>
                <w:color w:val="FF0000"/>
                <w:szCs w:val="24"/>
                <w:lang w:val="en-US"/>
              </w:rPr>
              <w:t>(</w:t>
            </w:r>
            <w:r w:rsidRPr="000B4DF8">
              <w:rPr>
                <w:bCs/>
                <w:strike/>
                <w:color w:val="FF0000"/>
                <w:szCs w:val="21"/>
              </w:rPr>
              <w:t>including N</w:t>
            </w:r>
            <w:r w:rsidRPr="000B4DF8">
              <w:rPr>
                <w:bCs/>
                <w:strike/>
                <w:color w:val="FF0000"/>
                <w:szCs w:val="21"/>
                <w:vertAlign w:val="subscript"/>
              </w:rPr>
              <w:t>gap</w:t>
            </w:r>
            <w:r w:rsidRPr="000B4DF8">
              <w:rPr>
                <w:bCs/>
                <w:strike/>
                <w:color w:val="FF0000"/>
                <w:szCs w:val="21"/>
              </w:rPr>
              <w:t xml:space="preserve"> symbols before the valid RO</w:t>
            </w:r>
            <w:r w:rsidRPr="000B4DF8">
              <w:rPr>
                <w:rFonts w:ascii="Times" w:hAnsi="Times"/>
                <w:strike/>
                <w:color w:val="FF0000"/>
                <w:szCs w:val="24"/>
                <w:lang w:val="en-US"/>
              </w:rPr>
              <w:t>)</w:t>
            </w:r>
            <w:r w:rsidRPr="000B4DF8">
              <w:rPr>
                <w:rFonts w:ascii="Times" w:hAnsi="Times"/>
                <w:color w:val="FF0000"/>
                <w:szCs w:val="24"/>
                <w:lang w:val="en-US"/>
              </w:rPr>
              <w:t xml:space="preserve"> </w:t>
            </w:r>
            <w:r>
              <w:rPr>
                <w:rFonts w:ascii="Times" w:hAnsi="Times"/>
                <w:szCs w:val="24"/>
                <w:lang w:val="en-US"/>
              </w:rPr>
              <w:t xml:space="preserve">overlapping with cell-specific configured </w:t>
            </w:r>
            <w:r w:rsidRPr="00F13AA1">
              <w:rPr>
                <w:rFonts w:ascii="Times" w:hAnsi="Times"/>
                <w:szCs w:val="24"/>
                <w:lang w:val="en-US"/>
              </w:rPr>
              <w:t>PDCCH in Type 0/0A/</w:t>
            </w:r>
            <w:r w:rsidRPr="00F13AA1">
              <w:rPr>
                <w:rFonts w:ascii="Times" w:hAnsi="Times"/>
                <w:color w:val="FF0000"/>
                <w:szCs w:val="24"/>
                <w:lang w:val="en-US"/>
              </w:rPr>
              <w:t>[</w:t>
            </w:r>
            <w:r w:rsidRPr="00F13AA1">
              <w:rPr>
                <w:rFonts w:ascii="Times" w:hAnsi="Times"/>
                <w:szCs w:val="24"/>
                <w:lang w:val="en-US"/>
              </w:rPr>
              <w:t>1</w:t>
            </w:r>
            <w:r w:rsidRPr="00F13AA1">
              <w:rPr>
                <w:rFonts w:ascii="Times" w:hAnsi="Times"/>
                <w:color w:val="FF0000"/>
                <w:szCs w:val="24"/>
                <w:lang w:val="en-US"/>
              </w:rPr>
              <w:t>]</w:t>
            </w:r>
            <w:r w:rsidRPr="00F13AA1">
              <w:rPr>
                <w:rFonts w:ascii="Times" w:hAnsi="Times"/>
                <w:szCs w:val="24"/>
                <w:lang w:val="en-US"/>
              </w:rPr>
              <w:t>/2 CSS set,</w:t>
            </w:r>
            <w:r w:rsidRPr="008B6EFB">
              <w:rPr>
                <w:rFonts w:eastAsia="Times New Roman"/>
                <w:lang w:eastAsia="zh-CN"/>
              </w:rPr>
              <w:t xml:space="preserve"> </w:t>
            </w:r>
            <w:r>
              <w:rPr>
                <w:rFonts w:eastAsia="Times New Roman"/>
                <w:lang w:eastAsia="zh-CN"/>
              </w:rPr>
              <w:t xml:space="preserve">down-select </w:t>
            </w:r>
            <w:r w:rsidRPr="00F13AA1">
              <w:rPr>
                <w:rFonts w:eastAsia="Times New Roman"/>
                <w:strike/>
                <w:color w:val="FF0000"/>
                <w:lang w:eastAsia="zh-CN"/>
              </w:rPr>
              <w:t>one</w:t>
            </w:r>
            <w:r w:rsidRPr="00F13AA1">
              <w:rPr>
                <w:rFonts w:eastAsia="Times New Roman"/>
                <w:color w:val="FF0000"/>
                <w:lang w:eastAsia="zh-CN"/>
              </w:rPr>
              <w:t xml:space="preserve"> </w:t>
            </w:r>
            <w:r>
              <w:rPr>
                <w:rFonts w:eastAsia="Times New Roman"/>
                <w:lang w:eastAsia="zh-CN"/>
              </w:rPr>
              <w:t>from the following options</w:t>
            </w:r>
          </w:p>
          <w:p w14:paraId="51D584E3" w14:textId="77777777" w:rsidR="00F97813" w:rsidRPr="00C26BFA" w:rsidRDefault="00F97813" w:rsidP="00F97813">
            <w:pPr>
              <w:numPr>
                <w:ilvl w:val="1"/>
                <w:numId w:val="12"/>
              </w:numPr>
              <w:spacing w:after="0" w:line="252" w:lineRule="auto"/>
              <w:rPr>
                <w:szCs w:val="24"/>
              </w:rPr>
            </w:pPr>
            <w:r w:rsidRPr="00C26BFA">
              <w:rPr>
                <w:rFonts w:eastAsia="Times New Roman"/>
              </w:rPr>
              <w:t xml:space="preserve">Option </w:t>
            </w:r>
            <w:r>
              <w:rPr>
                <w:rFonts w:eastAsia="Times New Roman"/>
              </w:rPr>
              <w:t>1</w:t>
            </w:r>
            <w:r w:rsidRPr="00C26BFA">
              <w:rPr>
                <w:rFonts w:eastAsia="Times New Roman"/>
              </w:rPr>
              <w:t xml:space="preserve">: </w:t>
            </w:r>
            <w:r>
              <w:t xml:space="preserve">Reuse the existing collision handling principles of </w:t>
            </w:r>
            <w:r w:rsidRPr="002050C3">
              <w:t>Rel-15/16 for NR TDD that</w:t>
            </w:r>
            <w:r>
              <w:t xml:space="preserve"> valid RO </w:t>
            </w:r>
            <w:r>
              <w:rPr>
                <w:bCs/>
                <w:szCs w:val="21"/>
              </w:rPr>
              <w:t>is prioritized over cell-specific configured PDCCH</w:t>
            </w:r>
          </w:p>
          <w:p w14:paraId="0757D2AF" w14:textId="77777777" w:rsidR="00F97813" w:rsidRPr="00AF7E16" w:rsidRDefault="00F97813" w:rsidP="00F97813">
            <w:pPr>
              <w:numPr>
                <w:ilvl w:val="1"/>
                <w:numId w:val="12"/>
              </w:numPr>
              <w:spacing w:after="0" w:line="252" w:lineRule="auto"/>
              <w:rPr>
                <w:szCs w:val="24"/>
              </w:rPr>
            </w:pPr>
            <w:r>
              <w:rPr>
                <w:rFonts w:eastAsia="Times New Roman"/>
                <w:lang w:eastAsia="zh-CN"/>
              </w:rPr>
              <w:lastRenderedPageBreak/>
              <w:t xml:space="preserve">Option 2: </w:t>
            </w:r>
            <w:r w:rsidRPr="002050C3">
              <w:t xml:space="preserve">Leave to UE implementation whether to receive the </w:t>
            </w:r>
            <w:r>
              <w:rPr>
                <w:bCs/>
                <w:szCs w:val="21"/>
              </w:rPr>
              <w:t xml:space="preserve">cell-specific configured </w:t>
            </w:r>
            <w:r>
              <w:t>PDCCH</w:t>
            </w:r>
            <w:r w:rsidRPr="002050C3">
              <w:t xml:space="preserve"> or transmit the </w:t>
            </w:r>
            <w:r>
              <w:t>PRACH</w:t>
            </w:r>
            <w:r w:rsidRPr="002050C3">
              <w:t xml:space="preserve"> </w:t>
            </w:r>
            <w:r>
              <w:t>on the valid RO</w:t>
            </w:r>
          </w:p>
          <w:p w14:paraId="4F3A2B5C" w14:textId="77777777" w:rsidR="00F97813" w:rsidRPr="00D15D1A" w:rsidRDefault="00F97813" w:rsidP="00F97813">
            <w:pPr>
              <w:numPr>
                <w:ilvl w:val="1"/>
                <w:numId w:val="12"/>
              </w:numPr>
              <w:spacing w:after="0" w:line="252" w:lineRule="auto"/>
              <w:rPr>
                <w:szCs w:val="24"/>
              </w:rPr>
            </w:pPr>
            <w:r>
              <w:t xml:space="preserve">Option 3: </w:t>
            </w:r>
            <w:r>
              <w:rPr>
                <w:bCs/>
                <w:szCs w:val="21"/>
              </w:rPr>
              <w:t>If cell specific configured PDCCH is in a Type-2 CSS set, then cell-specific PDCCH is prioritized; otherwise the valid RO is prioritized</w:t>
            </w:r>
          </w:p>
          <w:p w14:paraId="059E5393" w14:textId="77777777" w:rsidR="00F97813" w:rsidRPr="00D15D1A" w:rsidRDefault="00F97813" w:rsidP="00F97813">
            <w:pPr>
              <w:numPr>
                <w:ilvl w:val="1"/>
                <w:numId w:val="12"/>
              </w:numPr>
              <w:spacing w:after="0" w:line="252" w:lineRule="auto"/>
              <w:rPr>
                <w:szCs w:val="24"/>
              </w:rPr>
            </w:pPr>
            <w:r>
              <w:rPr>
                <w:bCs/>
                <w:szCs w:val="21"/>
              </w:rPr>
              <w:t>Option 4: Cell-specific configured PDCCH is prioritized over valid RO</w:t>
            </w:r>
          </w:p>
          <w:p w14:paraId="25F8D824" w14:textId="77777777" w:rsidR="00F97813" w:rsidRPr="008E4E38" w:rsidRDefault="00F97813" w:rsidP="00F97813">
            <w:pPr>
              <w:numPr>
                <w:ilvl w:val="1"/>
                <w:numId w:val="12"/>
              </w:numPr>
              <w:spacing w:after="0" w:line="252" w:lineRule="auto"/>
              <w:rPr>
                <w:szCs w:val="24"/>
              </w:rPr>
            </w:pPr>
            <w:r>
              <w:rPr>
                <w:bCs/>
                <w:szCs w:val="21"/>
              </w:rPr>
              <w:t>Option 5: Configured by network, e.g. via a priority indicator</w:t>
            </w:r>
          </w:p>
          <w:p w14:paraId="56889739" w14:textId="77777777" w:rsidR="00F97813" w:rsidRPr="00463C89" w:rsidRDefault="00F97813" w:rsidP="00F97813">
            <w:pPr>
              <w:numPr>
                <w:ilvl w:val="1"/>
                <w:numId w:val="12"/>
              </w:numPr>
              <w:spacing w:after="0" w:line="252" w:lineRule="auto"/>
              <w:rPr>
                <w:color w:val="FF0000"/>
                <w:szCs w:val="24"/>
              </w:rPr>
            </w:pPr>
            <w:r w:rsidRPr="00463C89">
              <w:rPr>
                <w:color w:val="FF0000"/>
                <w:szCs w:val="24"/>
              </w:rPr>
              <w:t xml:space="preserve">FFS: whether or not the set of symbols overlapping with cell-specific PDCCH includes also </w:t>
            </w:r>
            <w:r w:rsidRPr="00463C89">
              <w:rPr>
                <w:bCs/>
                <w:color w:val="FF0000"/>
                <w:szCs w:val="21"/>
              </w:rPr>
              <w:t>Ngap symbols before the valid RO and whether the same value for N</w:t>
            </w:r>
            <w:r w:rsidRPr="00463C89">
              <w:rPr>
                <w:bCs/>
                <w:color w:val="FF0000"/>
                <w:szCs w:val="21"/>
                <w:vertAlign w:val="subscript"/>
              </w:rPr>
              <w:t>gap</w:t>
            </w:r>
            <w:r w:rsidRPr="00463C89">
              <w:rPr>
                <w:bCs/>
                <w:color w:val="FF0000"/>
                <w:szCs w:val="21"/>
              </w:rPr>
              <w:t xml:space="preserve"> in current spec is reused for HD-FDD</w:t>
            </w:r>
          </w:p>
          <w:p w14:paraId="511E3DBF" w14:textId="77777777" w:rsidR="00F97813" w:rsidRPr="00F97813" w:rsidRDefault="00F97813" w:rsidP="00F97813">
            <w:pPr>
              <w:numPr>
                <w:ilvl w:val="0"/>
                <w:numId w:val="12"/>
              </w:numPr>
              <w:spacing w:after="0" w:line="252" w:lineRule="auto"/>
              <w:rPr>
                <w:rFonts w:eastAsiaTheme="minorEastAsia"/>
                <w:lang w:val="en-US" w:eastAsia="zh-CN"/>
              </w:rPr>
            </w:pPr>
            <w:r w:rsidRPr="00F97813">
              <w:rPr>
                <w:rFonts w:eastAsia="Times New Roman"/>
                <w:color w:val="FF0000"/>
                <w:lang w:eastAsia="zh-CN"/>
              </w:rPr>
              <w:t xml:space="preserve">FFS: whether or not the same principle </w:t>
            </w:r>
            <w:r>
              <w:rPr>
                <w:rFonts w:eastAsia="Times New Roman"/>
                <w:color w:val="FF0000"/>
                <w:lang w:eastAsia="zh-CN"/>
              </w:rPr>
              <w:t>is</w:t>
            </w:r>
            <w:r w:rsidRPr="00F97813">
              <w:rPr>
                <w:rFonts w:eastAsia="Times New Roman"/>
                <w:color w:val="FF0000"/>
                <w:lang w:eastAsia="zh-CN"/>
              </w:rPr>
              <w:t xml:space="preserve"> applied to PUSCH occasion of MSGA in 2-step RACH, if supported</w:t>
            </w:r>
          </w:p>
          <w:p w14:paraId="1033B2A3" w14:textId="77777777" w:rsidR="00F97813" w:rsidRDefault="00F97813" w:rsidP="00F97813">
            <w:pPr>
              <w:rPr>
                <w:lang w:val="en-US" w:eastAsia="ko-KR"/>
              </w:rPr>
            </w:pPr>
          </w:p>
        </w:tc>
      </w:tr>
      <w:tr w:rsidR="00F97813" w14:paraId="7F8F61BB" w14:textId="77777777" w:rsidTr="00BB1C1A">
        <w:tc>
          <w:tcPr>
            <w:tcW w:w="1479" w:type="dxa"/>
          </w:tcPr>
          <w:p w14:paraId="2EA65478" w14:textId="77777777" w:rsidR="00F97813" w:rsidRDefault="001B340E" w:rsidP="00F5094E">
            <w:pPr>
              <w:rPr>
                <w:rFonts w:eastAsia="Malgun Gothic"/>
                <w:lang w:val="en-US" w:eastAsia="ko-KR"/>
              </w:rPr>
            </w:pPr>
            <w:r>
              <w:rPr>
                <w:rFonts w:eastAsia="Malgun Gothic" w:hint="eastAsia"/>
                <w:lang w:val="en-US" w:eastAsia="ko-KR"/>
              </w:rPr>
              <w:lastRenderedPageBreak/>
              <w:t>LG</w:t>
            </w:r>
          </w:p>
        </w:tc>
        <w:tc>
          <w:tcPr>
            <w:tcW w:w="1372" w:type="dxa"/>
          </w:tcPr>
          <w:p w14:paraId="3E035324" w14:textId="77777777" w:rsidR="00F97813" w:rsidRDefault="001B340E" w:rsidP="00F5094E">
            <w:pPr>
              <w:tabs>
                <w:tab w:val="left" w:pos="551"/>
              </w:tabs>
              <w:rPr>
                <w:rFonts w:eastAsia="Malgun Gothic"/>
                <w:lang w:val="en-US" w:eastAsia="ko-KR"/>
              </w:rPr>
            </w:pPr>
            <w:r>
              <w:rPr>
                <w:rFonts w:eastAsia="Malgun Gothic" w:hint="eastAsia"/>
                <w:lang w:val="en-US" w:eastAsia="ko-KR"/>
              </w:rPr>
              <w:t>Y</w:t>
            </w:r>
          </w:p>
        </w:tc>
        <w:tc>
          <w:tcPr>
            <w:tcW w:w="6780" w:type="dxa"/>
          </w:tcPr>
          <w:p w14:paraId="209953DD" w14:textId="77777777" w:rsidR="00F97813" w:rsidRDefault="001B340E" w:rsidP="00F5094E">
            <w:pPr>
              <w:rPr>
                <w:rFonts w:eastAsia="Malgun Gothic"/>
                <w:lang w:val="en-US" w:eastAsia="ko-KR"/>
              </w:rPr>
            </w:pPr>
            <w:r>
              <w:rPr>
                <w:rFonts w:eastAsia="Malgun Gothic"/>
                <w:lang w:val="en-US" w:eastAsia="ko-KR"/>
              </w:rPr>
              <w:t xml:space="preserve">Similar comment as the previous one. </w:t>
            </w:r>
            <w:r>
              <w:rPr>
                <w:rFonts w:eastAsia="Malgun Gothic" w:hint="eastAsia"/>
                <w:lang w:val="en-US" w:eastAsia="ko-KR"/>
              </w:rPr>
              <w:t>We</w:t>
            </w:r>
            <w:r>
              <w:rPr>
                <w:rFonts w:eastAsia="Malgun Gothic"/>
                <w:lang w:val="en-US" w:eastAsia="ko-KR"/>
              </w:rPr>
              <w:t xml:space="preserve"> prefer not to change the main bullet as we don’t see it necessary to remove or optimize the Ngap in front of the valid RO for HD-FDD. But, we can live with this proposal if a majority of companies wants to further </w:t>
            </w:r>
            <w:r>
              <w:rPr>
                <w:rFonts w:eastAsia="Malgun Gothic" w:hint="eastAsia"/>
                <w:lang w:val="en-US" w:eastAsia="ko-KR"/>
              </w:rPr>
              <w:t>discuss on this point.</w:t>
            </w:r>
          </w:p>
          <w:p w14:paraId="3532F936" w14:textId="77777777" w:rsidR="001B340E" w:rsidRDefault="001B340E" w:rsidP="00F5094E">
            <w:pPr>
              <w:rPr>
                <w:lang w:val="en-US" w:eastAsia="ko-KR"/>
              </w:rPr>
            </w:pPr>
            <w:r>
              <w:rPr>
                <w:rFonts w:eastAsia="Malgun Gothic"/>
                <w:lang w:val="en-US" w:eastAsia="ko-KR"/>
              </w:rPr>
              <w:t>We prefer the same handling for the valid PUSCH occasion for MsgA in 2-step RACH.</w:t>
            </w:r>
          </w:p>
        </w:tc>
      </w:tr>
      <w:tr w:rsidR="0078607D" w14:paraId="44717103" w14:textId="77777777" w:rsidTr="00BB1C1A">
        <w:tc>
          <w:tcPr>
            <w:tcW w:w="1479" w:type="dxa"/>
          </w:tcPr>
          <w:p w14:paraId="3AA55053" w14:textId="77777777" w:rsidR="0078607D" w:rsidRPr="0078607D" w:rsidRDefault="0078607D" w:rsidP="00F5094E">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30750B3" w14:textId="77777777" w:rsidR="0078607D" w:rsidRPr="00D778C1" w:rsidRDefault="00D778C1" w:rsidP="00F5094E">
            <w:pPr>
              <w:tabs>
                <w:tab w:val="left" w:pos="551"/>
              </w:tabs>
              <w:rPr>
                <w:rFonts w:eastAsia="Yu Mincho"/>
                <w:lang w:val="en-US" w:eastAsia="ja-JP"/>
              </w:rPr>
            </w:pPr>
            <w:r>
              <w:rPr>
                <w:rFonts w:eastAsia="Yu Mincho" w:hint="eastAsia"/>
                <w:lang w:val="en-US" w:eastAsia="ja-JP"/>
              </w:rPr>
              <w:t>Y</w:t>
            </w:r>
          </w:p>
        </w:tc>
        <w:tc>
          <w:tcPr>
            <w:tcW w:w="6780" w:type="dxa"/>
          </w:tcPr>
          <w:p w14:paraId="7AAFC6FA" w14:textId="77777777" w:rsidR="0078607D" w:rsidRDefault="0078607D" w:rsidP="00F5094E">
            <w:pPr>
              <w:rPr>
                <w:rFonts w:eastAsia="Malgun Gothic"/>
                <w:lang w:val="en-US" w:eastAsia="ko-KR"/>
              </w:rPr>
            </w:pPr>
          </w:p>
        </w:tc>
      </w:tr>
      <w:tr w:rsidR="006458BB" w14:paraId="7C201DD6" w14:textId="77777777" w:rsidTr="00BB1C1A">
        <w:tc>
          <w:tcPr>
            <w:tcW w:w="1479" w:type="dxa"/>
          </w:tcPr>
          <w:p w14:paraId="4F09543C" w14:textId="77777777" w:rsidR="006458BB" w:rsidRDefault="006458BB" w:rsidP="00F5094E">
            <w:pPr>
              <w:rPr>
                <w:rFonts w:eastAsia="Yu Mincho"/>
                <w:lang w:val="en-US" w:eastAsia="ja-JP"/>
              </w:rPr>
            </w:pPr>
            <w:r>
              <w:rPr>
                <w:rFonts w:eastAsiaTheme="minorEastAsia" w:hint="eastAsia"/>
                <w:lang w:val="en-US" w:eastAsia="zh-CN"/>
              </w:rPr>
              <w:t>CATT</w:t>
            </w:r>
          </w:p>
        </w:tc>
        <w:tc>
          <w:tcPr>
            <w:tcW w:w="1372" w:type="dxa"/>
          </w:tcPr>
          <w:p w14:paraId="33F15AF6" w14:textId="77777777" w:rsidR="006458BB" w:rsidRDefault="006458BB" w:rsidP="00F5094E">
            <w:pPr>
              <w:tabs>
                <w:tab w:val="left" w:pos="551"/>
              </w:tabs>
              <w:rPr>
                <w:rFonts w:eastAsia="Yu Mincho"/>
                <w:lang w:val="en-US" w:eastAsia="ja-JP"/>
              </w:rPr>
            </w:pPr>
            <w:r>
              <w:rPr>
                <w:rFonts w:eastAsiaTheme="minorEastAsia" w:hint="eastAsia"/>
                <w:lang w:val="en-US" w:eastAsia="zh-CN"/>
              </w:rPr>
              <w:t>Y</w:t>
            </w:r>
          </w:p>
        </w:tc>
        <w:tc>
          <w:tcPr>
            <w:tcW w:w="6780" w:type="dxa"/>
          </w:tcPr>
          <w:p w14:paraId="4D3B6F0D" w14:textId="77777777" w:rsidR="006458BB" w:rsidRDefault="006458BB" w:rsidP="00F5094E">
            <w:pPr>
              <w:rPr>
                <w:rFonts w:eastAsia="Malgun Gothic"/>
                <w:lang w:val="en-US" w:eastAsia="ko-KR"/>
              </w:rPr>
            </w:pPr>
          </w:p>
        </w:tc>
      </w:tr>
      <w:tr w:rsidR="00625359" w14:paraId="7316F39B" w14:textId="77777777" w:rsidTr="00625359">
        <w:tc>
          <w:tcPr>
            <w:tcW w:w="1479" w:type="dxa"/>
          </w:tcPr>
          <w:p w14:paraId="77258BF5" w14:textId="77777777" w:rsidR="00625359" w:rsidRPr="00FF29EC" w:rsidRDefault="00625359" w:rsidP="00AA2C4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6772186" w14:textId="77777777" w:rsidR="00625359" w:rsidRPr="00FF29EC" w:rsidRDefault="00625359" w:rsidP="00AA2C4F">
            <w:pPr>
              <w:tabs>
                <w:tab w:val="left" w:pos="551"/>
              </w:tabs>
              <w:rPr>
                <w:rFonts w:eastAsiaTheme="minorEastAsia"/>
                <w:lang w:val="en-US" w:eastAsia="zh-CN"/>
              </w:rPr>
            </w:pPr>
            <w:r>
              <w:rPr>
                <w:rFonts w:eastAsiaTheme="minorEastAsia" w:hint="eastAsia"/>
                <w:lang w:val="en-US" w:eastAsia="zh-CN"/>
              </w:rPr>
              <w:t>Y</w:t>
            </w:r>
          </w:p>
        </w:tc>
        <w:tc>
          <w:tcPr>
            <w:tcW w:w="6780" w:type="dxa"/>
          </w:tcPr>
          <w:p w14:paraId="534E04B2" w14:textId="77777777" w:rsidR="00625359" w:rsidRDefault="00625359" w:rsidP="00AA2C4F">
            <w:pPr>
              <w:rPr>
                <w:rFonts w:eastAsia="Malgun Gothic"/>
                <w:lang w:val="en-US" w:eastAsia="ko-KR"/>
              </w:rPr>
            </w:pPr>
          </w:p>
        </w:tc>
      </w:tr>
      <w:tr w:rsidR="00494AAB" w14:paraId="784026FF" w14:textId="77777777" w:rsidTr="00625359">
        <w:tc>
          <w:tcPr>
            <w:tcW w:w="1479" w:type="dxa"/>
          </w:tcPr>
          <w:p w14:paraId="528C846F" w14:textId="77777777" w:rsidR="00494AAB" w:rsidRDefault="00494AAB" w:rsidP="00AA2C4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3C16B5D" w14:textId="77777777" w:rsidR="00494AAB" w:rsidRDefault="00494AAB" w:rsidP="00AA2C4F">
            <w:pPr>
              <w:tabs>
                <w:tab w:val="left" w:pos="551"/>
              </w:tabs>
              <w:rPr>
                <w:rFonts w:eastAsiaTheme="minorEastAsia"/>
                <w:lang w:val="en-US" w:eastAsia="zh-CN"/>
              </w:rPr>
            </w:pPr>
            <w:r>
              <w:rPr>
                <w:rFonts w:eastAsiaTheme="minorEastAsia" w:hint="eastAsia"/>
                <w:lang w:val="en-US" w:eastAsia="zh-CN"/>
              </w:rPr>
              <w:t>Y</w:t>
            </w:r>
          </w:p>
        </w:tc>
        <w:tc>
          <w:tcPr>
            <w:tcW w:w="6780" w:type="dxa"/>
          </w:tcPr>
          <w:p w14:paraId="5E40D534" w14:textId="77777777" w:rsidR="00494AAB" w:rsidRDefault="00494AAB" w:rsidP="00AA2C4F">
            <w:pPr>
              <w:rPr>
                <w:rFonts w:eastAsia="Malgun Gothic"/>
                <w:lang w:val="en-US" w:eastAsia="ko-KR"/>
              </w:rPr>
            </w:pPr>
          </w:p>
        </w:tc>
      </w:tr>
      <w:tr w:rsidR="00DD37D1" w14:paraId="074994FC" w14:textId="77777777" w:rsidTr="00625359">
        <w:tc>
          <w:tcPr>
            <w:tcW w:w="1479" w:type="dxa"/>
          </w:tcPr>
          <w:p w14:paraId="5024EF2F" w14:textId="77777777" w:rsidR="00DD37D1" w:rsidRDefault="00DD37D1" w:rsidP="00DD37D1">
            <w:pPr>
              <w:rPr>
                <w:rFonts w:eastAsiaTheme="minorEastAsia"/>
                <w:lang w:val="en-US" w:eastAsia="zh-CN"/>
              </w:rPr>
            </w:pPr>
            <w:r>
              <w:rPr>
                <w:rFonts w:eastAsia="Malgun Gothic" w:hint="eastAsia"/>
                <w:lang w:val="en-US" w:eastAsia="ko-KR"/>
              </w:rPr>
              <w:t>Samsung</w:t>
            </w:r>
          </w:p>
        </w:tc>
        <w:tc>
          <w:tcPr>
            <w:tcW w:w="1372" w:type="dxa"/>
          </w:tcPr>
          <w:p w14:paraId="33F8C34E" w14:textId="77777777" w:rsidR="00DD37D1" w:rsidRDefault="00DD37D1" w:rsidP="00DD37D1">
            <w:pPr>
              <w:tabs>
                <w:tab w:val="left" w:pos="551"/>
              </w:tabs>
              <w:rPr>
                <w:rFonts w:eastAsiaTheme="minorEastAsia"/>
                <w:lang w:val="en-US" w:eastAsia="zh-CN"/>
              </w:rPr>
            </w:pPr>
            <w:r>
              <w:rPr>
                <w:rFonts w:eastAsia="Malgun Gothic" w:hint="eastAsia"/>
                <w:lang w:val="en-US" w:eastAsia="ko-KR"/>
              </w:rPr>
              <w:t>Y</w:t>
            </w:r>
          </w:p>
        </w:tc>
        <w:tc>
          <w:tcPr>
            <w:tcW w:w="6780" w:type="dxa"/>
          </w:tcPr>
          <w:p w14:paraId="69694A05" w14:textId="77777777" w:rsidR="00DD37D1" w:rsidRDefault="00DD37D1" w:rsidP="00DD37D1">
            <w:pPr>
              <w:rPr>
                <w:rFonts w:eastAsia="Malgun Gothic"/>
                <w:lang w:val="en-US" w:eastAsia="ko-KR"/>
              </w:rPr>
            </w:pPr>
          </w:p>
        </w:tc>
      </w:tr>
      <w:tr w:rsidR="00036123" w14:paraId="6D6F35B9" w14:textId="77777777" w:rsidTr="00625359">
        <w:tc>
          <w:tcPr>
            <w:tcW w:w="1479" w:type="dxa"/>
          </w:tcPr>
          <w:p w14:paraId="2CE541FE" w14:textId="77777777" w:rsidR="00036123" w:rsidRDefault="00036123" w:rsidP="00036123">
            <w:pPr>
              <w:rPr>
                <w:rFonts w:eastAsia="Malgun Gothic"/>
                <w:lang w:val="en-US" w:eastAsia="ko-KR"/>
              </w:rPr>
            </w:pPr>
            <w:r>
              <w:rPr>
                <w:rFonts w:eastAsiaTheme="minorEastAsia"/>
                <w:lang w:val="en-US" w:eastAsia="zh-CN"/>
              </w:rPr>
              <w:t>Intel</w:t>
            </w:r>
          </w:p>
        </w:tc>
        <w:tc>
          <w:tcPr>
            <w:tcW w:w="1372" w:type="dxa"/>
          </w:tcPr>
          <w:p w14:paraId="72217AD2" w14:textId="77777777" w:rsidR="00036123" w:rsidRDefault="00036123" w:rsidP="00036123">
            <w:pPr>
              <w:tabs>
                <w:tab w:val="left" w:pos="551"/>
              </w:tabs>
              <w:rPr>
                <w:rFonts w:eastAsia="Malgun Gothic"/>
                <w:lang w:val="en-US" w:eastAsia="ko-KR"/>
              </w:rPr>
            </w:pPr>
            <w:r>
              <w:rPr>
                <w:rFonts w:eastAsiaTheme="minorEastAsia"/>
                <w:lang w:val="en-US" w:eastAsia="zh-CN"/>
              </w:rPr>
              <w:t>Y</w:t>
            </w:r>
          </w:p>
        </w:tc>
        <w:tc>
          <w:tcPr>
            <w:tcW w:w="6780" w:type="dxa"/>
          </w:tcPr>
          <w:p w14:paraId="0971CA6C" w14:textId="77777777" w:rsidR="00036123" w:rsidRDefault="00036123" w:rsidP="00036123">
            <w:pPr>
              <w:rPr>
                <w:rFonts w:eastAsia="Malgun Gothic"/>
                <w:lang w:val="en-US" w:eastAsia="ko-KR"/>
              </w:rPr>
            </w:pPr>
          </w:p>
        </w:tc>
      </w:tr>
      <w:tr w:rsidR="00A3518A" w:rsidRPr="006F4770" w14:paraId="6D753343" w14:textId="77777777" w:rsidTr="00A3518A">
        <w:tc>
          <w:tcPr>
            <w:tcW w:w="1479" w:type="dxa"/>
          </w:tcPr>
          <w:p w14:paraId="5E6CE5A7" w14:textId="77777777" w:rsidR="00A3518A" w:rsidRPr="006F4770" w:rsidRDefault="00A3518A" w:rsidP="00AA2C4F">
            <w:pPr>
              <w:rPr>
                <w:rFonts w:eastAsiaTheme="minorEastAsia"/>
                <w:lang w:val="en-US" w:eastAsia="zh-CN"/>
              </w:rPr>
            </w:pPr>
            <w:r>
              <w:rPr>
                <w:rFonts w:eastAsiaTheme="minorEastAsia" w:hint="eastAsia"/>
                <w:lang w:val="en-US" w:eastAsia="zh-CN"/>
              </w:rPr>
              <w:t>H</w:t>
            </w:r>
            <w:r>
              <w:rPr>
                <w:rFonts w:eastAsiaTheme="minorEastAsia"/>
                <w:lang w:val="en-US" w:eastAsia="zh-CN"/>
              </w:rPr>
              <w:t>uawei, HiSi</w:t>
            </w:r>
          </w:p>
        </w:tc>
        <w:tc>
          <w:tcPr>
            <w:tcW w:w="1372" w:type="dxa"/>
          </w:tcPr>
          <w:p w14:paraId="12B323CB" w14:textId="77777777" w:rsidR="00A3518A" w:rsidRPr="006F4770" w:rsidRDefault="00A3518A" w:rsidP="00AA2C4F">
            <w:pPr>
              <w:tabs>
                <w:tab w:val="left" w:pos="551"/>
              </w:tabs>
              <w:rPr>
                <w:rFonts w:eastAsiaTheme="minorEastAsia"/>
                <w:lang w:val="en-US" w:eastAsia="zh-CN"/>
              </w:rPr>
            </w:pPr>
            <w:r>
              <w:rPr>
                <w:rFonts w:eastAsiaTheme="minorEastAsia" w:hint="eastAsia"/>
                <w:lang w:val="en-US" w:eastAsia="zh-CN"/>
              </w:rPr>
              <w:t>A</w:t>
            </w:r>
            <w:r>
              <w:rPr>
                <w:rFonts w:eastAsiaTheme="minorEastAsia"/>
                <w:lang w:val="en-US" w:eastAsia="zh-CN"/>
              </w:rPr>
              <w:t>lmost</w:t>
            </w:r>
          </w:p>
        </w:tc>
        <w:tc>
          <w:tcPr>
            <w:tcW w:w="6780" w:type="dxa"/>
          </w:tcPr>
          <w:p w14:paraId="7D70DA57" w14:textId="77777777" w:rsidR="00A3518A" w:rsidRPr="006F4770" w:rsidRDefault="00A3518A" w:rsidP="00AA2C4F">
            <w:pPr>
              <w:rPr>
                <w:rFonts w:eastAsiaTheme="minorEastAsia"/>
                <w:lang w:val="en-US" w:eastAsia="zh-CN"/>
              </w:rPr>
            </w:pPr>
            <w:r>
              <w:rPr>
                <w:rFonts w:eastAsiaTheme="minorEastAsia" w:hint="eastAsia"/>
                <w:lang w:val="en-US" w:eastAsia="zh-CN"/>
              </w:rPr>
              <w:t>T</w:t>
            </w:r>
            <w:r>
              <w:rPr>
                <w:rFonts w:eastAsiaTheme="minorEastAsia"/>
                <w:lang w:val="en-US" w:eastAsia="zh-CN"/>
              </w:rPr>
              <w:t>ype 1 CSS is not exclusion.</w:t>
            </w:r>
          </w:p>
        </w:tc>
      </w:tr>
      <w:tr w:rsidR="00FD0395" w:rsidRPr="006F4770" w14:paraId="6F6D3DB8" w14:textId="77777777" w:rsidTr="00A3518A">
        <w:tc>
          <w:tcPr>
            <w:tcW w:w="1479" w:type="dxa"/>
          </w:tcPr>
          <w:p w14:paraId="443C94B0" w14:textId="77777777" w:rsidR="00FD0395" w:rsidRDefault="00FD0395" w:rsidP="00FD0395">
            <w:pPr>
              <w:rPr>
                <w:rFonts w:eastAsiaTheme="minorEastAsia"/>
                <w:lang w:val="en-US" w:eastAsia="zh-CN"/>
              </w:rPr>
            </w:pPr>
            <w:r>
              <w:rPr>
                <w:rFonts w:eastAsia="Yu Mincho"/>
                <w:lang w:val="en-US" w:eastAsia="ja-JP"/>
              </w:rPr>
              <w:t>NordicSemi</w:t>
            </w:r>
          </w:p>
        </w:tc>
        <w:tc>
          <w:tcPr>
            <w:tcW w:w="1372" w:type="dxa"/>
          </w:tcPr>
          <w:p w14:paraId="63210DCF" w14:textId="77777777" w:rsidR="00FD0395" w:rsidRDefault="00FD0395" w:rsidP="00FD0395">
            <w:pPr>
              <w:tabs>
                <w:tab w:val="left" w:pos="551"/>
              </w:tabs>
              <w:rPr>
                <w:rFonts w:eastAsiaTheme="minorEastAsia"/>
                <w:lang w:val="en-US" w:eastAsia="zh-CN"/>
              </w:rPr>
            </w:pPr>
            <w:r>
              <w:rPr>
                <w:rFonts w:eastAsia="Yu Mincho"/>
                <w:lang w:val="en-US" w:eastAsia="ja-JP"/>
              </w:rPr>
              <w:t>Y</w:t>
            </w:r>
          </w:p>
        </w:tc>
        <w:tc>
          <w:tcPr>
            <w:tcW w:w="6780" w:type="dxa"/>
          </w:tcPr>
          <w:p w14:paraId="061BB14B" w14:textId="77777777" w:rsidR="00FD0395" w:rsidRDefault="00FD0395" w:rsidP="00FD0395">
            <w:pPr>
              <w:rPr>
                <w:rFonts w:eastAsiaTheme="minorEastAsia"/>
                <w:lang w:val="en-US" w:eastAsia="zh-CN"/>
              </w:rPr>
            </w:pPr>
          </w:p>
        </w:tc>
      </w:tr>
      <w:tr w:rsidR="000153FB" w:rsidRPr="006F4770" w14:paraId="5485F583" w14:textId="77777777" w:rsidTr="00A3518A">
        <w:tc>
          <w:tcPr>
            <w:tcW w:w="1479" w:type="dxa"/>
          </w:tcPr>
          <w:p w14:paraId="4CE5B3E1" w14:textId="77777777" w:rsidR="000153FB" w:rsidRDefault="000153FB" w:rsidP="00FD0395">
            <w:pPr>
              <w:rPr>
                <w:rFonts w:eastAsia="Yu Mincho"/>
                <w:lang w:val="en-US" w:eastAsia="ja-JP"/>
              </w:rPr>
            </w:pPr>
            <w:r>
              <w:rPr>
                <w:rFonts w:eastAsia="Yu Mincho"/>
                <w:lang w:val="en-US" w:eastAsia="ja-JP"/>
              </w:rPr>
              <w:t>Nokia, NSB</w:t>
            </w:r>
          </w:p>
        </w:tc>
        <w:tc>
          <w:tcPr>
            <w:tcW w:w="1372" w:type="dxa"/>
          </w:tcPr>
          <w:p w14:paraId="23329848" w14:textId="77777777" w:rsidR="000153FB" w:rsidRDefault="000153FB" w:rsidP="00FD0395">
            <w:pPr>
              <w:tabs>
                <w:tab w:val="left" w:pos="551"/>
              </w:tabs>
              <w:rPr>
                <w:rFonts w:eastAsia="Yu Mincho"/>
                <w:lang w:val="en-US" w:eastAsia="ja-JP"/>
              </w:rPr>
            </w:pPr>
            <w:r>
              <w:rPr>
                <w:rFonts w:eastAsia="Yu Mincho"/>
                <w:lang w:val="en-US" w:eastAsia="ja-JP"/>
              </w:rPr>
              <w:t>Y</w:t>
            </w:r>
          </w:p>
        </w:tc>
        <w:tc>
          <w:tcPr>
            <w:tcW w:w="6780" w:type="dxa"/>
          </w:tcPr>
          <w:p w14:paraId="6708B7F4" w14:textId="77777777" w:rsidR="000153FB" w:rsidRDefault="000153FB" w:rsidP="00FD0395">
            <w:pPr>
              <w:rPr>
                <w:rFonts w:eastAsiaTheme="minorEastAsia"/>
                <w:lang w:val="en-US" w:eastAsia="zh-CN"/>
              </w:rPr>
            </w:pPr>
          </w:p>
        </w:tc>
      </w:tr>
      <w:tr w:rsidR="00F259D2" w:rsidRPr="006F4770" w14:paraId="004D2E16" w14:textId="77777777" w:rsidTr="00A3518A">
        <w:tc>
          <w:tcPr>
            <w:tcW w:w="1479" w:type="dxa"/>
          </w:tcPr>
          <w:p w14:paraId="322895AE" w14:textId="77777777" w:rsidR="00F259D2" w:rsidRDefault="00F259D2" w:rsidP="00F259D2">
            <w:pPr>
              <w:rPr>
                <w:rFonts w:eastAsia="Yu Mincho"/>
                <w:lang w:val="en-US" w:eastAsia="ja-JP"/>
              </w:rPr>
            </w:pPr>
            <w:r>
              <w:rPr>
                <w:rFonts w:eastAsia="等线"/>
                <w:color w:val="000000" w:themeColor="text1"/>
                <w:lang w:val="en-US" w:eastAsia="zh-CN"/>
              </w:rPr>
              <w:t>ZTE, Sanechips</w:t>
            </w:r>
          </w:p>
        </w:tc>
        <w:tc>
          <w:tcPr>
            <w:tcW w:w="1372" w:type="dxa"/>
          </w:tcPr>
          <w:p w14:paraId="5A030E0C" w14:textId="77777777" w:rsidR="00F259D2" w:rsidRDefault="00F259D2" w:rsidP="00F259D2">
            <w:pPr>
              <w:tabs>
                <w:tab w:val="left" w:pos="551"/>
              </w:tabs>
              <w:rPr>
                <w:rFonts w:eastAsia="Yu Mincho"/>
                <w:lang w:val="en-US" w:eastAsia="ja-JP"/>
              </w:rPr>
            </w:pPr>
            <w:r>
              <w:rPr>
                <w:rFonts w:eastAsia="宋体"/>
                <w:color w:val="000000" w:themeColor="text1"/>
                <w:lang w:val="en-US" w:eastAsia="zh-CN"/>
              </w:rPr>
              <w:t>Y</w:t>
            </w:r>
          </w:p>
        </w:tc>
        <w:tc>
          <w:tcPr>
            <w:tcW w:w="6780" w:type="dxa"/>
          </w:tcPr>
          <w:p w14:paraId="423EDA65" w14:textId="77777777" w:rsidR="00F259D2" w:rsidRDefault="00F259D2" w:rsidP="00F259D2">
            <w:pPr>
              <w:rPr>
                <w:rFonts w:eastAsiaTheme="minorEastAsia"/>
                <w:lang w:val="en-US" w:eastAsia="zh-CN"/>
              </w:rPr>
            </w:pPr>
          </w:p>
        </w:tc>
      </w:tr>
      <w:tr w:rsidR="00621C6B" w:rsidRPr="006F4770" w14:paraId="1C72DEB0" w14:textId="77777777" w:rsidTr="00A3518A">
        <w:tc>
          <w:tcPr>
            <w:tcW w:w="1479" w:type="dxa"/>
          </w:tcPr>
          <w:p w14:paraId="2BEDA9DB" w14:textId="77777777" w:rsidR="00621C6B" w:rsidRDefault="00621C6B" w:rsidP="00F259D2">
            <w:pPr>
              <w:rPr>
                <w:rFonts w:eastAsia="等线"/>
                <w:color w:val="000000" w:themeColor="text1"/>
                <w:lang w:val="en-US" w:eastAsia="zh-CN"/>
              </w:rPr>
            </w:pPr>
            <w:r>
              <w:rPr>
                <w:rFonts w:eastAsia="等线"/>
                <w:color w:val="000000" w:themeColor="text1"/>
                <w:lang w:val="en-US" w:eastAsia="zh-CN"/>
              </w:rPr>
              <w:t>IDCC</w:t>
            </w:r>
          </w:p>
        </w:tc>
        <w:tc>
          <w:tcPr>
            <w:tcW w:w="1372" w:type="dxa"/>
          </w:tcPr>
          <w:p w14:paraId="579A0250" w14:textId="77777777" w:rsidR="00621C6B" w:rsidRDefault="00621C6B" w:rsidP="00F259D2">
            <w:pPr>
              <w:tabs>
                <w:tab w:val="left" w:pos="551"/>
              </w:tabs>
              <w:rPr>
                <w:rFonts w:eastAsia="宋体"/>
                <w:color w:val="000000" w:themeColor="text1"/>
                <w:lang w:val="en-US" w:eastAsia="zh-CN"/>
              </w:rPr>
            </w:pPr>
            <w:r>
              <w:rPr>
                <w:rFonts w:eastAsia="宋体"/>
                <w:color w:val="000000" w:themeColor="text1"/>
                <w:lang w:val="en-US" w:eastAsia="zh-CN"/>
              </w:rPr>
              <w:t>Y</w:t>
            </w:r>
          </w:p>
        </w:tc>
        <w:tc>
          <w:tcPr>
            <w:tcW w:w="6780" w:type="dxa"/>
          </w:tcPr>
          <w:p w14:paraId="4A57916D" w14:textId="77777777" w:rsidR="00621C6B" w:rsidRDefault="00621C6B" w:rsidP="00F259D2">
            <w:pPr>
              <w:rPr>
                <w:rFonts w:eastAsiaTheme="minorEastAsia"/>
                <w:lang w:val="en-US" w:eastAsia="zh-CN"/>
              </w:rPr>
            </w:pPr>
          </w:p>
        </w:tc>
      </w:tr>
      <w:tr w:rsidR="008F17F8" w:rsidRPr="006F4770" w14:paraId="1DA77314" w14:textId="77777777" w:rsidTr="00A3518A">
        <w:tc>
          <w:tcPr>
            <w:tcW w:w="1479" w:type="dxa"/>
          </w:tcPr>
          <w:p w14:paraId="7DD5C27A" w14:textId="77777777" w:rsidR="008F17F8" w:rsidRDefault="008F17F8" w:rsidP="00F259D2">
            <w:pPr>
              <w:rPr>
                <w:rFonts w:eastAsia="等线"/>
                <w:color w:val="000000" w:themeColor="text1"/>
                <w:lang w:val="en-US" w:eastAsia="zh-CN"/>
              </w:rPr>
            </w:pPr>
            <w:r>
              <w:rPr>
                <w:rFonts w:eastAsia="等线"/>
                <w:color w:val="000000" w:themeColor="text1"/>
                <w:lang w:val="en-US" w:eastAsia="zh-CN"/>
              </w:rPr>
              <w:t>MediaTek</w:t>
            </w:r>
          </w:p>
        </w:tc>
        <w:tc>
          <w:tcPr>
            <w:tcW w:w="1372" w:type="dxa"/>
          </w:tcPr>
          <w:p w14:paraId="0C92B989" w14:textId="77777777" w:rsidR="008F17F8" w:rsidRDefault="008F17F8" w:rsidP="00F259D2">
            <w:pPr>
              <w:tabs>
                <w:tab w:val="left" w:pos="551"/>
              </w:tabs>
              <w:rPr>
                <w:rFonts w:eastAsia="宋体"/>
                <w:color w:val="000000" w:themeColor="text1"/>
                <w:lang w:val="en-US" w:eastAsia="zh-CN"/>
              </w:rPr>
            </w:pPr>
            <w:r>
              <w:rPr>
                <w:rFonts w:eastAsia="宋体"/>
                <w:color w:val="000000" w:themeColor="text1"/>
                <w:lang w:val="en-US" w:eastAsia="zh-CN"/>
              </w:rPr>
              <w:t>Y</w:t>
            </w:r>
          </w:p>
        </w:tc>
        <w:tc>
          <w:tcPr>
            <w:tcW w:w="6780" w:type="dxa"/>
          </w:tcPr>
          <w:p w14:paraId="73E46FF1" w14:textId="77777777" w:rsidR="008F17F8" w:rsidRDefault="008F17F8" w:rsidP="00F259D2">
            <w:pPr>
              <w:rPr>
                <w:rFonts w:eastAsiaTheme="minorEastAsia"/>
                <w:lang w:val="en-US" w:eastAsia="zh-CN"/>
              </w:rPr>
            </w:pPr>
          </w:p>
        </w:tc>
      </w:tr>
      <w:tr w:rsidR="00500D69" w14:paraId="1917B830" w14:textId="77777777" w:rsidTr="00500D69">
        <w:tc>
          <w:tcPr>
            <w:tcW w:w="1479" w:type="dxa"/>
          </w:tcPr>
          <w:p w14:paraId="3BF689ED" w14:textId="77777777" w:rsidR="00500D69" w:rsidRDefault="00500D69" w:rsidP="00AA2C4F">
            <w:pPr>
              <w:rPr>
                <w:rFonts w:eastAsia="Yu Mincho"/>
                <w:lang w:val="en-US" w:eastAsia="ja-JP"/>
              </w:rPr>
            </w:pPr>
            <w:r>
              <w:rPr>
                <w:rFonts w:eastAsia="Yu Mincho"/>
                <w:lang w:val="en-US" w:eastAsia="ja-JP"/>
              </w:rPr>
              <w:t>Ericsson</w:t>
            </w:r>
          </w:p>
        </w:tc>
        <w:tc>
          <w:tcPr>
            <w:tcW w:w="1372" w:type="dxa"/>
          </w:tcPr>
          <w:p w14:paraId="7C1623C2" w14:textId="77777777" w:rsidR="00500D69" w:rsidRDefault="00500D69" w:rsidP="00AA2C4F">
            <w:pPr>
              <w:tabs>
                <w:tab w:val="left" w:pos="551"/>
              </w:tabs>
              <w:rPr>
                <w:rFonts w:eastAsia="Yu Mincho"/>
                <w:lang w:val="en-US" w:eastAsia="ja-JP"/>
              </w:rPr>
            </w:pPr>
            <w:r>
              <w:rPr>
                <w:lang w:val="en-US" w:eastAsia="ko-KR"/>
              </w:rPr>
              <w:t>Y</w:t>
            </w:r>
          </w:p>
        </w:tc>
        <w:tc>
          <w:tcPr>
            <w:tcW w:w="6780" w:type="dxa"/>
          </w:tcPr>
          <w:p w14:paraId="7866C16F" w14:textId="77777777" w:rsidR="00500D69" w:rsidRDefault="00500D69" w:rsidP="00AA2C4F">
            <w:pPr>
              <w:rPr>
                <w:rFonts w:eastAsia="Malgun Gothic"/>
                <w:lang w:val="en-US" w:eastAsia="ko-KR"/>
              </w:rPr>
            </w:pPr>
            <w:r>
              <w:rPr>
                <w:rFonts w:eastAsia="Malgun Gothic"/>
                <w:lang w:val="en-US" w:eastAsia="ko-KR"/>
              </w:rPr>
              <w:t>We have the same view as LG that we can keep “</w:t>
            </w:r>
            <w:r w:rsidRPr="00DE171C">
              <w:rPr>
                <w:rFonts w:ascii="Times" w:hAnsi="Times"/>
                <w:color w:val="FF0000"/>
                <w:szCs w:val="24"/>
                <w:lang w:val="en-US"/>
              </w:rPr>
              <w:t>(</w:t>
            </w:r>
            <w:r w:rsidRPr="00DE171C">
              <w:rPr>
                <w:bCs/>
                <w:color w:val="FF0000"/>
                <w:szCs w:val="21"/>
              </w:rPr>
              <w:t>including N</w:t>
            </w:r>
            <w:r w:rsidRPr="00DE171C">
              <w:rPr>
                <w:bCs/>
                <w:color w:val="FF0000"/>
                <w:szCs w:val="21"/>
                <w:vertAlign w:val="subscript"/>
              </w:rPr>
              <w:t>gap</w:t>
            </w:r>
            <w:r w:rsidRPr="00DE171C">
              <w:rPr>
                <w:bCs/>
                <w:color w:val="FF0000"/>
                <w:szCs w:val="21"/>
              </w:rPr>
              <w:t xml:space="preserve"> symbols before the valid RO</w:t>
            </w:r>
            <w:r w:rsidRPr="00DE171C">
              <w:rPr>
                <w:rFonts w:ascii="Times" w:hAnsi="Times"/>
                <w:color w:val="FF0000"/>
                <w:szCs w:val="24"/>
                <w:lang w:val="en-US"/>
              </w:rPr>
              <w:t>)</w:t>
            </w:r>
            <w:r w:rsidRPr="00820BBC">
              <w:rPr>
                <w:rFonts w:ascii="Times" w:hAnsi="Times"/>
                <w:szCs w:val="24"/>
                <w:lang w:val="en-US"/>
              </w:rPr>
              <w:t>”.</w:t>
            </w:r>
            <w:r>
              <w:rPr>
                <w:rFonts w:ascii="Times" w:hAnsi="Times"/>
                <w:color w:val="FF0000"/>
                <w:szCs w:val="24"/>
                <w:lang w:val="en-US"/>
              </w:rPr>
              <w:t xml:space="preserve"> </w:t>
            </w:r>
            <w:r>
              <w:rPr>
                <w:rFonts w:eastAsia="Malgun Gothic"/>
                <w:lang w:val="en-US" w:eastAsia="ko-KR"/>
              </w:rPr>
              <w:t>By doing so, we can follow the TDD rule and the Rx-to-Tx switching time needed for the RO would automatically be accounted for. For the sake of progress, we are fine with leaving this aspect for FFS</w:t>
            </w:r>
          </w:p>
        </w:tc>
      </w:tr>
    </w:tbl>
    <w:p w14:paraId="3E01BC77" w14:textId="77777777" w:rsidR="00D97270" w:rsidRDefault="00D97270" w:rsidP="00C238CA">
      <w:pPr>
        <w:spacing w:after="100" w:afterAutospacing="1"/>
        <w:jc w:val="both"/>
        <w:rPr>
          <w:lang w:val="en-US"/>
        </w:rPr>
      </w:pPr>
    </w:p>
    <w:p w14:paraId="63A7EF74" w14:textId="77777777" w:rsidR="00D0190C" w:rsidRPr="004B266F" w:rsidRDefault="00D0190C" w:rsidP="00D0190C">
      <w:pPr>
        <w:jc w:val="both"/>
        <w:rPr>
          <w:color w:val="0563C1" w:themeColor="hyperlink"/>
          <w:szCs w:val="22"/>
          <w:u w:val="single"/>
          <w:lang w:val="en-US"/>
        </w:rPr>
      </w:pPr>
      <w:r>
        <w:rPr>
          <w:rFonts w:cs="Arial"/>
        </w:rPr>
        <w:t>The following RAN1 agreements were made in an online (GTW) session on Tuesday 25</w:t>
      </w:r>
      <w:r w:rsidRPr="00D0190C">
        <w:rPr>
          <w:rFonts w:cs="Arial"/>
          <w:vertAlign w:val="superscript"/>
        </w:rPr>
        <w:t>th</w:t>
      </w:r>
      <w:r>
        <w:rPr>
          <w:rFonts w:cs="Arial"/>
        </w:rPr>
        <w:t xml:space="preserve"> May: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B12CC2" w14:paraId="613F1287" w14:textId="77777777" w:rsidTr="00B12CC2">
        <w:tc>
          <w:tcPr>
            <w:tcW w:w="9630" w:type="dxa"/>
            <w:shd w:val="clear" w:color="auto" w:fill="auto"/>
          </w:tcPr>
          <w:p w14:paraId="3C9A2742" w14:textId="77777777" w:rsidR="00B12CC2" w:rsidRPr="00553295" w:rsidRDefault="00B12CC2" w:rsidP="00B12CC2">
            <w:pPr>
              <w:rPr>
                <w:rFonts w:ascii="Calibri" w:hAnsi="Calibri"/>
                <w:highlight w:val="green"/>
                <w:lang w:val="en-US"/>
              </w:rPr>
            </w:pPr>
            <w:r w:rsidRPr="00553295">
              <w:rPr>
                <w:highlight w:val="green"/>
              </w:rPr>
              <w:t>Agreement:</w:t>
            </w:r>
          </w:p>
          <w:p w14:paraId="00E0DAF5" w14:textId="77777777" w:rsidR="00B12CC2" w:rsidRPr="00553295" w:rsidRDefault="00B12CC2" w:rsidP="00B12CC2">
            <w:pPr>
              <w:numPr>
                <w:ilvl w:val="0"/>
                <w:numId w:val="29"/>
              </w:numPr>
              <w:spacing w:after="0" w:line="252" w:lineRule="auto"/>
              <w:rPr>
                <w:rFonts w:eastAsia="Times New Roman"/>
              </w:rPr>
            </w:pPr>
            <w:r w:rsidRPr="00553295">
              <w:rPr>
                <w:rFonts w:eastAsia="Times New Roman"/>
              </w:rPr>
              <w:t xml:space="preserve">For Case 8 of </w:t>
            </w:r>
            <w:r w:rsidRPr="00553295">
              <w:rPr>
                <w:rFonts w:eastAsia="Times New Roman" w:cs="Times"/>
              </w:rPr>
              <w:t>valid RO overlapping with PDCCH in Type 0/0A/1/2 CSS set,</w:t>
            </w:r>
            <w:r w:rsidRPr="00553295">
              <w:rPr>
                <w:rFonts w:eastAsia="Times New Roman"/>
              </w:rPr>
              <w:t xml:space="preserve"> down-select from the following options</w:t>
            </w:r>
          </w:p>
          <w:p w14:paraId="4D3CA386" w14:textId="77777777" w:rsidR="00B12CC2" w:rsidRPr="00553295" w:rsidRDefault="00B12CC2" w:rsidP="00B12CC2">
            <w:pPr>
              <w:numPr>
                <w:ilvl w:val="1"/>
                <w:numId w:val="29"/>
              </w:numPr>
              <w:spacing w:after="0" w:line="252" w:lineRule="auto"/>
              <w:rPr>
                <w:rFonts w:eastAsia="Times New Roman"/>
                <w:lang w:val="en-US"/>
              </w:rPr>
            </w:pPr>
            <w:r w:rsidRPr="00553295">
              <w:rPr>
                <w:rFonts w:eastAsia="Times New Roman"/>
              </w:rPr>
              <w:t>Option 1: Reuse the existing collision handling principles of Rel-15/16 for NR TDD that valid RO is prioritized over configured PDCCH</w:t>
            </w:r>
          </w:p>
          <w:p w14:paraId="2A5A2034" w14:textId="77777777" w:rsidR="00B12CC2" w:rsidRPr="00553295" w:rsidRDefault="00B12CC2" w:rsidP="00B12CC2">
            <w:pPr>
              <w:numPr>
                <w:ilvl w:val="1"/>
                <w:numId w:val="29"/>
              </w:numPr>
              <w:spacing w:after="0" w:line="252" w:lineRule="auto"/>
              <w:rPr>
                <w:rFonts w:eastAsia="Times New Roman"/>
              </w:rPr>
            </w:pPr>
            <w:r w:rsidRPr="00553295">
              <w:rPr>
                <w:rFonts w:eastAsia="Times New Roman"/>
              </w:rPr>
              <w:t>Option 2: Leave to UE implementation whether to receive the configured PDCCH or transmit the PRACH on the valid RO</w:t>
            </w:r>
          </w:p>
          <w:p w14:paraId="5E9225A2" w14:textId="77777777" w:rsidR="00B12CC2" w:rsidRPr="00553295" w:rsidRDefault="00B12CC2" w:rsidP="00B12CC2">
            <w:pPr>
              <w:numPr>
                <w:ilvl w:val="1"/>
                <w:numId w:val="29"/>
              </w:numPr>
              <w:spacing w:after="0" w:line="252" w:lineRule="auto"/>
              <w:rPr>
                <w:rFonts w:eastAsia="Times New Roman"/>
              </w:rPr>
            </w:pPr>
            <w:r w:rsidRPr="00553295">
              <w:rPr>
                <w:rFonts w:eastAsia="Times New Roman"/>
              </w:rPr>
              <w:t xml:space="preserve">Option 3: If configured PDCCH is in a Type-2 CSS set, then PDCCH is prioritized; otherwise the </w:t>
            </w:r>
            <w:r w:rsidRPr="00553295">
              <w:rPr>
                <w:rFonts w:eastAsia="Times New Roman"/>
              </w:rPr>
              <w:lastRenderedPageBreak/>
              <w:t>valid RO is prioritized</w:t>
            </w:r>
          </w:p>
          <w:p w14:paraId="27BAA147" w14:textId="77777777" w:rsidR="00B12CC2" w:rsidRPr="00553295" w:rsidRDefault="00B12CC2" w:rsidP="00B12CC2">
            <w:pPr>
              <w:numPr>
                <w:ilvl w:val="1"/>
                <w:numId w:val="29"/>
              </w:numPr>
              <w:spacing w:after="0" w:line="252" w:lineRule="auto"/>
              <w:rPr>
                <w:rFonts w:eastAsia="Times New Roman"/>
              </w:rPr>
            </w:pPr>
            <w:r w:rsidRPr="00553295">
              <w:rPr>
                <w:rFonts w:eastAsia="Times New Roman"/>
              </w:rPr>
              <w:t>Option 4: Configured PDCCH is prioritized over valid RO</w:t>
            </w:r>
          </w:p>
          <w:p w14:paraId="3DC9EA13" w14:textId="77777777" w:rsidR="00B12CC2" w:rsidRPr="00553295" w:rsidRDefault="00B12CC2" w:rsidP="00B12CC2">
            <w:pPr>
              <w:numPr>
                <w:ilvl w:val="1"/>
                <w:numId w:val="29"/>
              </w:numPr>
              <w:spacing w:after="0" w:line="252" w:lineRule="auto"/>
              <w:rPr>
                <w:rFonts w:eastAsia="Times New Roman"/>
              </w:rPr>
            </w:pPr>
            <w:r w:rsidRPr="00553295">
              <w:rPr>
                <w:rFonts w:eastAsia="Times New Roman"/>
              </w:rPr>
              <w:t>Option 5: Configured by network, e.g. via a priority indicator</w:t>
            </w:r>
          </w:p>
          <w:p w14:paraId="0625A71C" w14:textId="77777777" w:rsidR="00B12CC2" w:rsidRPr="00553295" w:rsidRDefault="00B12CC2" w:rsidP="00B12CC2">
            <w:pPr>
              <w:numPr>
                <w:ilvl w:val="1"/>
                <w:numId w:val="29"/>
              </w:numPr>
              <w:spacing w:after="0" w:line="252" w:lineRule="auto"/>
              <w:rPr>
                <w:rFonts w:eastAsia="Times New Roman"/>
              </w:rPr>
            </w:pPr>
            <w:r w:rsidRPr="00553295">
              <w:rPr>
                <w:rFonts w:eastAsia="Times New Roman"/>
              </w:rPr>
              <w:t>FFS: whether or not the set of symbols overlapping with PDCCH in CSS set includes also N</w:t>
            </w:r>
            <w:r w:rsidRPr="00553295">
              <w:rPr>
                <w:rFonts w:eastAsia="Times New Roman"/>
                <w:vertAlign w:val="subscript"/>
              </w:rPr>
              <w:t>gap</w:t>
            </w:r>
            <w:r w:rsidRPr="00553295">
              <w:rPr>
                <w:rFonts w:eastAsia="Times New Roman"/>
              </w:rPr>
              <w:t xml:space="preserve"> symbols before the valid RO and whether the same value for N</w:t>
            </w:r>
            <w:r w:rsidRPr="00553295">
              <w:rPr>
                <w:rFonts w:eastAsia="Times New Roman"/>
                <w:vertAlign w:val="subscript"/>
              </w:rPr>
              <w:t>gap</w:t>
            </w:r>
            <w:r w:rsidRPr="00553295">
              <w:rPr>
                <w:rFonts w:eastAsia="Times New Roman"/>
              </w:rPr>
              <w:t xml:space="preserve"> in current spec is reused for HD-FDD</w:t>
            </w:r>
          </w:p>
          <w:p w14:paraId="6D88863B" w14:textId="77777777" w:rsidR="00B12CC2" w:rsidRPr="00553295" w:rsidRDefault="00B12CC2" w:rsidP="00B12CC2">
            <w:pPr>
              <w:numPr>
                <w:ilvl w:val="1"/>
                <w:numId w:val="29"/>
              </w:numPr>
              <w:spacing w:after="0" w:line="252" w:lineRule="auto"/>
              <w:rPr>
                <w:rFonts w:eastAsia="Times New Roman"/>
              </w:rPr>
            </w:pPr>
            <w:r w:rsidRPr="00553295">
              <w:rPr>
                <w:rFonts w:eastAsia="Times New Roman"/>
              </w:rPr>
              <w:t>FFS whether a valid RO follows TDD’s or FDD’s definition, and if so, the corresponding impact</w:t>
            </w:r>
          </w:p>
          <w:p w14:paraId="299273F4" w14:textId="77777777" w:rsidR="00B12CC2" w:rsidRPr="00553295" w:rsidRDefault="00B12CC2" w:rsidP="00B12CC2">
            <w:pPr>
              <w:numPr>
                <w:ilvl w:val="0"/>
                <w:numId w:val="29"/>
              </w:numPr>
              <w:spacing w:after="0" w:line="252" w:lineRule="auto"/>
              <w:rPr>
                <w:rFonts w:eastAsia="Times New Roman"/>
              </w:rPr>
            </w:pPr>
            <w:r w:rsidRPr="00553295">
              <w:rPr>
                <w:rFonts w:eastAsia="Times New Roman"/>
              </w:rPr>
              <w:t>FFS: whether or not the same principle is applied to PUSCH occasion of MSGA in 2-step RACH, if supported</w:t>
            </w:r>
          </w:p>
          <w:p w14:paraId="72772E7B" w14:textId="77777777" w:rsidR="00B12CC2" w:rsidRPr="00B12CC2" w:rsidRDefault="00B12CC2" w:rsidP="00D44C46">
            <w:pPr>
              <w:spacing w:after="0" w:line="252" w:lineRule="auto"/>
              <w:contextualSpacing/>
              <w:rPr>
                <w:rFonts w:ascii="Times" w:eastAsia="宋体" w:hAnsi="Times"/>
                <w:szCs w:val="24"/>
                <w:lang w:eastAsia="zh-CN"/>
              </w:rPr>
            </w:pPr>
          </w:p>
        </w:tc>
      </w:tr>
    </w:tbl>
    <w:p w14:paraId="4BB6A9F9" w14:textId="77777777" w:rsidR="00A15D23" w:rsidRDefault="00A15D23" w:rsidP="00C238CA">
      <w:pPr>
        <w:spacing w:after="100" w:afterAutospacing="1"/>
        <w:jc w:val="both"/>
      </w:pPr>
    </w:p>
    <w:p w14:paraId="39A382A2" w14:textId="77777777" w:rsidR="00B12CC2" w:rsidRDefault="00B12CC2" w:rsidP="00C238CA">
      <w:pPr>
        <w:spacing w:after="100" w:afterAutospacing="1"/>
        <w:jc w:val="both"/>
      </w:pPr>
      <w:r>
        <w:t xml:space="preserve">Based on the discussion for </w:t>
      </w:r>
      <w:r w:rsidRPr="00B12CC2">
        <w:rPr>
          <w:b/>
          <w:bCs/>
          <w:highlight w:val="yellow"/>
        </w:rPr>
        <w:t>High Priority Question</w:t>
      </w:r>
      <w:r>
        <w:rPr>
          <w:b/>
          <w:highlight w:val="yellow"/>
        </w:rPr>
        <w:t xml:space="preserve"> </w:t>
      </w:r>
      <w:r w:rsidRPr="00022954">
        <w:rPr>
          <w:b/>
          <w:highlight w:val="yellow"/>
        </w:rPr>
        <w:t>3</w:t>
      </w:r>
      <w:r>
        <w:rPr>
          <w:b/>
          <w:highlight w:val="yellow"/>
        </w:rPr>
        <w:t>.</w:t>
      </w:r>
      <w:r w:rsidRPr="00CF22E6">
        <w:rPr>
          <w:b/>
          <w:highlight w:val="yellow"/>
        </w:rPr>
        <w:t>3-1b</w:t>
      </w:r>
      <w:r>
        <w:rPr>
          <w:b/>
        </w:rPr>
        <w:t xml:space="preserve">, </w:t>
      </w:r>
      <w:r>
        <w:rPr>
          <w:rFonts w:ascii="Times" w:hAnsi="Times"/>
          <w:szCs w:val="24"/>
          <w:lang w:val="en-US"/>
        </w:rPr>
        <w:t xml:space="preserve">the collision handling for valid RO vs. UE-dedicated configured DL reception should be </w:t>
      </w:r>
      <w:r w:rsidR="00F71ABC">
        <w:rPr>
          <w:rFonts w:ascii="Times" w:hAnsi="Times"/>
          <w:szCs w:val="24"/>
          <w:lang w:val="en-US"/>
        </w:rPr>
        <w:t>discussed in Case 8</w:t>
      </w:r>
      <w:r>
        <w:rPr>
          <w:rFonts w:ascii="Times" w:hAnsi="Times"/>
          <w:szCs w:val="24"/>
          <w:lang w:val="en-US"/>
        </w:rPr>
        <w:t>. The following proposal is thus proposed. The options are very similar to those for the PDCCH case except option 3 and 4 are removed.</w:t>
      </w:r>
    </w:p>
    <w:p w14:paraId="50D75E23" w14:textId="77777777" w:rsidR="00A15D23" w:rsidRDefault="00B12CC2" w:rsidP="00A15D23">
      <w:pPr>
        <w:spacing w:after="0"/>
        <w:rPr>
          <w:b/>
          <w:bCs/>
          <w:lang w:val="en-US" w:eastAsia="zh-CN"/>
        </w:rPr>
      </w:pPr>
      <w:r>
        <w:rPr>
          <w:b/>
          <w:bCs/>
          <w:highlight w:val="yellow"/>
          <w:lang w:val="en-US" w:eastAsia="zh-CN"/>
        </w:rPr>
        <w:t xml:space="preserve">[FL5] </w:t>
      </w:r>
      <w:r w:rsidR="00A15D23">
        <w:rPr>
          <w:b/>
          <w:bCs/>
          <w:highlight w:val="yellow"/>
          <w:lang w:val="en-US" w:eastAsia="zh-CN"/>
        </w:rPr>
        <w:t>High Priority Proposal</w:t>
      </w:r>
      <w:r w:rsidR="00A15D23">
        <w:rPr>
          <w:rFonts w:hint="eastAsia"/>
          <w:b/>
          <w:bCs/>
          <w:highlight w:val="yellow"/>
          <w:lang w:val="en-US" w:eastAsia="zh-CN"/>
        </w:rPr>
        <w:t xml:space="preserve"> </w:t>
      </w:r>
      <w:r w:rsidR="00A15D23">
        <w:rPr>
          <w:b/>
          <w:bCs/>
          <w:highlight w:val="yellow"/>
          <w:lang w:val="en-US" w:eastAsia="zh-CN"/>
        </w:rPr>
        <w:t>3.6-5</w:t>
      </w:r>
      <w:r w:rsidR="00A15D23">
        <w:rPr>
          <w:rFonts w:hint="eastAsia"/>
          <w:b/>
          <w:bCs/>
          <w:highlight w:val="yellow"/>
          <w:lang w:val="en-US" w:eastAsia="zh-CN"/>
        </w:rPr>
        <w:t>:</w:t>
      </w:r>
      <w:r w:rsidR="00A15D23">
        <w:rPr>
          <w:rFonts w:hint="eastAsia"/>
          <w:b/>
          <w:bCs/>
          <w:lang w:val="en-US" w:eastAsia="zh-CN"/>
        </w:rPr>
        <w:t xml:space="preserve"> </w:t>
      </w:r>
    </w:p>
    <w:p w14:paraId="71434405" w14:textId="77777777" w:rsidR="00B12CC2" w:rsidRPr="00B12CC2" w:rsidRDefault="00A15D23" w:rsidP="00A15D23">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overlapping with UE-dedicated configured DL reception (</w:t>
      </w:r>
      <w:r w:rsidR="00B12CC2">
        <w:rPr>
          <w:rFonts w:ascii="Times" w:hAnsi="Times"/>
          <w:szCs w:val="24"/>
          <w:lang w:val="en-US"/>
        </w:rPr>
        <w:t>e.g. PDCCH in USS, SPS PDSCH, CSI-RS or DL PRS)</w:t>
      </w:r>
      <w:r w:rsidRPr="008B6EFB">
        <w:rPr>
          <w:rFonts w:eastAsia="Times New Roman"/>
          <w:lang w:eastAsia="zh-CN"/>
        </w:rPr>
        <w:t xml:space="preserve">, </w:t>
      </w:r>
      <w:r w:rsidR="00B12CC2">
        <w:rPr>
          <w:rFonts w:eastAsia="Times New Roman"/>
          <w:lang w:eastAsia="zh-CN"/>
        </w:rPr>
        <w:t>down-select from the following options</w:t>
      </w:r>
    </w:p>
    <w:p w14:paraId="3C9575D1" w14:textId="77777777" w:rsidR="00B12CC2" w:rsidRPr="00553295" w:rsidRDefault="00B12CC2" w:rsidP="00B12CC2">
      <w:pPr>
        <w:numPr>
          <w:ilvl w:val="1"/>
          <w:numId w:val="12"/>
        </w:numPr>
        <w:spacing w:after="0" w:line="252" w:lineRule="auto"/>
        <w:rPr>
          <w:rFonts w:eastAsia="Times New Roman"/>
          <w:lang w:val="en-US"/>
        </w:rPr>
      </w:pPr>
      <w:r w:rsidRPr="00553295">
        <w:rPr>
          <w:rFonts w:eastAsia="Times New Roman"/>
        </w:rPr>
        <w:t xml:space="preserve">Option 1: Reuse the existing collision handling principles of Rel-15/16 for NR TDD that valid RO is prioritized over configured </w:t>
      </w:r>
      <w:r>
        <w:rPr>
          <w:rFonts w:eastAsia="Times New Roman"/>
        </w:rPr>
        <w:t>DL</w:t>
      </w:r>
    </w:p>
    <w:p w14:paraId="4CD5B275" w14:textId="77777777" w:rsidR="00B12CC2" w:rsidRPr="00553295" w:rsidRDefault="00B12CC2" w:rsidP="00B12CC2">
      <w:pPr>
        <w:numPr>
          <w:ilvl w:val="1"/>
          <w:numId w:val="12"/>
        </w:numPr>
        <w:spacing w:after="0" w:line="252" w:lineRule="auto"/>
        <w:rPr>
          <w:rFonts w:eastAsia="Times New Roman"/>
        </w:rPr>
      </w:pPr>
      <w:r w:rsidRPr="00553295">
        <w:rPr>
          <w:rFonts w:eastAsia="Times New Roman"/>
        </w:rPr>
        <w:t xml:space="preserve">Option 2: Leave to UE implementation whether to receive the configured </w:t>
      </w:r>
      <w:r>
        <w:rPr>
          <w:rFonts w:eastAsia="Times New Roman"/>
        </w:rPr>
        <w:t>DL</w:t>
      </w:r>
      <w:r w:rsidRPr="00553295">
        <w:rPr>
          <w:rFonts w:eastAsia="Times New Roman"/>
        </w:rPr>
        <w:t xml:space="preserve"> or transmit the PRACH on the valid RO</w:t>
      </w:r>
    </w:p>
    <w:p w14:paraId="3D2C230C" w14:textId="77777777" w:rsidR="00B12CC2" w:rsidRPr="00553295" w:rsidRDefault="00B12CC2" w:rsidP="00B12CC2">
      <w:pPr>
        <w:numPr>
          <w:ilvl w:val="1"/>
          <w:numId w:val="12"/>
        </w:numPr>
        <w:spacing w:after="0" w:line="252" w:lineRule="auto"/>
        <w:rPr>
          <w:rFonts w:eastAsia="Times New Roman"/>
        </w:rPr>
      </w:pPr>
      <w:r w:rsidRPr="00553295">
        <w:rPr>
          <w:rFonts w:eastAsia="Times New Roman"/>
        </w:rPr>
        <w:t>Option 5: Configured by network, e.g. via a priority indicator</w:t>
      </w:r>
    </w:p>
    <w:p w14:paraId="61495674" w14:textId="77777777" w:rsidR="00B12CC2" w:rsidRPr="00553295" w:rsidRDefault="00B12CC2" w:rsidP="00B12CC2">
      <w:pPr>
        <w:numPr>
          <w:ilvl w:val="1"/>
          <w:numId w:val="12"/>
        </w:numPr>
        <w:spacing w:after="0" w:line="252" w:lineRule="auto"/>
        <w:rPr>
          <w:rFonts w:eastAsia="Times New Roman"/>
        </w:rPr>
      </w:pPr>
      <w:r w:rsidRPr="00553295">
        <w:rPr>
          <w:rFonts w:eastAsia="Times New Roman"/>
        </w:rPr>
        <w:t xml:space="preserve">FFS: whether or not the set of symbols overlapping with </w:t>
      </w:r>
      <w:r w:rsidR="00F71ABC">
        <w:rPr>
          <w:rFonts w:eastAsia="Times New Roman"/>
        </w:rPr>
        <w:t>configured DL</w:t>
      </w:r>
      <w:r w:rsidRPr="00553295">
        <w:rPr>
          <w:rFonts w:eastAsia="Times New Roman"/>
        </w:rPr>
        <w:t xml:space="preserve"> includes also N</w:t>
      </w:r>
      <w:r w:rsidRPr="00553295">
        <w:rPr>
          <w:rFonts w:eastAsia="Times New Roman"/>
          <w:vertAlign w:val="subscript"/>
        </w:rPr>
        <w:t>gap</w:t>
      </w:r>
      <w:r w:rsidRPr="00553295">
        <w:rPr>
          <w:rFonts w:eastAsia="Times New Roman"/>
        </w:rPr>
        <w:t xml:space="preserve"> symbols before the valid RO and whether the same value for N</w:t>
      </w:r>
      <w:r w:rsidRPr="00553295">
        <w:rPr>
          <w:rFonts w:eastAsia="Times New Roman"/>
          <w:vertAlign w:val="subscript"/>
        </w:rPr>
        <w:t>gap</w:t>
      </w:r>
      <w:r w:rsidRPr="00553295">
        <w:rPr>
          <w:rFonts w:eastAsia="Times New Roman"/>
        </w:rPr>
        <w:t xml:space="preserve"> in current spec is reused for HD-FDD</w:t>
      </w:r>
    </w:p>
    <w:p w14:paraId="55868AD6" w14:textId="77777777" w:rsidR="00B12CC2" w:rsidRPr="00553295" w:rsidRDefault="00B12CC2" w:rsidP="00B12CC2">
      <w:pPr>
        <w:numPr>
          <w:ilvl w:val="1"/>
          <w:numId w:val="12"/>
        </w:numPr>
        <w:spacing w:after="0" w:line="252" w:lineRule="auto"/>
        <w:rPr>
          <w:rFonts w:eastAsia="Times New Roman"/>
        </w:rPr>
      </w:pPr>
      <w:r w:rsidRPr="00553295">
        <w:rPr>
          <w:rFonts w:eastAsia="Times New Roman"/>
        </w:rPr>
        <w:t>FFS whether a valid RO follows TDD’s or FDD’s definition, and if so, the corresponding impact</w:t>
      </w:r>
    </w:p>
    <w:p w14:paraId="258926C2" w14:textId="77777777" w:rsidR="00B12CC2" w:rsidRPr="00553295" w:rsidRDefault="00B12CC2" w:rsidP="00B12CC2">
      <w:pPr>
        <w:numPr>
          <w:ilvl w:val="0"/>
          <w:numId w:val="12"/>
        </w:numPr>
        <w:spacing w:after="0" w:line="252" w:lineRule="auto"/>
        <w:rPr>
          <w:rFonts w:eastAsia="Times New Roman"/>
        </w:rPr>
      </w:pPr>
      <w:r w:rsidRPr="00553295">
        <w:rPr>
          <w:rFonts w:eastAsia="Times New Roman"/>
        </w:rPr>
        <w:t>FFS: whether or not the same principle is applied to PUSCH occasion of MSGA in 2-step RACH, if supported</w:t>
      </w:r>
    </w:p>
    <w:p w14:paraId="19A0B35A" w14:textId="77777777" w:rsidR="00A15D23" w:rsidRDefault="00A15D23" w:rsidP="00C238CA">
      <w:pPr>
        <w:spacing w:after="100" w:afterAutospacing="1"/>
        <w:jc w:val="both"/>
      </w:pPr>
    </w:p>
    <w:tbl>
      <w:tblPr>
        <w:tblStyle w:val="af0"/>
        <w:tblW w:w="9631" w:type="dxa"/>
        <w:tblLook w:val="04A0" w:firstRow="1" w:lastRow="0" w:firstColumn="1" w:lastColumn="0" w:noHBand="0" w:noVBand="1"/>
      </w:tblPr>
      <w:tblGrid>
        <w:gridCol w:w="1479"/>
        <w:gridCol w:w="1372"/>
        <w:gridCol w:w="6780"/>
      </w:tblGrid>
      <w:tr w:rsidR="00B12CC2" w14:paraId="59B4C482" w14:textId="77777777" w:rsidTr="00D44C46">
        <w:tc>
          <w:tcPr>
            <w:tcW w:w="1479" w:type="dxa"/>
            <w:shd w:val="clear" w:color="auto" w:fill="D9D9D9" w:themeFill="background1" w:themeFillShade="D9"/>
          </w:tcPr>
          <w:p w14:paraId="450D3320" w14:textId="77777777" w:rsidR="00B12CC2" w:rsidRDefault="00B12CC2" w:rsidP="00D44C46">
            <w:pPr>
              <w:rPr>
                <w:b/>
                <w:bCs/>
              </w:rPr>
            </w:pPr>
            <w:r>
              <w:rPr>
                <w:b/>
                <w:bCs/>
              </w:rPr>
              <w:t>Company</w:t>
            </w:r>
          </w:p>
        </w:tc>
        <w:tc>
          <w:tcPr>
            <w:tcW w:w="1372" w:type="dxa"/>
            <w:shd w:val="clear" w:color="auto" w:fill="D9D9D9" w:themeFill="background1" w:themeFillShade="D9"/>
          </w:tcPr>
          <w:p w14:paraId="266F2BA4" w14:textId="77777777" w:rsidR="00B12CC2" w:rsidRDefault="00B12CC2" w:rsidP="00D44C46">
            <w:pPr>
              <w:rPr>
                <w:b/>
                <w:bCs/>
              </w:rPr>
            </w:pPr>
            <w:r>
              <w:rPr>
                <w:b/>
                <w:bCs/>
              </w:rPr>
              <w:t>Y/N</w:t>
            </w:r>
          </w:p>
        </w:tc>
        <w:tc>
          <w:tcPr>
            <w:tcW w:w="6780" w:type="dxa"/>
            <w:shd w:val="clear" w:color="auto" w:fill="D9D9D9" w:themeFill="background1" w:themeFillShade="D9"/>
          </w:tcPr>
          <w:p w14:paraId="11EA0454" w14:textId="77777777" w:rsidR="00B12CC2" w:rsidRDefault="00B12CC2" w:rsidP="00D44C46">
            <w:pPr>
              <w:rPr>
                <w:b/>
                <w:bCs/>
              </w:rPr>
            </w:pPr>
            <w:r>
              <w:rPr>
                <w:b/>
                <w:bCs/>
              </w:rPr>
              <w:t>Comments</w:t>
            </w:r>
          </w:p>
        </w:tc>
      </w:tr>
      <w:tr w:rsidR="00B12CC2" w14:paraId="609B1E03" w14:textId="77777777" w:rsidTr="00D44C46">
        <w:tc>
          <w:tcPr>
            <w:tcW w:w="1479" w:type="dxa"/>
          </w:tcPr>
          <w:p w14:paraId="06E39FB3" w14:textId="77777777" w:rsidR="00B12CC2" w:rsidRPr="00CE41A4" w:rsidRDefault="004316C2" w:rsidP="00D44C46">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65723BCA" w14:textId="77777777" w:rsidR="00B12CC2" w:rsidRPr="00184B3B" w:rsidRDefault="00AE479C" w:rsidP="00D44C46">
            <w:pPr>
              <w:tabs>
                <w:tab w:val="left" w:pos="551"/>
              </w:tabs>
              <w:rPr>
                <w:rFonts w:eastAsia="等线"/>
                <w:lang w:val="en-US" w:eastAsia="zh-CN"/>
              </w:rPr>
            </w:pPr>
            <w:r>
              <w:rPr>
                <w:rFonts w:eastAsia="等线"/>
                <w:lang w:val="en-US" w:eastAsia="zh-CN"/>
              </w:rPr>
              <w:t>Partially</w:t>
            </w:r>
          </w:p>
        </w:tc>
        <w:tc>
          <w:tcPr>
            <w:tcW w:w="6780" w:type="dxa"/>
          </w:tcPr>
          <w:p w14:paraId="6A6CA333" w14:textId="77777777" w:rsidR="00B12CC2" w:rsidRDefault="004316C2" w:rsidP="00D44C46">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1 is unclear depending on what interpretation is for the existing specification. But similar </w:t>
            </w:r>
            <w:r w:rsidR="00DB0807">
              <w:rPr>
                <w:rFonts w:eastAsiaTheme="minorEastAsia"/>
                <w:lang w:val="en-US" w:eastAsia="zh-CN"/>
              </w:rPr>
              <w:t>to</w:t>
            </w:r>
            <w:r>
              <w:rPr>
                <w:rFonts w:eastAsiaTheme="minorEastAsia"/>
                <w:lang w:val="en-US" w:eastAsia="zh-CN"/>
              </w:rPr>
              <w:t xml:space="preserve"> the other proposal</w:t>
            </w:r>
            <w:r w:rsidR="00DB0807">
              <w:rPr>
                <w:rFonts w:eastAsiaTheme="minorEastAsia"/>
                <w:lang w:val="en-US" w:eastAsia="zh-CN"/>
              </w:rPr>
              <w:t xml:space="preserve"> </w:t>
            </w:r>
            <w:r w:rsidR="00DB0807" w:rsidRPr="00DB0807">
              <w:rPr>
                <w:rFonts w:eastAsiaTheme="minorEastAsia"/>
                <w:lang w:val="en-US" w:eastAsia="zh-CN"/>
              </w:rPr>
              <w:t>3.6-1</w:t>
            </w:r>
            <w:r>
              <w:rPr>
                <w:rFonts w:eastAsiaTheme="minorEastAsia"/>
                <w:lang w:val="en-US" w:eastAsia="zh-CN"/>
              </w:rPr>
              <w:t xml:space="preserve">, we can live with such ambiguity assuming more discussion is needed. </w:t>
            </w:r>
          </w:p>
          <w:p w14:paraId="64BDCE2A" w14:textId="77777777" w:rsidR="00AE479C" w:rsidRPr="007352F2" w:rsidRDefault="00AE479C" w:rsidP="00D44C46">
            <w:pPr>
              <w:rPr>
                <w:rFonts w:eastAsiaTheme="minorEastAsia"/>
                <w:lang w:val="en-US" w:eastAsia="zh-CN"/>
              </w:rPr>
            </w:pPr>
            <w:r>
              <w:rPr>
                <w:rFonts w:eastAsiaTheme="minorEastAsia"/>
                <w:lang w:val="en-US" w:eastAsia="zh-CN"/>
              </w:rPr>
              <w:t xml:space="preserve">And we think it is not clear at this point whether it is good idea to treat </w:t>
            </w:r>
            <w:r w:rsidR="007939DD">
              <w:rPr>
                <w:rFonts w:eastAsiaTheme="minorEastAsia"/>
                <w:lang w:val="en-US" w:eastAsia="zh-CN"/>
              </w:rPr>
              <w:t xml:space="preserve">all </w:t>
            </w:r>
            <w:r>
              <w:rPr>
                <w:rFonts w:eastAsiaTheme="minorEastAsia"/>
                <w:lang w:val="en-US" w:eastAsia="zh-CN"/>
              </w:rPr>
              <w:t xml:space="preserve">the configured DL reception including PDCCH USS, SPS, CSI-RS, PRS, etc by the same </w:t>
            </w:r>
            <w:r w:rsidR="007939DD">
              <w:rPr>
                <w:rFonts w:eastAsiaTheme="minorEastAsia"/>
                <w:lang w:val="en-US" w:eastAsia="zh-CN"/>
              </w:rPr>
              <w:t>way</w:t>
            </w:r>
            <w:r>
              <w:rPr>
                <w:rFonts w:eastAsiaTheme="minorEastAsia"/>
                <w:lang w:val="en-US" w:eastAsia="zh-CN"/>
              </w:rPr>
              <w:t>, so prefer the proposal can be more inclusive. Therefore, we would like to add another sub-bullet “other options are not precluded”</w:t>
            </w:r>
          </w:p>
        </w:tc>
      </w:tr>
      <w:tr w:rsidR="007545FE" w14:paraId="324A6710" w14:textId="77777777" w:rsidTr="00B12CC2">
        <w:tc>
          <w:tcPr>
            <w:tcW w:w="1479" w:type="dxa"/>
          </w:tcPr>
          <w:p w14:paraId="39DB437D" w14:textId="77777777" w:rsidR="007545FE" w:rsidRPr="00CE41A4" w:rsidRDefault="007545FE" w:rsidP="007545FE">
            <w:pPr>
              <w:rPr>
                <w:rFonts w:eastAsia="等线"/>
                <w:lang w:val="en-US" w:eastAsia="zh-CN"/>
              </w:rPr>
            </w:pPr>
            <w:r>
              <w:rPr>
                <w:rFonts w:eastAsia="Malgun Gothic" w:hint="eastAsia"/>
                <w:lang w:val="en-US" w:eastAsia="ko-KR"/>
              </w:rPr>
              <w:t>LG</w:t>
            </w:r>
          </w:p>
        </w:tc>
        <w:tc>
          <w:tcPr>
            <w:tcW w:w="1372" w:type="dxa"/>
          </w:tcPr>
          <w:p w14:paraId="2BB8E98E" w14:textId="77777777" w:rsidR="007545FE" w:rsidRPr="00184B3B" w:rsidRDefault="007545FE" w:rsidP="007545FE">
            <w:pPr>
              <w:tabs>
                <w:tab w:val="left" w:pos="551"/>
              </w:tabs>
              <w:rPr>
                <w:rFonts w:eastAsia="等线"/>
                <w:lang w:val="en-US" w:eastAsia="zh-CN"/>
              </w:rPr>
            </w:pPr>
            <w:r>
              <w:rPr>
                <w:rFonts w:eastAsia="Malgun Gothic" w:hint="eastAsia"/>
                <w:lang w:val="en-US" w:eastAsia="ko-KR"/>
              </w:rPr>
              <w:t>Y</w:t>
            </w:r>
          </w:p>
        </w:tc>
        <w:tc>
          <w:tcPr>
            <w:tcW w:w="6780" w:type="dxa"/>
          </w:tcPr>
          <w:p w14:paraId="6FE4A993" w14:textId="77777777" w:rsidR="007545FE" w:rsidRPr="007352F2" w:rsidRDefault="007545FE" w:rsidP="007545FE">
            <w:pPr>
              <w:rPr>
                <w:rFonts w:eastAsiaTheme="minorEastAsia"/>
                <w:lang w:val="en-US" w:eastAsia="zh-CN"/>
              </w:rPr>
            </w:pPr>
          </w:p>
        </w:tc>
      </w:tr>
      <w:tr w:rsidR="00B12CC2" w14:paraId="22776537" w14:textId="77777777" w:rsidTr="00B12CC2">
        <w:tc>
          <w:tcPr>
            <w:tcW w:w="1479" w:type="dxa"/>
          </w:tcPr>
          <w:p w14:paraId="6B6091A0" w14:textId="77777777" w:rsidR="00B12CC2" w:rsidRPr="00CE41A4" w:rsidRDefault="004A3C79" w:rsidP="00D44C46">
            <w:pPr>
              <w:rPr>
                <w:rFonts w:eastAsia="等线"/>
                <w:lang w:val="en-US" w:eastAsia="zh-CN"/>
              </w:rPr>
            </w:pPr>
            <w:r>
              <w:rPr>
                <w:rFonts w:eastAsia="等线"/>
                <w:lang w:val="en-US" w:eastAsia="zh-CN"/>
              </w:rPr>
              <w:t>Qualcomm</w:t>
            </w:r>
          </w:p>
        </w:tc>
        <w:tc>
          <w:tcPr>
            <w:tcW w:w="1372" w:type="dxa"/>
          </w:tcPr>
          <w:p w14:paraId="72BF8588" w14:textId="77777777" w:rsidR="00B12CC2" w:rsidRPr="00184B3B" w:rsidRDefault="004A3C79" w:rsidP="00D44C46">
            <w:pPr>
              <w:tabs>
                <w:tab w:val="left" w:pos="551"/>
              </w:tabs>
              <w:rPr>
                <w:rFonts w:eastAsia="等线"/>
                <w:lang w:val="en-US" w:eastAsia="zh-CN"/>
              </w:rPr>
            </w:pPr>
            <w:r>
              <w:rPr>
                <w:rFonts w:eastAsia="等线"/>
                <w:lang w:val="en-US" w:eastAsia="zh-CN"/>
              </w:rPr>
              <w:t>Y</w:t>
            </w:r>
          </w:p>
        </w:tc>
        <w:tc>
          <w:tcPr>
            <w:tcW w:w="6780" w:type="dxa"/>
          </w:tcPr>
          <w:p w14:paraId="3872AD84" w14:textId="77777777" w:rsidR="00B12CC2" w:rsidRPr="007352F2" w:rsidRDefault="00B12CC2" w:rsidP="00D44C46">
            <w:pPr>
              <w:rPr>
                <w:rFonts w:eastAsiaTheme="minorEastAsia"/>
                <w:lang w:val="en-US" w:eastAsia="zh-CN"/>
              </w:rPr>
            </w:pPr>
          </w:p>
        </w:tc>
      </w:tr>
      <w:tr w:rsidR="007F0337" w14:paraId="2834F129" w14:textId="77777777" w:rsidTr="00B12CC2">
        <w:tc>
          <w:tcPr>
            <w:tcW w:w="1479" w:type="dxa"/>
          </w:tcPr>
          <w:p w14:paraId="5972B4AA" w14:textId="77777777" w:rsidR="007F0337" w:rsidRPr="007F0337" w:rsidRDefault="007F0337" w:rsidP="00D44C46">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089B4C0" w14:textId="77777777" w:rsidR="007F0337" w:rsidRPr="007F0337" w:rsidRDefault="007F0337" w:rsidP="00D44C46">
            <w:pPr>
              <w:tabs>
                <w:tab w:val="left" w:pos="551"/>
              </w:tabs>
              <w:rPr>
                <w:rFonts w:eastAsia="Yu Mincho"/>
                <w:lang w:val="en-US" w:eastAsia="ja-JP"/>
              </w:rPr>
            </w:pPr>
            <w:r>
              <w:rPr>
                <w:rFonts w:eastAsia="Yu Mincho" w:hint="eastAsia"/>
                <w:lang w:val="en-US" w:eastAsia="ja-JP"/>
              </w:rPr>
              <w:t>Y</w:t>
            </w:r>
          </w:p>
        </w:tc>
        <w:tc>
          <w:tcPr>
            <w:tcW w:w="6780" w:type="dxa"/>
          </w:tcPr>
          <w:p w14:paraId="5DE7FF2B" w14:textId="77777777" w:rsidR="007F0337" w:rsidRPr="007352F2" w:rsidRDefault="007F0337" w:rsidP="00D44C46">
            <w:pPr>
              <w:rPr>
                <w:rFonts w:eastAsiaTheme="minorEastAsia"/>
                <w:lang w:val="en-US" w:eastAsia="zh-CN"/>
              </w:rPr>
            </w:pPr>
          </w:p>
        </w:tc>
      </w:tr>
      <w:tr w:rsidR="003A7B26" w14:paraId="47DAC051" w14:textId="77777777" w:rsidTr="00B12CC2">
        <w:tc>
          <w:tcPr>
            <w:tcW w:w="1479" w:type="dxa"/>
          </w:tcPr>
          <w:p w14:paraId="121471E3" w14:textId="77777777" w:rsidR="003A7B26" w:rsidRPr="003A7B26" w:rsidRDefault="003A7B26" w:rsidP="00D44C46">
            <w:pPr>
              <w:rPr>
                <w:rFonts w:eastAsiaTheme="minorEastAsia"/>
                <w:lang w:val="en-US" w:eastAsia="zh-CN"/>
              </w:rPr>
            </w:pPr>
            <w:r>
              <w:rPr>
                <w:rFonts w:eastAsiaTheme="minorEastAsia" w:hint="eastAsia"/>
                <w:lang w:val="en-US" w:eastAsia="zh-CN"/>
              </w:rPr>
              <w:t>ZTE, Sanechips</w:t>
            </w:r>
          </w:p>
        </w:tc>
        <w:tc>
          <w:tcPr>
            <w:tcW w:w="1372" w:type="dxa"/>
          </w:tcPr>
          <w:p w14:paraId="3561C996" w14:textId="77777777" w:rsidR="003A7B26" w:rsidRPr="003A7B26" w:rsidRDefault="003A7B26" w:rsidP="00D44C46">
            <w:pPr>
              <w:tabs>
                <w:tab w:val="left" w:pos="551"/>
              </w:tabs>
              <w:rPr>
                <w:rFonts w:eastAsiaTheme="minorEastAsia"/>
                <w:lang w:val="en-US" w:eastAsia="zh-CN"/>
              </w:rPr>
            </w:pPr>
            <w:r>
              <w:rPr>
                <w:rFonts w:eastAsiaTheme="minorEastAsia" w:hint="eastAsia"/>
                <w:lang w:val="en-US" w:eastAsia="zh-CN"/>
              </w:rPr>
              <w:t>Y</w:t>
            </w:r>
          </w:p>
        </w:tc>
        <w:tc>
          <w:tcPr>
            <w:tcW w:w="6780" w:type="dxa"/>
          </w:tcPr>
          <w:p w14:paraId="037F5B35" w14:textId="77777777" w:rsidR="003A7B26" w:rsidRPr="007352F2" w:rsidRDefault="003A7B26" w:rsidP="00D44C46">
            <w:pPr>
              <w:rPr>
                <w:rFonts w:eastAsiaTheme="minorEastAsia"/>
                <w:lang w:val="en-US" w:eastAsia="zh-CN"/>
              </w:rPr>
            </w:pPr>
          </w:p>
        </w:tc>
      </w:tr>
      <w:tr w:rsidR="00131E01" w14:paraId="7E9E9D5B" w14:textId="77777777" w:rsidTr="00B12CC2">
        <w:tc>
          <w:tcPr>
            <w:tcW w:w="1479" w:type="dxa"/>
          </w:tcPr>
          <w:p w14:paraId="2E10C8E1" w14:textId="77777777" w:rsidR="00131E01" w:rsidRDefault="00131E01" w:rsidP="00D44C46">
            <w:pPr>
              <w:rPr>
                <w:rFonts w:eastAsiaTheme="minorEastAsia"/>
                <w:lang w:val="en-US" w:eastAsia="zh-CN"/>
              </w:rPr>
            </w:pPr>
            <w:r>
              <w:rPr>
                <w:rFonts w:eastAsiaTheme="minorEastAsia" w:hint="eastAsia"/>
                <w:lang w:val="en-US" w:eastAsia="zh-CN"/>
              </w:rPr>
              <w:t>CATT</w:t>
            </w:r>
          </w:p>
        </w:tc>
        <w:tc>
          <w:tcPr>
            <w:tcW w:w="1372" w:type="dxa"/>
          </w:tcPr>
          <w:p w14:paraId="54F73754" w14:textId="77777777" w:rsidR="00131E01" w:rsidRDefault="00131E01" w:rsidP="00D44C46">
            <w:pPr>
              <w:tabs>
                <w:tab w:val="left" w:pos="551"/>
              </w:tabs>
              <w:rPr>
                <w:rFonts w:eastAsiaTheme="minorEastAsia"/>
                <w:lang w:val="en-US" w:eastAsia="zh-CN"/>
              </w:rPr>
            </w:pPr>
            <w:r>
              <w:rPr>
                <w:rFonts w:eastAsiaTheme="minorEastAsia" w:hint="eastAsia"/>
                <w:lang w:val="en-US" w:eastAsia="zh-CN"/>
              </w:rPr>
              <w:t>Y</w:t>
            </w:r>
          </w:p>
        </w:tc>
        <w:tc>
          <w:tcPr>
            <w:tcW w:w="6780" w:type="dxa"/>
          </w:tcPr>
          <w:p w14:paraId="2B127852" w14:textId="77777777" w:rsidR="00131E01" w:rsidRPr="007352F2" w:rsidRDefault="00131E01" w:rsidP="00D44C46">
            <w:pPr>
              <w:rPr>
                <w:rFonts w:eastAsiaTheme="minorEastAsia"/>
                <w:lang w:val="en-US" w:eastAsia="zh-CN"/>
              </w:rPr>
            </w:pPr>
          </w:p>
        </w:tc>
      </w:tr>
      <w:tr w:rsidR="00A821C8" w14:paraId="20C236D9" w14:textId="77777777" w:rsidTr="00B12CC2">
        <w:tc>
          <w:tcPr>
            <w:tcW w:w="1479" w:type="dxa"/>
          </w:tcPr>
          <w:p w14:paraId="26079569" w14:textId="77777777" w:rsidR="00A821C8" w:rsidRDefault="00A821C8" w:rsidP="00A821C8">
            <w:pPr>
              <w:rPr>
                <w:rFonts w:eastAsiaTheme="minorEastAsia"/>
                <w:lang w:val="en-US" w:eastAsia="zh-CN"/>
              </w:rPr>
            </w:pPr>
            <w:r>
              <w:rPr>
                <w:rFonts w:eastAsia="Malgun Gothic" w:hint="eastAsia"/>
                <w:lang w:val="en-US" w:eastAsia="ko-KR"/>
              </w:rPr>
              <w:t>Samsung</w:t>
            </w:r>
          </w:p>
        </w:tc>
        <w:tc>
          <w:tcPr>
            <w:tcW w:w="1372" w:type="dxa"/>
          </w:tcPr>
          <w:p w14:paraId="0BFB9F9C" w14:textId="77777777" w:rsidR="00A821C8" w:rsidRDefault="00A821C8" w:rsidP="00A821C8">
            <w:pPr>
              <w:tabs>
                <w:tab w:val="left" w:pos="551"/>
              </w:tabs>
              <w:rPr>
                <w:rFonts w:eastAsiaTheme="minorEastAsia"/>
                <w:lang w:val="en-US" w:eastAsia="zh-CN"/>
              </w:rPr>
            </w:pPr>
          </w:p>
        </w:tc>
        <w:tc>
          <w:tcPr>
            <w:tcW w:w="6780" w:type="dxa"/>
          </w:tcPr>
          <w:p w14:paraId="4F26DB91" w14:textId="77777777" w:rsidR="00A821C8" w:rsidRPr="007352F2" w:rsidRDefault="00A821C8" w:rsidP="00A821C8">
            <w:pPr>
              <w:rPr>
                <w:rFonts w:eastAsiaTheme="minorEastAsia"/>
                <w:lang w:val="en-US" w:eastAsia="zh-CN"/>
              </w:rPr>
            </w:pPr>
            <w:r>
              <w:rPr>
                <w:rFonts w:eastAsia="Malgun Gothic" w:hint="eastAsia"/>
                <w:lang w:val="en-US" w:eastAsia="ko-KR"/>
              </w:rPr>
              <w:t>No need to have the second FFS here</w:t>
            </w:r>
            <w:r>
              <w:rPr>
                <w:rFonts w:eastAsia="Malgun Gothic"/>
                <w:lang w:val="en-US" w:eastAsia="ko-KR"/>
              </w:rPr>
              <w:t xml:space="preserve"> because it was already added in another agreement and then it will be commonly applied for all procedures once it is determined.</w:t>
            </w:r>
          </w:p>
        </w:tc>
      </w:tr>
      <w:tr w:rsidR="009F3645" w14:paraId="3BB676AA" w14:textId="77777777" w:rsidTr="00B12CC2">
        <w:tc>
          <w:tcPr>
            <w:tcW w:w="1479" w:type="dxa"/>
          </w:tcPr>
          <w:p w14:paraId="55BEEF42" w14:textId="77777777" w:rsidR="009F3645" w:rsidRPr="009F3645" w:rsidRDefault="009F3645" w:rsidP="00A821C8">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8ED9B4F" w14:textId="77777777" w:rsidR="009F3645" w:rsidRDefault="009F3645" w:rsidP="00A821C8">
            <w:pPr>
              <w:tabs>
                <w:tab w:val="left" w:pos="551"/>
              </w:tabs>
              <w:rPr>
                <w:rFonts w:eastAsiaTheme="minorEastAsia"/>
                <w:lang w:val="en-US" w:eastAsia="zh-CN"/>
              </w:rPr>
            </w:pPr>
            <w:r>
              <w:rPr>
                <w:rFonts w:eastAsiaTheme="minorEastAsia" w:hint="eastAsia"/>
                <w:lang w:val="en-US" w:eastAsia="zh-CN"/>
              </w:rPr>
              <w:t>Y</w:t>
            </w:r>
          </w:p>
        </w:tc>
        <w:tc>
          <w:tcPr>
            <w:tcW w:w="6780" w:type="dxa"/>
          </w:tcPr>
          <w:p w14:paraId="6E6BE17D" w14:textId="77777777" w:rsidR="009F3645" w:rsidRDefault="009F3645" w:rsidP="00A821C8">
            <w:pPr>
              <w:rPr>
                <w:rFonts w:eastAsia="Malgun Gothic"/>
                <w:lang w:val="en-US" w:eastAsia="ko-KR"/>
              </w:rPr>
            </w:pPr>
          </w:p>
        </w:tc>
      </w:tr>
      <w:tr w:rsidR="003B535E" w:rsidRPr="007352F2" w14:paraId="3BEA627C" w14:textId="77777777" w:rsidTr="003B535E">
        <w:tc>
          <w:tcPr>
            <w:tcW w:w="1479" w:type="dxa"/>
          </w:tcPr>
          <w:p w14:paraId="61F33425" w14:textId="77777777" w:rsidR="003B535E" w:rsidRDefault="003B535E" w:rsidP="00EA0E34">
            <w:pPr>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4A2447DB" w14:textId="77777777" w:rsidR="003B535E" w:rsidRDefault="003B535E" w:rsidP="00EA0E34">
            <w:pPr>
              <w:tabs>
                <w:tab w:val="left" w:pos="551"/>
              </w:tabs>
              <w:rPr>
                <w:rFonts w:eastAsia="等线"/>
                <w:lang w:val="en-US" w:eastAsia="zh-CN"/>
              </w:rPr>
            </w:pPr>
            <w:r>
              <w:rPr>
                <w:rFonts w:eastAsia="等线" w:hint="eastAsia"/>
                <w:lang w:val="en-US" w:eastAsia="zh-CN"/>
              </w:rPr>
              <w:t>Y</w:t>
            </w:r>
          </w:p>
        </w:tc>
        <w:tc>
          <w:tcPr>
            <w:tcW w:w="6780" w:type="dxa"/>
          </w:tcPr>
          <w:p w14:paraId="6CE58348" w14:textId="77777777" w:rsidR="003B535E" w:rsidRPr="007352F2" w:rsidRDefault="003B535E" w:rsidP="00EA0E34">
            <w:pPr>
              <w:rPr>
                <w:rFonts w:eastAsiaTheme="minorEastAsia"/>
                <w:lang w:val="en-US" w:eastAsia="zh-CN"/>
              </w:rPr>
            </w:pPr>
            <w:r>
              <w:rPr>
                <w:rFonts w:eastAsiaTheme="minorEastAsia"/>
                <w:lang w:val="en-US" w:eastAsia="zh-CN"/>
              </w:rPr>
              <w:t>We prefer Option 5 so that network knows whether the configured DL can be sent when it conflicts with a valid RO.</w:t>
            </w:r>
          </w:p>
        </w:tc>
      </w:tr>
      <w:tr w:rsidR="00C07A76" w:rsidRPr="007352F2" w14:paraId="3B5F0DC0" w14:textId="77777777" w:rsidTr="003B535E">
        <w:tc>
          <w:tcPr>
            <w:tcW w:w="1479" w:type="dxa"/>
          </w:tcPr>
          <w:p w14:paraId="29D0F64E" w14:textId="77777777" w:rsidR="00C07A76" w:rsidRDefault="00C07A76" w:rsidP="00EA0E34">
            <w:pPr>
              <w:rPr>
                <w:rFonts w:eastAsia="等线"/>
                <w:lang w:val="en-US" w:eastAsia="zh-CN"/>
              </w:rPr>
            </w:pPr>
            <w:r>
              <w:rPr>
                <w:rFonts w:eastAsia="等线" w:hint="eastAsia"/>
                <w:lang w:val="en-US" w:eastAsia="zh-CN"/>
              </w:rPr>
              <w:lastRenderedPageBreak/>
              <w:t>CMCC</w:t>
            </w:r>
          </w:p>
        </w:tc>
        <w:tc>
          <w:tcPr>
            <w:tcW w:w="1372" w:type="dxa"/>
          </w:tcPr>
          <w:p w14:paraId="5085DE35" w14:textId="77777777" w:rsidR="00C07A76" w:rsidRDefault="00C07A76" w:rsidP="00EA0E34">
            <w:pPr>
              <w:tabs>
                <w:tab w:val="left" w:pos="551"/>
              </w:tabs>
              <w:rPr>
                <w:rFonts w:eastAsia="等线"/>
                <w:lang w:val="en-US" w:eastAsia="zh-CN"/>
              </w:rPr>
            </w:pPr>
            <w:r>
              <w:rPr>
                <w:rFonts w:eastAsia="等线" w:hint="eastAsia"/>
                <w:lang w:val="en-US" w:eastAsia="zh-CN"/>
              </w:rPr>
              <w:t>Y</w:t>
            </w:r>
          </w:p>
        </w:tc>
        <w:tc>
          <w:tcPr>
            <w:tcW w:w="6780" w:type="dxa"/>
          </w:tcPr>
          <w:p w14:paraId="3AAA8938" w14:textId="77777777" w:rsidR="00C07A76" w:rsidRDefault="00C07A76" w:rsidP="00EA0E34">
            <w:pPr>
              <w:rPr>
                <w:rFonts w:eastAsiaTheme="minorEastAsia"/>
                <w:lang w:val="en-US" w:eastAsia="zh-CN"/>
              </w:rPr>
            </w:pPr>
          </w:p>
        </w:tc>
      </w:tr>
      <w:tr w:rsidR="0058227B" w14:paraId="5F247019" w14:textId="77777777" w:rsidTr="0058227B">
        <w:tc>
          <w:tcPr>
            <w:tcW w:w="1479" w:type="dxa"/>
          </w:tcPr>
          <w:p w14:paraId="489F4183" w14:textId="77777777" w:rsidR="0058227B" w:rsidRDefault="0058227B" w:rsidP="00EA0E34">
            <w:pPr>
              <w:rPr>
                <w:rFonts w:eastAsia="等线"/>
                <w:lang w:val="en-US" w:eastAsia="zh-CN"/>
              </w:rPr>
            </w:pPr>
            <w:r>
              <w:rPr>
                <w:rFonts w:eastAsia="等线"/>
                <w:lang w:val="en-US" w:eastAsia="zh-CN"/>
              </w:rPr>
              <w:t>Nokia, NSB</w:t>
            </w:r>
          </w:p>
        </w:tc>
        <w:tc>
          <w:tcPr>
            <w:tcW w:w="1372" w:type="dxa"/>
          </w:tcPr>
          <w:p w14:paraId="20A1125D" w14:textId="77777777" w:rsidR="0058227B" w:rsidRDefault="0058227B" w:rsidP="00EA0E34">
            <w:pPr>
              <w:tabs>
                <w:tab w:val="left" w:pos="551"/>
              </w:tabs>
              <w:rPr>
                <w:rFonts w:eastAsia="等线"/>
                <w:lang w:val="en-US" w:eastAsia="zh-CN"/>
              </w:rPr>
            </w:pPr>
            <w:r>
              <w:rPr>
                <w:rFonts w:eastAsia="等线"/>
                <w:lang w:val="en-US" w:eastAsia="zh-CN"/>
              </w:rPr>
              <w:t>Y</w:t>
            </w:r>
          </w:p>
        </w:tc>
        <w:tc>
          <w:tcPr>
            <w:tcW w:w="6780" w:type="dxa"/>
          </w:tcPr>
          <w:p w14:paraId="5E4A301B" w14:textId="77777777" w:rsidR="0058227B" w:rsidRDefault="0058227B" w:rsidP="00EA0E34">
            <w:pPr>
              <w:rPr>
                <w:rFonts w:eastAsiaTheme="minorEastAsia"/>
                <w:lang w:val="en-US" w:eastAsia="zh-CN"/>
              </w:rPr>
            </w:pPr>
            <w:r>
              <w:rPr>
                <w:rFonts w:eastAsiaTheme="minorEastAsia"/>
                <w:lang w:val="en-US" w:eastAsia="zh-CN"/>
              </w:rPr>
              <w:t>Agree with Samsung that there is no need to have the second FFS</w:t>
            </w:r>
          </w:p>
        </w:tc>
      </w:tr>
      <w:tr w:rsidR="006B2C31" w14:paraId="26FCFE7B" w14:textId="77777777" w:rsidTr="0058227B">
        <w:tc>
          <w:tcPr>
            <w:tcW w:w="1479" w:type="dxa"/>
          </w:tcPr>
          <w:p w14:paraId="13ED4554" w14:textId="77777777" w:rsidR="006B2C31" w:rsidRDefault="006B2C31" w:rsidP="00EA0E34">
            <w:pPr>
              <w:rPr>
                <w:rFonts w:eastAsia="等线"/>
                <w:lang w:val="en-US" w:eastAsia="zh-CN"/>
              </w:rPr>
            </w:pPr>
            <w:r>
              <w:rPr>
                <w:rFonts w:eastAsia="等线"/>
                <w:lang w:val="en-US" w:eastAsia="zh-CN"/>
              </w:rPr>
              <w:t>MediaTek</w:t>
            </w:r>
          </w:p>
        </w:tc>
        <w:tc>
          <w:tcPr>
            <w:tcW w:w="1372" w:type="dxa"/>
          </w:tcPr>
          <w:p w14:paraId="10895D9E" w14:textId="77777777" w:rsidR="006B2C31" w:rsidRDefault="006B2C31" w:rsidP="00EA0E34">
            <w:pPr>
              <w:tabs>
                <w:tab w:val="left" w:pos="551"/>
              </w:tabs>
              <w:rPr>
                <w:rFonts w:eastAsia="等线"/>
                <w:lang w:val="en-US" w:eastAsia="zh-CN"/>
              </w:rPr>
            </w:pPr>
            <w:r>
              <w:rPr>
                <w:rFonts w:eastAsia="等线"/>
                <w:lang w:val="en-US" w:eastAsia="zh-CN"/>
              </w:rPr>
              <w:t>Y</w:t>
            </w:r>
          </w:p>
        </w:tc>
        <w:tc>
          <w:tcPr>
            <w:tcW w:w="6780" w:type="dxa"/>
          </w:tcPr>
          <w:p w14:paraId="00D92F6C" w14:textId="77777777" w:rsidR="006B2C31" w:rsidRDefault="006B2C31" w:rsidP="00EA0E34">
            <w:pPr>
              <w:rPr>
                <w:rFonts w:eastAsiaTheme="minorEastAsia"/>
                <w:lang w:val="en-US" w:eastAsia="zh-CN"/>
              </w:rPr>
            </w:pPr>
          </w:p>
        </w:tc>
      </w:tr>
      <w:tr w:rsidR="008B1730" w14:paraId="042E9EBE" w14:textId="77777777" w:rsidTr="0058227B">
        <w:tc>
          <w:tcPr>
            <w:tcW w:w="1479" w:type="dxa"/>
          </w:tcPr>
          <w:p w14:paraId="52BB69A9" w14:textId="77777777" w:rsidR="008B1730" w:rsidRDefault="008B1730" w:rsidP="008B1730">
            <w:pPr>
              <w:rPr>
                <w:rFonts w:eastAsia="等线"/>
                <w:lang w:val="en-US" w:eastAsia="zh-CN"/>
              </w:rPr>
            </w:pPr>
            <w:r>
              <w:rPr>
                <w:rFonts w:eastAsia="等线"/>
                <w:lang w:val="en-US" w:eastAsia="zh-CN"/>
              </w:rPr>
              <w:t>Ericsson</w:t>
            </w:r>
          </w:p>
        </w:tc>
        <w:tc>
          <w:tcPr>
            <w:tcW w:w="1372" w:type="dxa"/>
          </w:tcPr>
          <w:p w14:paraId="7AD1477A" w14:textId="77777777" w:rsidR="008B1730" w:rsidRDefault="008B1730" w:rsidP="008B1730">
            <w:pPr>
              <w:tabs>
                <w:tab w:val="left" w:pos="551"/>
              </w:tabs>
              <w:rPr>
                <w:rFonts w:eastAsia="等线"/>
                <w:lang w:val="en-US" w:eastAsia="zh-CN"/>
              </w:rPr>
            </w:pPr>
            <w:r>
              <w:rPr>
                <w:rFonts w:eastAsia="等线"/>
                <w:lang w:val="en-US" w:eastAsia="zh-CN"/>
              </w:rPr>
              <w:t>Y</w:t>
            </w:r>
          </w:p>
        </w:tc>
        <w:tc>
          <w:tcPr>
            <w:tcW w:w="6780" w:type="dxa"/>
          </w:tcPr>
          <w:p w14:paraId="49B01BFD" w14:textId="77777777" w:rsidR="008B1730" w:rsidRDefault="008B1730" w:rsidP="008B1730">
            <w:pPr>
              <w:rPr>
                <w:rFonts w:eastAsiaTheme="minorEastAsia"/>
                <w:lang w:val="en-US" w:eastAsia="zh-CN"/>
              </w:rPr>
            </w:pPr>
          </w:p>
        </w:tc>
      </w:tr>
      <w:tr w:rsidR="00DE54D5" w14:paraId="23EBF87D" w14:textId="77777777" w:rsidTr="0058227B">
        <w:tc>
          <w:tcPr>
            <w:tcW w:w="1479" w:type="dxa"/>
          </w:tcPr>
          <w:p w14:paraId="0B8C8CBC" w14:textId="77777777" w:rsidR="00DE54D5" w:rsidRDefault="00DE54D5" w:rsidP="008B1730">
            <w:pPr>
              <w:rPr>
                <w:rFonts w:eastAsia="等线"/>
                <w:lang w:val="en-US" w:eastAsia="zh-CN"/>
              </w:rPr>
            </w:pPr>
            <w:r>
              <w:rPr>
                <w:rFonts w:eastAsia="等线" w:hint="eastAsia"/>
                <w:lang w:val="en-US" w:eastAsia="zh-CN"/>
              </w:rPr>
              <w:t>Xiaomi</w:t>
            </w:r>
          </w:p>
        </w:tc>
        <w:tc>
          <w:tcPr>
            <w:tcW w:w="1372" w:type="dxa"/>
          </w:tcPr>
          <w:p w14:paraId="29FFB422" w14:textId="77777777" w:rsidR="00DE54D5" w:rsidRDefault="00DE54D5" w:rsidP="008B1730">
            <w:pPr>
              <w:tabs>
                <w:tab w:val="left" w:pos="551"/>
              </w:tabs>
              <w:rPr>
                <w:rFonts w:eastAsia="等线"/>
                <w:lang w:val="en-US" w:eastAsia="zh-CN"/>
              </w:rPr>
            </w:pPr>
            <w:r>
              <w:rPr>
                <w:rFonts w:eastAsia="等线" w:hint="eastAsia"/>
                <w:lang w:val="en-US" w:eastAsia="zh-CN"/>
              </w:rPr>
              <w:t>Y</w:t>
            </w:r>
          </w:p>
        </w:tc>
        <w:tc>
          <w:tcPr>
            <w:tcW w:w="6780" w:type="dxa"/>
          </w:tcPr>
          <w:p w14:paraId="51AE39CB" w14:textId="77777777" w:rsidR="00DE54D5" w:rsidRDefault="00DE54D5" w:rsidP="008B1730">
            <w:pPr>
              <w:rPr>
                <w:rFonts w:eastAsiaTheme="minorEastAsia"/>
                <w:lang w:val="en-US" w:eastAsia="zh-CN"/>
              </w:rPr>
            </w:pPr>
          </w:p>
        </w:tc>
      </w:tr>
      <w:tr w:rsidR="005438A9" w14:paraId="59F6AED3" w14:textId="77777777" w:rsidTr="0058227B">
        <w:tc>
          <w:tcPr>
            <w:tcW w:w="1479" w:type="dxa"/>
          </w:tcPr>
          <w:p w14:paraId="2EA8A1C9" w14:textId="77777777" w:rsidR="005438A9" w:rsidRDefault="005438A9" w:rsidP="008B1730">
            <w:pPr>
              <w:rPr>
                <w:rFonts w:eastAsia="等线"/>
                <w:lang w:val="en-US" w:eastAsia="zh-CN"/>
              </w:rPr>
            </w:pPr>
            <w:r>
              <w:rPr>
                <w:rFonts w:eastAsia="等线"/>
                <w:lang w:val="en-US" w:eastAsia="zh-CN"/>
              </w:rPr>
              <w:t>Intel</w:t>
            </w:r>
          </w:p>
        </w:tc>
        <w:tc>
          <w:tcPr>
            <w:tcW w:w="1372" w:type="dxa"/>
          </w:tcPr>
          <w:p w14:paraId="165375B6" w14:textId="77777777" w:rsidR="005438A9" w:rsidRDefault="005438A9" w:rsidP="008B1730">
            <w:pPr>
              <w:tabs>
                <w:tab w:val="left" w:pos="551"/>
              </w:tabs>
              <w:rPr>
                <w:rFonts w:eastAsia="等线"/>
                <w:lang w:val="en-US" w:eastAsia="zh-CN"/>
              </w:rPr>
            </w:pPr>
            <w:r>
              <w:rPr>
                <w:rFonts w:eastAsia="等线"/>
                <w:lang w:val="en-US" w:eastAsia="zh-CN"/>
              </w:rPr>
              <w:t>Y</w:t>
            </w:r>
          </w:p>
        </w:tc>
        <w:tc>
          <w:tcPr>
            <w:tcW w:w="6780" w:type="dxa"/>
          </w:tcPr>
          <w:p w14:paraId="1AD78ADB" w14:textId="77777777" w:rsidR="005438A9" w:rsidRDefault="005438A9" w:rsidP="008B1730">
            <w:pPr>
              <w:rPr>
                <w:rFonts w:eastAsiaTheme="minorEastAsia"/>
                <w:lang w:val="en-US" w:eastAsia="zh-CN"/>
              </w:rPr>
            </w:pPr>
          </w:p>
        </w:tc>
      </w:tr>
      <w:tr w:rsidR="00482C15" w14:paraId="5747B438" w14:textId="77777777" w:rsidTr="003472CF">
        <w:tc>
          <w:tcPr>
            <w:tcW w:w="1479" w:type="dxa"/>
          </w:tcPr>
          <w:p w14:paraId="679DC87D" w14:textId="77777777" w:rsidR="00482C15" w:rsidRDefault="00482C15" w:rsidP="008B1730">
            <w:pPr>
              <w:rPr>
                <w:rFonts w:eastAsia="等线"/>
                <w:lang w:val="en-US" w:eastAsia="zh-CN"/>
              </w:rPr>
            </w:pPr>
            <w:r>
              <w:rPr>
                <w:rFonts w:eastAsia="等线"/>
                <w:lang w:val="en-US" w:eastAsia="zh-CN"/>
              </w:rPr>
              <w:t>FL6</w:t>
            </w:r>
          </w:p>
        </w:tc>
        <w:tc>
          <w:tcPr>
            <w:tcW w:w="8152" w:type="dxa"/>
            <w:gridSpan w:val="2"/>
          </w:tcPr>
          <w:p w14:paraId="2B215C92" w14:textId="77777777" w:rsidR="00482C15" w:rsidRDefault="00482C15" w:rsidP="008B1730">
            <w:pPr>
              <w:rPr>
                <w:rFonts w:eastAsiaTheme="minorEastAsia"/>
                <w:lang w:val="en-US" w:eastAsia="zh-CN"/>
              </w:rPr>
            </w:pPr>
            <w:r>
              <w:rPr>
                <w:rFonts w:eastAsiaTheme="minorEastAsia"/>
                <w:lang w:val="en-US" w:eastAsia="zh-CN"/>
              </w:rPr>
              <w:t>Based on the received response, the proposal is slightly updated as follows.</w:t>
            </w:r>
          </w:p>
          <w:p w14:paraId="39E91BDD" w14:textId="77777777" w:rsidR="00482C15" w:rsidRDefault="00482C15" w:rsidP="00482C15">
            <w:pPr>
              <w:spacing w:after="0"/>
              <w:rPr>
                <w:b/>
                <w:bCs/>
                <w:lang w:val="en-US" w:eastAsia="zh-CN"/>
              </w:rPr>
            </w:pPr>
            <w:r>
              <w:rPr>
                <w:b/>
                <w:bCs/>
                <w:highlight w:val="yellow"/>
                <w:lang w:val="en-US" w:eastAsia="zh-CN"/>
              </w:rPr>
              <w:t>[</w:t>
            </w:r>
            <w:bookmarkStart w:id="12" w:name="_GoBack"/>
            <w:r>
              <w:rPr>
                <w:b/>
                <w:bCs/>
                <w:highlight w:val="yellow"/>
                <w:lang w:val="en-US" w:eastAsia="zh-CN"/>
              </w:rPr>
              <w:t>FL6</w:t>
            </w:r>
            <w:bookmarkEnd w:id="12"/>
            <w:r>
              <w:rPr>
                <w:b/>
                <w:bCs/>
                <w:highlight w:val="yellow"/>
                <w:lang w:val="en-US" w:eastAsia="zh-CN"/>
              </w:rPr>
              <w:t>] High Priority Proposal</w:t>
            </w:r>
            <w:r>
              <w:rPr>
                <w:rFonts w:hint="eastAsia"/>
                <w:b/>
                <w:bCs/>
                <w:highlight w:val="yellow"/>
                <w:lang w:val="en-US" w:eastAsia="zh-CN"/>
              </w:rPr>
              <w:t xml:space="preserve"> </w:t>
            </w:r>
            <w:r>
              <w:rPr>
                <w:b/>
                <w:bCs/>
                <w:highlight w:val="yellow"/>
                <w:lang w:val="en-US" w:eastAsia="zh-CN"/>
              </w:rPr>
              <w:t>3.6-5</w:t>
            </w:r>
            <w:r>
              <w:rPr>
                <w:rFonts w:hint="eastAsia"/>
                <w:b/>
                <w:bCs/>
                <w:highlight w:val="yellow"/>
                <w:lang w:val="en-US" w:eastAsia="zh-CN"/>
              </w:rPr>
              <w:t>:</w:t>
            </w:r>
            <w:r>
              <w:rPr>
                <w:rFonts w:hint="eastAsia"/>
                <w:b/>
                <w:bCs/>
                <w:lang w:val="en-US" w:eastAsia="zh-CN"/>
              </w:rPr>
              <w:t xml:space="preserve"> </w:t>
            </w:r>
          </w:p>
          <w:p w14:paraId="3EDECA6C" w14:textId="77777777" w:rsidR="00482C15" w:rsidRPr="00B12CC2" w:rsidRDefault="00482C15" w:rsidP="00482C15">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overlapping with UE-dedicated configured DL reception (e.g. PDCCH in USS, SPS PDSCH, CSI-RS or DL PRS)</w:t>
            </w:r>
            <w:r w:rsidRPr="008B6EFB">
              <w:rPr>
                <w:rFonts w:eastAsia="Times New Roman"/>
                <w:lang w:eastAsia="zh-CN"/>
              </w:rPr>
              <w:t xml:space="preserve">, </w:t>
            </w:r>
            <w:r>
              <w:rPr>
                <w:rFonts w:eastAsia="Times New Roman"/>
                <w:lang w:eastAsia="zh-CN"/>
              </w:rPr>
              <w:t>down-select from the following options</w:t>
            </w:r>
          </w:p>
          <w:p w14:paraId="0408629C" w14:textId="77777777" w:rsidR="00482C15" w:rsidRPr="00553295" w:rsidRDefault="00482C15" w:rsidP="00482C15">
            <w:pPr>
              <w:numPr>
                <w:ilvl w:val="1"/>
                <w:numId w:val="12"/>
              </w:numPr>
              <w:spacing w:after="0" w:line="252" w:lineRule="auto"/>
              <w:rPr>
                <w:rFonts w:eastAsia="Times New Roman"/>
                <w:lang w:val="en-US"/>
              </w:rPr>
            </w:pPr>
            <w:r w:rsidRPr="00553295">
              <w:rPr>
                <w:rFonts w:eastAsia="Times New Roman"/>
              </w:rPr>
              <w:t xml:space="preserve">Option 1: Reuse the existing collision handling principles of Rel-15/16 for NR TDD that valid RO is prioritized over configured </w:t>
            </w:r>
            <w:r>
              <w:rPr>
                <w:rFonts w:eastAsia="Times New Roman"/>
              </w:rPr>
              <w:t>DL</w:t>
            </w:r>
          </w:p>
          <w:p w14:paraId="50BBB830" w14:textId="77777777" w:rsidR="00482C15" w:rsidRPr="00553295" w:rsidRDefault="00482C15" w:rsidP="00482C15">
            <w:pPr>
              <w:numPr>
                <w:ilvl w:val="1"/>
                <w:numId w:val="12"/>
              </w:numPr>
              <w:spacing w:after="0" w:line="252" w:lineRule="auto"/>
              <w:rPr>
                <w:rFonts w:eastAsia="Times New Roman"/>
              </w:rPr>
            </w:pPr>
            <w:r w:rsidRPr="00553295">
              <w:rPr>
                <w:rFonts w:eastAsia="Times New Roman"/>
              </w:rPr>
              <w:t xml:space="preserve">Option 2: Leave to UE implementation whether to receive the configured </w:t>
            </w:r>
            <w:r>
              <w:rPr>
                <w:rFonts w:eastAsia="Times New Roman"/>
              </w:rPr>
              <w:t>DL</w:t>
            </w:r>
            <w:r w:rsidRPr="00553295">
              <w:rPr>
                <w:rFonts w:eastAsia="Times New Roman"/>
              </w:rPr>
              <w:t xml:space="preserve"> or transmit the PRACH on the valid RO</w:t>
            </w:r>
          </w:p>
          <w:p w14:paraId="4C95E825" w14:textId="77777777" w:rsidR="00482C15" w:rsidRDefault="00482C15" w:rsidP="00482C15">
            <w:pPr>
              <w:numPr>
                <w:ilvl w:val="1"/>
                <w:numId w:val="12"/>
              </w:numPr>
              <w:spacing w:after="0" w:line="252" w:lineRule="auto"/>
              <w:rPr>
                <w:rFonts w:eastAsia="Times New Roman"/>
              </w:rPr>
            </w:pPr>
            <w:r w:rsidRPr="00553295">
              <w:rPr>
                <w:rFonts w:eastAsia="Times New Roman"/>
              </w:rPr>
              <w:t>Option 5: Configured by network, e.g. via a priority indicator</w:t>
            </w:r>
          </w:p>
          <w:p w14:paraId="2DF7C40F" w14:textId="77777777" w:rsidR="00482C15" w:rsidRPr="00482C15" w:rsidRDefault="00482C15" w:rsidP="00482C15">
            <w:pPr>
              <w:numPr>
                <w:ilvl w:val="1"/>
                <w:numId w:val="12"/>
              </w:numPr>
              <w:spacing w:after="0" w:line="252" w:lineRule="auto"/>
              <w:rPr>
                <w:rFonts w:eastAsia="Times New Roman"/>
                <w:color w:val="FF0000"/>
              </w:rPr>
            </w:pPr>
            <w:r w:rsidRPr="00482C15">
              <w:rPr>
                <w:rFonts w:eastAsia="Times New Roman"/>
                <w:color w:val="FF0000"/>
              </w:rPr>
              <w:t>Other options are not precluded.</w:t>
            </w:r>
          </w:p>
          <w:p w14:paraId="15294D84" w14:textId="77777777" w:rsidR="00482C15" w:rsidRPr="00553295" w:rsidRDefault="00482C15" w:rsidP="00482C15">
            <w:pPr>
              <w:numPr>
                <w:ilvl w:val="1"/>
                <w:numId w:val="12"/>
              </w:numPr>
              <w:spacing w:after="0" w:line="252" w:lineRule="auto"/>
              <w:rPr>
                <w:rFonts w:eastAsia="Times New Roman"/>
              </w:rPr>
            </w:pPr>
            <w:r w:rsidRPr="00553295">
              <w:rPr>
                <w:rFonts w:eastAsia="Times New Roman"/>
              </w:rPr>
              <w:t xml:space="preserve">FFS: whether or not the set of symbols overlapping with </w:t>
            </w:r>
            <w:r>
              <w:rPr>
                <w:rFonts w:eastAsia="Times New Roman"/>
              </w:rPr>
              <w:t>configured DL</w:t>
            </w:r>
            <w:r w:rsidRPr="00553295">
              <w:rPr>
                <w:rFonts w:eastAsia="Times New Roman"/>
              </w:rPr>
              <w:t xml:space="preserve"> includes also N</w:t>
            </w:r>
            <w:r w:rsidRPr="00553295">
              <w:rPr>
                <w:rFonts w:eastAsia="Times New Roman"/>
                <w:vertAlign w:val="subscript"/>
              </w:rPr>
              <w:t>gap</w:t>
            </w:r>
            <w:r w:rsidRPr="00553295">
              <w:rPr>
                <w:rFonts w:eastAsia="Times New Roman"/>
              </w:rPr>
              <w:t xml:space="preserve"> symbols before the valid RO and whether the same value for N</w:t>
            </w:r>
            <w:r w:rsidRPr="00553295">
              <w:rPr>
                <w:rFonts w:eastAsia="Times New Roman"/>
                <w:vertAlign w:val="subscript"/>
              </w:rPr>
              <w:t>gap</w:t>
            </w:r>
            <w:r w:rsidRPr="00553295">
              <w:rPr>
                <w:rFonts w:eastAsia="Times New Roman"/>
              </w:rPr>
              <w:t xml:space="preserve"> in current spec is reused for HD-FDD</w:t>
            </w:r>
          </w:p>
          <w:p w14:paraId="6C8F812A" w14:textId="77777777" w:rsidR="00482C15" w:rsidRPr="00482C15" w:rsidRDefault="00482C15" w:rsidP="00482C15">
            <w:pPr>
              <w:numPr>
                <w:ilvl w:val="1"/>
                <w:numId w:val="12"/>
              </w:numPr>
              <w:spacing w:after="0" w:line="252" w:lineRule="auto"/>
              <w:rPr>
                <w:rFonts w:eastAsia="Times New Roman"/>
                <w:strike/>
                <w:color w:val="FF0000"/>
              </w:rPr>
            </w:pPr>
            <w:r w:rsidRPr="00482C15">
              <w:rPr>
                <w:rFonts w:eastAsia="Times New Roman"/>
                <w:strike/>
                <w:color w:val="FF0000"/>
              </w:rPr>
              <w:t>FFS whether a valid RO follows TDD’s or FDD’s definition, and if so, the corresponding impact</w:t>
            </w:r>
          </w:p>
          <w:p w14:paraId="585B1BA5" w14:textId="77777777" w:rsidR="00482C15" w:rsidRPr="00553295" w:rsidRDefault="00482C15" w:rsidP="00482C15">
            <w:pPr>
              <w:numPr>
                <w:ilvl w:val="0"/>
                <w:numId w:val="12"/>
              </w:numPr>
              <w:spacing w:after="0" w:line="252" w:lineRule="auto"/>
              <w:rPr>
                <w:rFonts w:eastAsia="Times New Roman"/>
              </w:rPr>
            </w:pPr>
            <w:r w:rsidRPr="00553295">
              <w:rPr>
                <w:rFonts w:eastAsia="Times New Roman"/>
              </w:rPr>
              <w:t>FFS: whether or not the same principle is applied to PUSCH occasion of MSGA in 2-step RACH, if supported</w:t>
            </w:r>
          </w:p>
          <w:p w14:paraId="3A407EA8" w14:textId="77777777" w:rsidR="00482C15" w:rsidRPr="00482C15" w:rsidRDefault="00482C15" w:rsidP="008B1730">
            <w:pPr>
              <w:rPr>
                <w:rFonts w:eastAsiaTheme="minorEastAsia"/>
                <w:lang w:eastAsia="zh-CN"/>
              </w:rPr>
            </w:pPr>
          </w:p>
        </w:tc>
      </w:tr>
      <w:tr w:rsidR="006A3ABC" w14:paraId="340B815C" w14:textId="77777777" w:rsidTr="0058227B">
        <w:tc>
          <w:tcPr>
            <w:tcW w:w="1479" w:type="dxa"/>
          </w:tcPr>
          <w:p w14:paraId="74D9A33B" w14:textId="77777777" w:rsidR="006A3ABC" w:rsidRDefault="006A3ABC" w:rsidP="006A3ABC">
            <w:pPr>
              <w:rPr>
                <w:rFonts w:eastAsia="等线"/>
                <w:lang w:val="en-US" w:eastAsia="zh-CN"/>
              </w:rPr>
            </w:pPr>
            <w:r>
              <w:rPr>
                <w:rFonts w:eastAsia="Malgun Gothic"/>
                <w:lang w:eastAsia="ko-KR"/>
              </w:rPr>
              <w:t>Ericsson</w:t>
            </w:r>
          </w:p>
        </w:tc>
        <w:tc>
          <w:tcPr>
            <w:tcW w:w="1372" w:type="dxa"/>
          </w:tcPr>
          <w:p w14:paraId="5C57F4EF" w14:textId="77777777" w:rsidR="006A3ABC" w:rsidRDefault="006A3ABC" w:rsidP="006A3ABC">
            <w:pPr>
              <w:tabs>
                <w:tab w:val="left" w:pos="551"/>
              </w:tabs>
              <w:rPr>
                <w:rFonts w:eastAsia="等线"/>
                <w:lang w:val="en-US" w:eastAsia="zh-CN"/>
              </w:rPr>
            </w:pPr>
            <w:r>
              <w:rPr>
                <w:rFonts w:eastAsiaTheme="minorEastAsia"/>
                <w:lang w:val="en-US" w:eastAsia="zh-CN"/>
              </w:rPr>
              <w:t>Y</w:t>
            </w:r>
          </w:p>
        </w:tc>
        <w:tc>
          <w:tcPr>
            <w:tcW w:w="6780" w:type="dxa"/>
          </w:tcPr>
          <w:p w14:paraId="355C613F" w14:textId="77777777" w:rsidR="006A3ABC" w:rsidRDefault="006A3ABC" w:rsidP="006A3ABC">
            <w:pPr>
              <w:rPr>
                <w:rFonts w:eastAsiaTheme="minorEastAsia"/>
                <w:lang w:val="en-US" w:eastAsia="zh-CN"/>
              </w:rPr>
            </w:pPr>
          </w:p>
        </w:tc>
      </w:tr>
      <w:tr w:rsidR="0090327D" w14:paraId="52327142" w14:textId="77777777" w:rsidTr="0058227B">
        <w:tc>
          <w:tcPr>
            <w:tcW w:w="1479" w:type="dxa"/>
          </w:tcPr>
          <w:p w14:paraId="386E673C" w14:textId="77777777" w:rsidR="0090327D" w:rsidRPr="0090327D" w:rsidRDefault="0090327D" w:rsidP="006A3ABC">
            <w:pPr>
              <w:rPr>
                <w:rFonts w:eastAsia="Malgun Gothic"/>
                <w:lang w:eastAsia="ko-KR"/>
              </w:rPr>
            </w:pPr>
            <w:r w:rsidRPr="0090327D">
              <w:rPr>
                <w:rFonts w:eastAsiaTheme="minorEastAsia"/>
                <w:lang w:eastAsia="zh-CN"/>
              </w:rPr>
              <w:t>CMCC</w:t>
            </w:r>
          </w:p>
        </w:tc>
        <w:tc>
          <w:tcPr>
            <w:tcW w:w="1372" w:type="dxa"/>
          </w:tcPr>
          <w:p w14:paraId="7E7B4734" w14:textId="77777777" w:rsidR="0090327D" w:rsidRPr="0090327D" w:rsidRDefault="0090327D" w:rsidP="006A3ABC">
            <w:pPr>
              <w:tabs>
                <w:tab w:val="left" w:pos="551"/>
              </w:tabs>
              <w:rPr>
                <w:rFonts w:eastAsiaTheme="minorEastAsia"/>
                <w:lang w:val="en-US" w:eastAsia="zh-CN"/>
              </w:rPr>
            </w:pPr>
            <w:r w:rsidRPr="0090327D">
              <w:rPr>
                <w:rFonts w:eastAsiaTheme="minorEastAsia"/>
                <w:lang w:val="en-US" w:eastAsia="zh-CN"/>
              </w:rPr>
              <w:t>Y</w:t>
            </w:r>
          </w:p>
        </w:tc>
        <w:tc>
          <w:tcPr>
            <w:tcW w:w="6780" w:type="dxa"/>
          </w:tcPr>
          <w:p w14:paraId="5A6790FF" w14:textId="77777777" w:rsidR="0090327D" w:rsidRDefault="0090327D" w:rsidP="006A3ABC">
            <w:pPr>
              <w:rPr>
                <w:rFonts w:eastAsiaTheme="minorEastAsia"/>
                <w:lang w:val="en-US" w:eastAsia="zh-CN"/>
              </w:rPr>
            </w:pPr>
          </w:p>
        </w:tc>
      </w:tr>
      <w:tr w:rsidR="006447EE" w14:paraId="3DB35A09" w14:textId="77777777" w:rsidTr="006447EE">
        <w:tc>
          <w:tcPr>
            <w:tcW w:w="1479" w:type="dxa"/>
          </w:tcPr>
          <w:p w14:paraId="6C575311" w14:textId="77777777" w:rsidR="006447EE" w:rsidRDefault="006447EE" w:rsidP="003472CF">
            <w:pPr>
              <w:rPr>
                <w:rFonts w:eastAsia="等线"/>
                <w:lang w:val="en-US" w:eastAsia="zh-CN"/>
              </w:rPr>
            </w:pPr>
            <w:r>
              <w:rPr>
                <w:rFonts w:eastAsia="等线"/>
                <w:lang w:val="en-US" w:eastAsia="zh-CN"/>
              </w:rPr>
              <w:t>OPPO</w:t>
            </w:r>
          </w:p>
        </w:tc>
        <w:tc>
          <w:tcPr>
            <w:tcW w:w="1372" w:type="dxa"/>
          </w:tcPr>
          <w:p w14:paraId="6D1AA7B0" w14:textId="77777777" w:rsidR="006447EE" w:rsidRDefault="006447EE" w:rsidP="003472CF">
            <w:pPr>
              <w:tabs>
                <w:tab w:val="left" w:pos="551"/>
              </w:tabs>
              <w:rPr>
                <w:rFonts w:eastAsia="等线"/>
                <w:lang w:val="en-US" w:eastAsia="zh-CN"/>
              </w:rPr>
            </w:pPr>
            <w:r>
              <w:rPr>
                <w:rFonts w:eastAsia="等线"/>
                <w:lang w:val="en-US" w:eastAsia="zh-CN"/>
              </w:rPr>
              <w:t>Y</w:t>
            </w:r>
          </w:p>
        </w:tc>
        <w:tc>
          <w:tcPr>
            <w:tcW w:w="6780" w:type="dxa"/>
          </w:tcPr>
          <w:p w14:paraId="329FF629" w14:textId="77777777" w:rsidR="006447EE" w:rsidRDefault="006447EE" w:rsidP="003472CF">
            <w:pPr>
              <w:rPr>
                <w:rFonts w:eastAsiaTheme="minorEastAsia"/>
                <w:lang w:val="en-US" w:eastAsia="zh-CN"/>
              </w:rPr>
            </w:pPr>
            <w:r>
              <w:rPr>
                <w:rFonts w:eastAsiaTheme="minorEastAsia"/>
                <w:lang w:val="en-US" w:eastAsia="zh-CN"/>
              </w:rPr>
              <w:t>OK with FL5 and FL6, with understanding the removed bullet will take care by other topic.</w:t>
            </w:r>
          </w:p>
        </w:tc>
      </w:tr>
      <w:tr w:rsidR="008542E7" w14:paraId="1CDC35C3" w14:textId="77777777" w:rsidTr="006447EE">
        <w:tc>
          <w:tcPr>
            <w:tcW w:w="1479" w:type="dxa"/>
          </w:tcPr>
          <w:p w14:paraId="5D3B8396" w14:textId="3859E98A" w:rsidR="008542E7" w:rsidRDefault="008542E7" w:rsidP="003472CF">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F33F7C5" w14:textId="6C6126E6" w:rsidR="008542E7" w:rsidRDefault="008542E7" w:rsidP="003472CF">
            <w:pPr>
              <w:tabs>
                <w:tab w:val="left" w:pos="551"/>
              </w:tabs>
              <w:rPr>
                <w:rFonts w:eastAsia="等线"/>
                <w:lang w:val="en-US" w:eastAsia="zh-CN"/>
              </w:rPr>
            </w:pPr>
            <w:r>
              <w:rPr>
                <w:rFonts w:eastAsia="等线" w:hint="eastAsia"/>
                <w:lang w:val="en-US" w:eastAsia="zh-CN"/>
              </w:rPr>
              <w:t>Y</w:t>
            </w:r>
          </w:p>
        </w:tc>
        <w:tc>
          <w:tcPr>
            <w:tcW w:w="6780" w:type="dxa"/>
          </w:tcPr>
          <w:p w14:paraId="17B52F17" w14:textId="77777777" w:rsidR="008542E7" w:rsidRDefault="008542E7" w:rsidP="003472CF">
            <w:pPr>
              <w:rPr>
                <w:rFonts w:eastAsiaTheme="minorEastAsia"/>
                <w:lang w:val="en-US" w:eastAsia="zh-CN"/>
              </w:rPr>
            </w:pPr>
          </w:p>
        </w:tc>
      </w:tr>
      <w:tr w:rsidR="00263B28" w14:paraId="3DA33424" w14:textId="77777777" w:rsidTr="006447EE">
        <w:tc>
          <w:tcPr>
            <w:tcW w:w="1479" w:type="dxa"/>
          </w:tcPr>
          <w:p w14:paraId="128A7867" w14:textId="70AF7465" w:rsidR="00263B28" w:rsidRPr="00263B28" w:rsidRDefault="00263B28" w:rsidP="003472CF">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539B25A" w14:textId="16114074" w:rsidR="00263B28" w:rsidRPr="00263B28" w:rsidRDefault="00263B28" w:rsidP="003472CF">
            <w:pPr>
              <w:tabs>
                <w:tab w:val="left" w:pos="551"/>
              </w:tabs>
              <w:rPr>
                <w:rFonts w:eastAsia="Yu Mincho"/>
                <w:lang w:val="en-US" w:eastAsia="ja-JP"/>
              </w:rPr>
            </w:pPr>
            <w:r>
              <w:rPr>
                <w:rFonts w:eastAsia="Yu Mincho" w:hint="eastAsia"/>
                <w:lang w:val="en-US" w:eastAsia="ja-JP"/>
              </w:rPr>
              <w:t>Y</w:t>
            </w:r>
          </w:p>
        </w:tc>
        <w:tc>
          <w:tcPr>
            <w:tcW w:w="6780" w:type="dxa"/>
          </w:tcPr>
          <w:p w14:paraId="717C039B" w14:textId="77777777" w:rsidR="00263B28" w:rsidRDefault="00263B28" w:rsidP="003472CF">
            <w:pPr>
              <w:rPr>
                <w:rFonts w:eastAsiaTheme="minorEastAsia"/>
                <w:lang w:val="en-US" w:eastAsia="zh-CN"/>
              </w:rPr>
            </w:pPr>
          </w:p>
        </w:tc>
      </w:tr>
      <w:tr w:rsidR="00811B45" w14:paraId="2081A224" w14:textId="77777777" w:rsidTr="00811B45">
        <w:tc>
          <w:tcPr>
            <w:tcW w:w="1479" w:type="dxa"/>
          </w:tcPr>
          <w:p w14:paraId="68F9A7CF" w14:textId="77777777" w:rsidR="00811B45" w:rsidRPr="00A35979" w:rsidRDefault="00811B45" w:rsidP="003472CF">
            <w:pPr>
              <w:rPr>
                <w:rFonts w:eastAsiaTheme="minorEastAsia"/>
                <w:lang w:eastAsia="zh-CN"/>
              </w:rPr>
            </w:pPr>
            <w:r>
              <w:rPr>
                <w:rFonts w:eastAsia="Malgun Gothic"/>
                <w:lang w:eastAsia="ko-KR"/>
              </w:rPr>
              <w:t>Huawei, HiSi</w:t>
            </w:r>
          </w:p>
        </w:tc>
        <w:tc>
          <w:tcPr>
            <w:tcW w:w="1372" w:type="dxa"/>
          </w:tcPr>
          <w:p w14:paraId="4CA796C7" w14:textId="77777777" w:rsidR="00811B45" w:rsidRDefault="00811B45" w:rsidP="003472CF">
            <w:pPr>
              <w:tabs>
                <w:tab w:val="left" w:pos="551"/>
              </w:tabs>
              <w:rPr>
                <w:rFonts w:eastAsiaTheme="minorEastAsia"/>
                <w:lang w:val="en-US" w:eastAsia="zh-CN"/>
              </w:rPr>
            </w:pPr>
            <w:r>
              <w:rPr>
                <w:rFonts w:eastAsiaTheme="minorEastAsia"/>
                <w:lang w:val="en-US" w:eastAsia="zh-CN"/>
              </w:rPr>
              <w:t>Y</w:t>
            </w:r>
          </w:p>
        </w:tc>
        <w:tc>
          <w:tcPr>
            <w:tcW w:w="6780" w:type="dxa"/>
          </w:tcPr>
          <w:p w14:paraId="54501D51" w14:textId="77777777" w:rsidR="00811B45" w:rsidRDefault="00811B45" w:rsidP="003472CF">
            <w:pPr>
              <w:rPr>
                <w:rFonts w:eastAsiaTheme="minorEastAsia"/>
                <w:lang w:val="en-US" w:eastAsia="zh-CN"/>
              </w:rPr>
            </w:pPr>
          </w:p>
        </w:tc>
      </w:tr>
      <w:tr w:rsidR="00113490" w14:paraId="66A5CE0C" w14:textId="77777777" w:rsidTr="00811B45">
        <w:tc>
          <w:tcPr>
            <w:tcW w:w="1479" w:type="dxa"/>
          </w:tcPr>
          <w:p w14:paraId="4B3C0F87" w14:textId="72C199E6" w:rsidR="00113490" w:rsidRPr="00113490" w:rsidRDefault="00113490" w:rsidP="00113490">
            <w:pPr>
              <w:tabs>
                <w:tab w:val="left" w:pos="551"/>
              </w:tabs>
              <w:rPr>
                <w:rFonts w:eastAsiaTheme="minorEastAsia"/>
                <w:lang w:val="en-US" w:eastAsia="zh-CN"/>
              </w:rPr>
            </w:pPr>
            <w:r w:rsidRPr="00113490">
              <w:rPr>
                <w:rFonts w:eastAsiaTheme="minorEastAsia" w:hint="eastAsia"/>
                <w:lang w:val="en-US" w:eastAsia="zh-CN"/>
              </w:rPr>
              <w:t>China</w:t>
            </w:r>
            <w:r w:rsidRPr="00113490">
              <w:rPr>
                <w:rFonts w:eastAsiaTheme="minorEastAsia"/>
                <w:lang w:val="en-US" w:eastAsia="zh-CN"/>
              </w:rPr>
              <w:t xml:space="preserve"> </w:t>
            </w:r>
            <w:r>
              <w:rPr>
                <w:rFonts w:eastAsiaTheme="minorEastAsia"/>
                <w:lang w:val="en-US" w:eastAsia="zh-CN"/>
              </w:rPr>
              <w:t>T</w:t>
            </w:r>
            <w:r w:rsidRPr="00113490">
              <w:rPr>
                <w:rFonts w:eastAsiaTheme="minorEastAsia" w:hint="eastAsia"/>
                <w:lang w:val="en-US" w:eastAsia="zh-CN"/>
              </w:rPr>
              <w:t>elecom</w:t>
            </w:r>
          </w:p>
        </w:tc>
        <w:tc>
          <w:tcPr>
            <w:tcW w:w="1372" w:type="dxa"/>
          </w:tcPr>
          <w:p w14:paraId="5A2C7C6B" w14:textId="49972CB0" w:rsidR="00113490" w:rsidRDefault="00113490" w:rsidP="00113490">
            <w:pPr>
              <w:tabs>
                <w:tab w:val="left" w:pos="551"/>
              </w:tabs>
              <w:rPr>
                <w:rFonts w:eastAsiaTheme="minorEastAsia"/>
                <w:lang w:val="en-US" w:eastAsia="zh-CN"/>
              </w:rPr>
            </w:pPr>
            <w:r>
              <w:rPr>
                <w:rFonts w:eastAsiaTheme="minorEastAsia" w:hint="eastAsia"/>
                <w:lang w:val="en-US" w:eastAsia="zh-CN"/>
              </w:rPr>
              <w:t>Y</w:t>
            </w:r>
          </w:p>
        </w:tc>
        <w:tc>
          <w:tcPr>
            <w:tcW w:w="6780" w:type="dxa"/>
          </w:tcPr>
          <w:p w14:paraId="77ADEE8F" w14:textId="77777777" w:rsidR="00113490" w:rsidRDefault="00113490" w:rsidP="003472CF">
            <w:pPr>
              <w:rPr>
                <w:rFonts w:eastAsiaTheme="minorEastAsia"/>
                <w:lang w:val="en-US" w:eastAsia="zh-CN"/>
              </w:rPr>
            </w:pPr>
          </w:p>
        </w:tc>
      </w:tr>
      <w:tr w:rsidR="00E53AC0" w14:paraId="3572F66F" w14:textId="77777777" w:rsidTr="00811B45">
        <w:tc>
          <w:tcPr>
            <w:tcW w:w="1479" w:type="dxa"/>
          </w:tcPr>
          <w:p w14:paraId="1A9C5A03" w14:textId="1664DE4A" w:rsidR="00E53AC0" w:rsidRPr="00E53AC0" w:rsidRDefault="00E53AC0" w:rsidP="00113490">
            <w:pPr>
              <w:tabs>
                <w:tab w:val="left" w:pos="551"/>
              </w:tabs>
              <w:rPr>
                <w:rFonts w:eastAsia="Malgun Gothic"/>
                <w:lang w:val="en-US" w:eastAsia="ko-KR"/>
              </w:rPr>
            </w:pPr>
            <w:r>
              <w:rPr>
                <w:rFonts w:eastAsia="Malgun Gothic" w:hint="eastAsia"/>
                <w:lang w:val="en-US" w:eastAsia="ko-KR"/>
              </w:rPr>
              <w:t>LG</w:t>
            </w:r>
          </w:p>
        </w:tc>
        <w:tc>
          <w:tcPr>
            <w:tcW w:w="1372" w:type="dxa"/>
          </w:tcPr>
          <w:p w14:paraId="7B35D2A5" w14:textId="36B067D1" w:rsidR="00E53AC0" w:rsidRPr="00E53AC0" w:rsidRDefault="00E53AC0" w:rsidP="00113490">
            <w:pPr>
              <w:tabs>
                <w:tab w:val="left" w:pos="551"/>
              </w:tabs>
              <w:rPr>
                <w:rFonts w:eastAsia="Malgun Gothic"/>
                <w:lang w:val="en-US" w:eastAsia="ko-KR"/>
              </w:rPr>
            </w:pPr>
            <w:r>
              <w:rPr>
                <w:rFonts w:eastAsia="Malgun Gothic" w:hint="eastAsia"/>
                <w:lang w:val="en-US" w:eastAsia="ko-KR"/>
              </w:rPr>
              <w:t>Y</w:t>
            </w:r>
          </w:p>
        </w:tc>
        <w:tc>
          <w:tcPr>
            <w:tcW w:w="6780" w:type="dxa"/>
          </w:tcPr>
          <w:p w14:paraId="5ADEEE90" w14:textId="77777777" w:rsidR="00E53AC0" w:rsidRDefault="00E53AC0" w:rsidP="003472CF">
            <w:pPr>
              <w:rPr>
                <w:rFonts w:eastAsiaTheme="minorEastAsia"/>
                <w:lang w:val="en-US" w:eastAsia="zh-CN"/>
              </w:rPr>
            </w:pPr>
          </w:p>
        </w:tc>
      </w:tr>
      <w:tr w:rsidR="00E54700" w14:paraId="734FE31C" w14:textId="77777777" w:rsidTr="00811B45">
        <w:tc>
          <w:tcPr>
            <w:tcW w:w="1479" w:type="dxa"/>
          </w:tcPr>
          <w:p w14:paraId="16FF5DF7" w14:textId="348F5993" w:rsidR="00E54700" w:rsidRPr="00E54700" w:rsidRDefault="00E54700" w:rsidP="00113490">
            <w:pPr>
              <w:tabs>
                <w:tab w:val="left" w:pos="551"/>
              </w:tabs>
              <w:rPr>
                <w:rFonts w:eastAsiaTheme="minorEastAsia"/>
                <w:lang w:val="en-US" w:eastAsia="zh-CN"/>
              </w:rPr>
            </w:pPr>
            <w:r>
              <w:rPr>
                <w:rFonts w:eastAsiaTheme="minorEastAsia" w:hint="eastAsia"/>
                <w:lang w:val="en-US" w:eastAsia="zh-CN"/>
              </w:rPr>
              <w:t>CATT</w:t>
            </w:r>
          </w:p>
        </w:tc>
        <w:tc>
          <w:tcPr>
            <w:tcW w:w="1372" w:type="dxa"/>
          </w:tcPr>
          <w:p w14:paraId="5DC48334" w14:textId="7A6C235B" w:rsidR="00E54700" w:rsidRPr="00E54700" w:rsidRDefault="00E54700" w:rsidP="00113490">
            <w:pPr>
              <w:tabs>
                <w:tab w:val="left" w:pos="551"/>
              </w:tabs>
              <w:rPr>
                <w:rFonts w:eastAsiaTheme="minorEastAsia"/>
                <w:lang w:val="en-US" w:eastAsia="zh-CN"/>
              </w:rPr>
            </w:pPr>
            <w:r>
              <w:rPr>
                <w:rFonts w:eastAsiaTheme="minorEastAsia" w:hint="eastAsia"/>
                <w:lang w:val="en-US" w:eastAsia="zh-CN"/>
              </w:rPr>
              <w:t>Y</w:t>
            </w:r>
          </w:p>
        </w:tc>
        <w:tc>
          <w:tcPr>
            <w:tcW w:w="6780" w:type="dxa"/>
          </w:tcPr>
          <w:p w14:paraId="56EA3DC0" w14:textId="77777777" w:rsidR="00E54700" w:rsidRDefault="00E54700" w:rsidP="003472CF">
            <w:pPr>
              <w:rPr>
                <w:rFonts w:eastAsiaTheme="minorEastAsia"/>
                <w:lang w:val="en-US" w:eastAsia="zh-CN"/>
              </w:rPr>
            </w:pPr>
          </w:p>
        </w:tc>
      </w:tr>
      <w:tr w:rsidR="00B75A74" w14:paraId="3CC5A4E5" w14:textId="77777777" w:rsidTr="00811B45">
        <w:tc>
          <w:tcPr>
            <w:tcW w:w="1479" w:type="dxa"/>
          </w:tcPr>
          <w:p w14:paraId="3383F826" w14:textId="1D27F9DE" w:rsidR="00B75A74" w:rsidRDefault="00B75A74" w:rsidP="00B75A74">
            <w:pPr>
              <w:tabs>
                <w:tab w:val="left" w:pos="551"/>
              </w:tabs>
              <w:rPr>
                <w:rFonts w:eastAsiaTheme="minorEastAsia" w:hint="eastAsia"/>
                <w:lang w:val="en-US" w:eastAsia="zh-CN"/>
              </w:rPr>
            </w:pPr>
            <w:r w:rsidRPr="00504AF0">
              <w:rPr>
                <w:rFonts w:eastAsia="宋体" w:hint="eastAsia"/>
                <w:color w:val="000000" w:themeColor="text1"/>
                <w:lang w:val="en-US" w:eastAsia="zh-CN"/>
              </w:rPr>
              <w:t>ZTE, Sanechips</w:t>
            </w:r>
          </w:p>
        </w:tc>
        <w:tc>
          <w:tcPr>
            <w:tcW w:w="1372" w:type="dxa"/>
          </w:tcPr>
          <w:p w14:paraId="68D3A4B1" w14:textId="21A9785E" w:rsidR="00B75A74" w:rsidRDefault="00B75A74" w:rsidP="00B75A74">
            <w:pPr>
              <w:tabs>
                <w:tab w:val="left" w:pos="551"/>
              </w:tabs>
              <w:rPr>
                <w:rFonts w:eastAsiaTheme="minorEastAsia" w:hint="eastAsia"/>
                <w:lang w:val="en-US" w:eastAsia="zh-CN"/>
              </w:rPr>
            </w:pPr>
            <w:r w:rsidRPr="00504AF0">
              <w:rPr>
                <w:rFonts w:eastAsia="宋体" w:hint="eastAsia"/>
                <w:color w:val="000000" w:themeColor="text1"/>
                <w:lang w:val="en-US" w:eastAsia="zh-CN"/>
              </w:rPr>
              <w:t>Y</w:t>
            </w:r>
          </w:p>
        </w:tc>
        <w:tc>
          <w:tcPr>
            <w:tcW w:w="6780" w:type="dxa"/>
          </w:tcPr>
          <w:p w14:paraId="1A6200CE" w14:textId="7D7B62E5" w:rsidR="00B75A74" w:rsidRDefault="00B75A74" w:rsidP="00B75A74">
            <w:pPr>
              <w:rPr>
                <w:rFonts w:eastAsiaTheme="minorEastAsia"/>
                <w:lang w:val="en-US" w:eastAsia="zh-CN"/>
              </w:rPr>
            </w:pPr>
            <w:r w:rsidRPr="00504AF0">
              <w:rPr>
                <w:rFonts w:eastAsia="宋体" w:hint="eastAsia"/>
                <w:color w:val="000000" w:themeColor="text1"/>
                <w:lang w:val="en-US" w:eastAsia="zh-CN"/>
              </w:rPr>
              <w:t>Agree to remove the second FFS</w:t>
            </w:r>
            <w:r w:rsidRPr="00504AF0">
              <w:rPr>
                <w:rFonts w:eastAsia="宋体"/>
                <w:color w:val="000000" w:themeColor="text1"/>
                <w:lang w:val="en-US" w:eastAsia="zh-CN"/>
              </w:rPr>
              <w:t xml:space="preserve">. </w:t>
            </w:r>
            <w:r w:rsidRPr="00B75A74">
              <w:rPr>
                <w:rFonts w:eastAsia="宋体"/>
                <w:color w:val="000000" w:themeColor="text1"/>
                <w:lang w:val="en-US" w:eastAsia="zh-CN"/>
              </w:rPr>
              <w:t>F</w:t>
            </w:r>
            <w:r w:rsidRPr="00B75A74">
              <w:rPr>
                <w:rFonts w:eastAsia="宋体" w:hint="eastAsia"/>
                <w:color w:val="000000" w:themeColor="text1"/>
                <w:lang w:val="en-US" w:eastAsia="zh-CN"/>
              </w:rPr>
              <w:t>rom UE</w:t>
            </w:r>
            <w:r>
              <w:rPr>
                <w:rFonts w:eastAsia="宋体"/>
                <w:color w:val="000000" w:themeColor="text1"/>
                <w:lang w:val="en-US" w:eastAsia="zh-CN"/>
              </w:rPr>
              <w:t>’s</w:t>
            </w:r>
            <w:r w:rsidRPr="00B75A74">
              <w:rPr>
                <w:rFonts w:eastAsia="宋体"/>
                <w:color w:val="000000" w:themeColor="text1"/>
                <w:lang w:val="en-US" w:eastAsia="zh-CN"/>
              </w:rPr>
              <w:t xml:space="preserve"> perspective, </w:t>
            </w:r>
            <w:r>
              <w:rPr>
                <w:rFonts w:eastAsia="宋体"/>
                <w:color w:val="000000" w:themeColor="text1"/>
                <w:lang w:val="en-US" w:eastAsia="zh-CN"/>
              </w:rPr>
              <w:t xml:space="preserve">the </w:t>
            </w:r>
            <w:r w:rsidRPr="00B75A74">
              <w:rPr>
                <w:rFonts w:eastAsia="宋体"/>
                <w:color w:val="000000" w:themeColor="text1"/>
                <w:lang w:val="en-US" w:eastAsia="zh-CN"/>
              </w:rPr>
              <w:t>RO with preamble transmission during random access procedure is a valid RO.</w:t>
            </w:r>
            <w:r w:rsidRPr="00B75A74">
              <w:rPr>
                <w:rFonts w:eastAsia="宋体" w:hint="eastAsia"/>
                <w:color w:val="000000" w:themeColor="text1"/>
                <w:lang w:val="en-US" w:eastAsia="zh-CN"/>
              </w:rPr>
              <w:t xml:space="preserve"> </w:t>
            </w:r>
            <w:r w:rsidRPr="00504AF0">
              <w:rPr>
                <w:rFonts w:eastAsia="宋体"/>
                <w:color w:val="000000" w:themeColor="text1"/>
                <w:lang w:val="en-US" w:eastAsia="zh-CN"/>
              </w:rPr>
              <w:t xml:space="preserve">Considering the cons and pros of TDD </w:t>
            </w:r>
            <w:r w:rsidRPr="00504AF0">
              <w:rPr>
                <w:rFonts w:eastAsia="宋体" w:hint="eastAsia"/>
                <w:color w:val="000000" w:themeColor="text1"/>
                <w:lang w:val="en-US" w:eastAsia="zh-CN"/>
              </w:rPr>
              <w:t xml:space="preserve">rule and </w:t>
            </w:r>
            <w:r w:rsidRPr="00504AF0">
              <w:rPr>
                <w:rFonts w:eastAsia="宋体"/>
                <w:color w:val="000000" w:themeColor="text1"/>
                <w:lang w:val="en-US" w:eastAsia="zh-CN"/>
              </w:rPr>
              <w:t xml:space="preserve">FDD rule, we </w:t>
            </w:r>
            <w:r>
              <w:rPr>
                <w:rFonts w:eastAsia="宋体"/>
                <w:color w:val="000000" w:themeColor="text1"/>
                <w:lang w:val="en-US" w:eastAsia="zh-CN"/>
              </w:rPr>
              <w:t>need</w:t>
            </w:r>
            <w:r w:rsidRPr="00504AF0">
              <w:rPr>
                <w:rFonts w:eastAsia="宋体"/>
                <w:color w:val="000000" w:themeColor="text1"/>
                <w:lang w:val="en-US" w:eastAsia="zh-CN"/>
              </w:rPr>
              <w:t xml:space="preserve"> further study the definition of valid RO for H-FDD RedCap UEs</w:t>
            </w:r>
            <w:r w:rsidRPr="00504AF0">
              <w:rPr>
                <w:rFonts w:eastAsia="宋体" w:hint="eastAsia"/>
                <w:color w:val="000000" w:themeColor="text1"/>
                <w:lang w:val="en-US" w:eastAsia="zh-CN"/>
              </w:rPr>
              <w:t>.</w:t>
            </w:r>
          </w:p>
        </w:tc>
      </w:tr>
    </w:tbl>
    <w:p w14:paraId="742FDD05" w14:textId="77777777" w:rsidR="00B12CC2" w:rsidRPr="006447EE" w:rsidRDefault="00B12CC2" w:rsidP="00C238CA">
      <w:pPr>
        <w:spacing w:after="100" w:afterAutospacing="1"/>
        <w:jc w:val="both"/>
        <w:rPr>
          <w:lang w:val="en-US"/>
        </w:rPr>
      </w:pPr>
    </w:p>
    <w:p w14:paraId="6B3F062B" w14:textId="77777777" w:rsidR="00D22B76" w:rsidRDefault="00D22B76" w:rsidP="00D22B76">
      <w:pPr>
        <w:pStyle w:val="30"/>
      </w:pPr>
      <w:r>
        <w:t xml:space="preserve">Whether to account for Tx/Rx switching time </w:t>
      </w:r>
    </w:p>
    <w:p w14:paraId="6BDC9B7A" w14:textId="77777777" w:rsidR="00D15D1A" w:rsidRDefault="00D15D1A" w:rsidP="00C238CA">
      <w:pPr>
        <w:spacing w:after="100" w:afterAutospacing="1"/>
        <w:jc w:val="both"/>
      </w:pPr>
      <w:r>
        <w:t>Contributions [</w:t>
      </w:r>
      <w:r w:rsidR="00B422D8">
        <w:t>18</w:t>
      </w:r>
      <w:r>
        <w:t xml:space="preserve">, </w:t>
      </w:r>
      <w:r w:rsidR="00B422D8">
        <w:t>19</w:t>
      </w:r>
      <w:r>
        <w:t>] express view on whether to account for Tx/Rx switching time before and after the valid RO. The contribution [</w:t>
      </w:r>
      <w:r w:rsidR="00B422D8">
        <w:t>18</w:t>
      </w:r>
      <w:r>
        <w:t>] proposed that if</w:t>
      </w:r>
      <w:r w:rsidRPr="00D15D1A">
        <w:t xml:space="preserve"> N</w:t>
      </w:r>
      <w:r w:rsidRPr="00D15D1A">
        <w:rPr>
          <w:vertAlign w:val="subscript"/>
        </w:rPr>
        <w:t>gap</w:t>
      </w:r>
      <w:r w:rsidRPr="00D15D1A">
        <w:t xml:space="preserve"> symbols are specified for HD-FDD RedCap UEs, it can be utilized as the RX/TX </w:t>
      </w:r>
      <w:r w:rsidRPr="00D15D1A">
        <w:lastRenderedPageBreak/>
        <w:t>switching time</w:t>
      </w:r>
      <w:r>
        <w:t>; o</w:t>
      </w:r>
      <w:r w:rsidRPr="00D15D1A">
        <w:t>therwise the RX/TX switching time can be additionally considered</w:t>
      </w:r>
      <w:r>
        <w:t>. The contribution [</w:t>
      </w:r>
      <w:r w:rsidR="00B422D8">
        <w:t>19</w:t>
      </w:r>
      <w:r>
        <w:t>] indicated that the Rx-to-Tx switching time before the valid RO needs to be accounted for HD-FDD.</w:t>
      </w:r>
    </w:p>
    <w:p w14:paraId="09457AE7" w14:textId="77777777" w:rsidR="00D15D1A" w:rsidRPr="008B6EFB" w:rsidRDefault="00D15D1A" w:rsidP="00D15D1A">
      <w:pPr>
        <w:spacing w:after="100" w:afterAutospacing="1"/>
        <w:jc w:val="both"/>
        <w:rPr>
          <w:szCs w:val="24"/>
        </w:rPr>
      </w:pPr>
      <w:r>
        <w:t xml:space="preserve">Similar to Case 5, </w:t>
      </w:r>
      <w:r w:rsidRPr="006432FF">
        <w:rPr>
          <w:szCs w:val="24"/>
        </w:rPr>
        <w:t xml:space="preserve">the UE </w:t>
      </w:r>
      <w:r w:rsidR="003A7B26">
        <w:rPr>
          <w:szCs w:val="24"/>
        </w:rPr>
        <w:pgNum/>
      </w:r>
      <w:r w:rsidR="003A7B26">
        <w:rPr>
          <w:szCs w:val="24"/>
        </w:rPr>
        <w:t>ignallin</w:t>
      </w:r>
      <w:r w:rsidRPr="006432FF">
        <w:rPr>
          <w:szCs w:val="24"/>
        </w:rPr>
        <w:t xml:space="preserve"> as described in the working assumption for Case 9 can ensure that Tx/Rx switching time is fulfilled, </w:t>
      </w:r>
      <w:r w:rsidR="00D642EC">
        <w:rPr>
          <w:szCs w:val="24"/>
        </w:rPr>
        <w:t xml:space="preserve">and therefore, </w:t>
      </w:r>
      <w:r>
        <w:rPr>
          <w:szCs w:val="24"/>
        </w:rPr>
        <w:t xml:space="preserve">it is reasonable not to account for Tx/Rx switching time before and after the </w:t>
      </w:r>
      <w:r w:rsidR="00D642EC">
        <w:rPr>
          <w:szCs w:val="24"/>
        </w:rPr>
        <w:t>valid RO</w:t>
      </w:r>
      <w:r>
        <w:rPr>
          <w:szCs w:val="24"/>
        </w:rPr>
        <w:t xml:space="preserve">. </w:t>
      </w:r>
    </w:p>
    <w:p w14:paraId="4988B2D4" w14:textId="77777777" w:rsidR="00D15D1A" w:rsidRDefault="00D15D1A" w:rsidP="00D15D1A">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w:t>
      </w:r>
      <w:r w:rsidR="00D642EC">
        <w:rPr>
          <w:b/>
          <w:bCs/>
          <w:highlight w:val="yellow"/>
          <w:lang w:val="en-US" w:eastAsia="zh-CN"/>
        </w:rPr>
        <w:t>6</w:t>
      </w:r>
      <w:r>
        <w:rPr>
          <w:b/>
          <w:bCs/>
          <w:highlight w:val="yellow"/>
          <w:lang w:val="en-US" w:eastAsia="zh-CN"/>
        </w:rPr>
        <w:t>-</w:t>
      </w:r>
      <w:r w:rsidR="00D642EC">
        <w:rPr>
          <w:b/>
          <w:bCs/>
          <w:highlight w:val="yellow"/>
          <w:lang w:val="en-US" w:eastAsia="zh-CN"/>
        </w:rPr>
        <w:t>4</w:t>
      </w:r>
      <w:r>
        <w:rPr>
          <w:rFonts w:hint="eastAsia"/>
          <w:b/>
          <w:bCs/>
          <w:highlight w:val="yellow"/>
          <w:lang w:val="en-US" w:eastAsia="zh-CN"/>
        </w:rPr>
        <w:t>:</w:t>
      </w:r>
      <w:r>
        <w:rPr>
          <w:rFonts w:hint="eastAsia"/>
          <w:b/>
          <w:bCs/>
          <w:lang w:val="en-US" w:eastAsia="zh-CN"/>
        </w:rPr>
        <w:t xml:space="preserve"> </w:t>
      </w:r>
    </w:p>
    <w:p w14:paraId="1C4150BA" w14:textId="77777777" w:rsidR="00D15D1A" w:rsidRDefault="00D15D1A" w:rsidP="00D15D1A">
      <w:pPr>
        <w:spacing w:after="0"/>
        <w:rPr>
          <w:b/>
          <w:bCs/>
          <w:lang w:val="en-US" w:eastAsia="zh-CN"/>
        </w:rPr>
      </w:pPr>
    </w:p>
    <w:p w14:paraId="10C29DA8" w14:textId="77777777" w:rsidR="00D15D1A" w:rsidRPr="007D6186" w:rsidRDefault="00D15D1A" w:rsidP="00D15D1A">
      <w:pPr>
        <w:numPr>
          <w:ilvl w:val="0"/>
          <w:numId w:val="12"/>
        </w:numPr>
        <w:spacing w:after="0" w:line="252" w:lineRule="auto"/>
        <w:rPr>
          <w:szCs w:val="24"/>
        </w:rPr>
      </w:pPr>
      <w:r w:rsidRPr="008B6EFB">
        <w:rPr>
          <w:rFonts w:eastAsia="Times New Roman"/>
          <w:lang w:eastAsia="zh-CN"/>
        </w:rPr>
        <w:t xml:space="preserve">For Case </w:t>
      </w:r>
      <w:r w:rsidR="00D642EC">
        <w:rPr>
          <w:rFonts w:eastAsia="Times New Roman"/>
          <w:lang w:eastAsia="zh-CN"/>
        </w:rPr>
        <w:t>8</w:t>
      </w:r>
      <w:r w:rsidRPr="008B6EFB">
        <w:rPr>
          <w:rFonts w:eastAsia="Times New Roman"/>
          <w:lang w:eastAsia="zh-CN"/>
        </w:rPr>
        <w:t xml:space="preserve">, </w:t>
      </w:r>
      <w:r>
        <w:rPr>
          <w:rFonts w:eastAsia="Times New Roman"/>
          <w:lang w:eastAsia="zh-CN"/>
        </w:rPr>
        <w:t xml:space="preserve">is it sufficient not to account for Tx/Rx switching time </w:t>
      </w:r>
      <w:r>
        <w:rPr>
          <w:szCs w:val="24"/>
          <w:lang w:val="en-US"/>
        </w:rPr>
        <w:t xml:space="preserve">before and/or after the </w:t>
      </w:r>
      <w:r w:rsidR="00D642EC">
        <w:rPr>
          <w:szCs w:val="24"/>
          <w:lang w:val="en-US"/>
        </w:rPr>
        <w:t>valid RO</w:t>
      </w:r>
      <w:r>
        <w:rPr>
          <w:rFonts w:eastAsia="Times New Roman"/>
          <w:lang w:val="en-US" w:eastAsia="zh-CN"/>
        </w:rPr>
        <w:t xml:space="preserve"> </w:t>
      </w:r>
      <w:r>
        <w:rPr>
          <w:rFonts w:eastAsia="Times New Roman"/>
          <w:lang w:eastAsia="zh-CN"/>
        </w:rPr>
        <w:t xml:space="preserve">for HD-FDD? If not, please provide the justifications why it cannot be covered by </w:t>
      </w:r>
      <w:r w:rsidRPr="006432FF">
        <w:rPr>
          <w:szCs w:val="24"/>
        </w:rPr>
        <w:t>the working assumption for Case 9</w:t>
      </w:r>
      <w:r>
        <w:rPr>
          <w:szCs w:val="24"/>
        </w:rPr>
        <w:t>.</w:t>
      </w:r>
    </w:p>
    <w:p w14:paraId="1526DE58" w14:textId="77777777" w:rsidR="00D15D1A" w:rsidRDefault="00D15D1A" w:rsidP="00C238CA">
      <w:pPr>
        <w:spacing w:after="100" w:afterAutospacing="1"/>
        <w:jc w:val="both"/>
      </w:pPr>
    </w:p>
    <w:tbl>
      <w:tblPr>
        <w:tblStyle w:val="af0"/>
        <w:tblW w:w="9631" w:type="dxa"/>
        <w:tblLook w:val="04A0" w:firstRow="1" w:lastRow="0" w:firstColumn="1" w:lastColumn="0" w:noHBand="0" w:noVBand="1"/>
      </w:tblPr>
      <w:tblGrid>
        <w:gridCol w:w="1479"/>
        <w:gridCol w:w="1372"/>
        <w:gridCol w:w="6780"/>
      </w:tblGrid>
      <w:tr w:rsidR="00D642EC" w14:paraId="52AEE5D9" w14:textId="77777777" w:rsidTr="003A05A0">
        <w:tc>
          <w:tcPr>
            <w:tcW w:w="1479" w:type="dxa"/>
            <w:shd w:val="clear" w:color="auto" w:fill="D9D9D9" w:themeFill="background1" w:themeFillShade="D9"/>
          </w:tcPr>
          <w:p w14:paraId="0F2CA52C" w14:textId="77777777" w:rsidR="00D642EC" w:rsidRDefault="00D642EC" w:rsidP="003A05A0">
            <w:pPr>
              <w:rPr>
                <w:b/>
                <w:bCs/>
              </w:rPr>
            </w:pPr>
            <w:r>
              <w:rPr>
                <w:b/>
                <w:bCs/>
              </w:rPr>
              <w:t>Company</w:t>
            </w:r>
          </w:p>
        </w:tc>
        <w:tc>
          <w:tcPr>
            <w:tcW w:w="1372" w:type="dxa"/>
            <w:shd w:val="clear" w:color="auto" w:fill="D9D9D9" w:themeFill="background1" w:themeFillShade="D9"/>
          </w:tcPr>
          <w:p w14:paraId="3EC93C3C" w14:textId="77777777" w:rsidR="00D642EC" w:rsidRDefault="00D642EC" w:rsidP="003A05A0">
            <w:pPr>
              <w:rPr>
                <w:b/>
                <w:bCs/>
              </w:rPr>
            </w:pPr>
            <w:r>
              <w:rPr>
                <w:b/>
                <w:bCs/>
              </w:rPr>
              <w:t>Y/N</w:t>
            </w:r>
          </w:p>
        </w:tc>
        <w:tc>
          <w:tcPr>
            <w:tcW w:w="6780" w:type="dxa"/>
            <w:shd w:val="clear" w:color="auto" w:fill="D9D9D9" w:themeFill="background1" w:themeFillShade="D9"/>
          </w:tcPr>
          <w:p w14:paraId="4918ACED" w14:textId="77777777" w:rsidR="00D642EC" w:rsidRDefault="00D642EC" w:rsidP="003A05A0">
            <w:pPr>
              <w:rPr>
                <w:b/>
                <w:bCs/>
              </w:rPr>
            </w:pPr>
            <w:r>
              <w:rPr>
                <w:b/>
                <w:bCs/>
              </w:rPr>
              <w:t>Comments</w:t>
            </w:r>
          </w:p>
        </w:tc>
      </w:tr>
      <w:tr w:rsidR="00D642EC" w14:paraId="4EA98F4E" w14:textId="77777777" w:rsidTr="003A05A0">
        <w:tc>
          <w:tcPr>
            <w:tcW w:w="1479" w:type="dxa"/>
          </w:tcPr>
          <w:p w14:paraId="1AB4A94D" w14:textId="77777777" w:rsidR="00D642EC" w:rsidRPr="00E819D8" w:rsidRDefault="00E819D8" w:rsidP="003A05A0">
            <w:pPr>
              <w:rPr>
                <w:rFonts w:eastAsia="等线"/>
                <w:lang w:val="en-US" w:eastAsia="zh-CN"/>
              </w:rPr>
            </w:pPr>
            <w:r>
              <w:rPr>
                <w:rFonts w:eastAsia="等线" w:hint="eastAsia"/>
                <w:lang w:val="en-US" w:eastAsia="zh-CN"/>
              </w:rPr>
              <w:t>Sharp</w:t>
            </w:r>
          </w:p>
        </w:tc>
        <w:tc>
          <w:tcPr>
            <w:tcW w:w="1372" w:type="dxa"/>
          </w:tcPr>
          <w:p w14:paraId="1FCF9EEE" w14:textId="77777777" w:rsidR="00D642EC" w:rsidRPr="00184B3B" w:rsidRDefault="00B66A84" w:rsidP="003A05A0">
            <w:pPr>
              <w:tabs>
                <w:tab w:val="left" w:pos="551"/>
              </w:tabs>
              <w:rPr>
                <w:rFonts w:eastAsia="等线"/>
                <w:lang w:val="en-US" w:eastAsia="zh-CN"/>
              </w:rPr>
            </w:pPr>
            <w:r>
              <w:rPr>
                <w:rFonts w:eastAsia="等线" w:hint="eastAsia"/>
                <w:lang w:val="en-US" w:eastAsia="zh-CN"/>
              </w:rPr>
              <w:t>N</w:t>
            </w:r>
          </w:p>
        </w:tc>
        <w:tc>
          <w:tcPr>
            <w:tcW w:w="6780" w:type="dxa"/>
          </w:tcPr>
          <w:p w14:paraId="7B10CD86" w14:textId="77777777" w:rsidR="00D642EC" w:rsidRPr="00E819D8" w:rsidRDefault="00E819D8" w:rsidP="0050798F">
            <w:pPr>
              <w:rPr>
                <w:rFonts w:eastAsia="等线"/>
                <w:lang w:val="en-US" w:eastAsia="zh-CN"/>
              </w:rPr>
            </w:pPr>
            <w:r>
              <w:rPr>
                <w:rFonts w:eastAsia="等线"/>
                <w:lang w:val="en-US" w:eastAsia="zh-CN"/>
              </w:rPr>
              <w:t>I</w:t>
            </w:r>
            <w:r>
              <w:rPr>
                <w:rFonts w:eastAsia="等线" w:hint="eastAsia"/>
                <w:lang w:val="en-US" w:eastAsia="zh-CN"/>
              </w:rPr>
              <w:t>t can be remain</w:t>
            </w:r>
            <w:r w:rsidR="0050798F">
              <w:rPr>
                <w:rFonts w:eastAsia="等线" w:hint="eastAsia"/>
                <w:lang w:val="en-US" w:eastAsia="zh-CN"/>
              </w:rPr>
              <w:t>ed</w:t>
            </w:r>
            <w:r>
              <w:rPr>
                <w:rFonts w:eastAsia="等线" w:hint="eastAsia"/>
                <w:lang w:val="en-US" w:eastAsia="zh-CN"/>
              </w:rPr>
              <w:t xml:space="preserve"> FFS </w:t>
            </w:r>
            <w:r w:rsidR="0050798F">
              <w:rPr>
                <w:rFonts w:eastAsia="等线" w:hint="eastAsia"/>
                <w:lang w:val="en-US" w:eastAsia="zh-CN"/>
              </w:rPr>
              <w:t>before</w:t>
            </w:r>
            <w:r>
              <w:rPr>
                <w:rFonts w:eastAsia="等线" w:hint="eastAsia"/>
                <w:lang w:val="en-US" w:eastAsia="zh-CN"/>
              </w:rPr>
              <w:t xml:space="preserve"> discussion f</w:t>
            </w:r>
            <w:r w:rsidRPr="0050798F">
              <w:rPr>
                <w:rFonts w:eastAsia="等线" w:hint="eastAsia"/>
                <w:lang w:val="en-US" w:eastAsia="zh-CN"/>
              </w:rPr>
              <w:t xml:space="preserve">or </w:t>
            </w:r>
            <w:r w:rsidRPr="0050798F">
              <w:rPr>
                <w:b/>
                <w:bCs/>
                <w:lang w:val="en-US" w:eastAsia="zh-CN"/>
              </w:rPr>
              <w:t>3.6-3</w:t>
            </w:r>
          </w:p>
        </w:tc>
      </w:tr>
      <w:tr w:rsidR="00535607" w14:paraId="729FAE9F" w14:textId="77777777" w:rsidTr="003A05A0">
        <w:tc>
          <w:tcPr>
            <w:tcW w:w="1479" w:type="dxa"/>
          </w:tcPr>
          <w:p w14:paraId="59EB8677" w14:textId="77777777"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14:paraId="3B9268FC" w14:textId="77777777" w:rsidR="00535607" w:rsidRDefault="00535607" w:rsidP="00535607">
            <w:pPr>
              <w:tabs>
                <w:tab w:val="left" w:pos="551"/>
              </w:tabs>
              <w:rPr>
                <w:lang w:val="en-US" w:eastAsia="ko-KR"/>
              </w:rPr>
            </w:pPr>
            <w:r>
              <w:rPr>
                <w:rFonts w:eastAsia="等线" w:hint="eastAsia"/>
                <w:lang w:val="en-US" w:eastAsia="zh-CN"/>
              </w:rPr>
              <w:t>Y</w:t>
            </w:r>
          </w:p>
        </w:tc>
        <w:tc>
          <w:tcPr>
            <w:tcW w:w="6780" w:type="dxa"/>
          </w:tcPr>
          <w:p w14:paraId="7AD258A5" w14:textId="77777777" w:rsidR="00535607" w:rsidRDefault="00535607" w:rsidP="00535607">
            <w:pPr>
              <w:rPr>
                <w:lang w:val="en-US"/>
              </w:rPr>
            </w:pPr>
            <w:r>
              <w:rPr>
                <w:rFonts w:eastAsia="等线" w:hint="eastAsia"/>
                <w:lang w:val="en-US" w:eastAsia="zh-CN"/>
              </w:rPr>
              <w:t>W</w:t>
            </w:r>
            <w:r>
              <w:rPr>
                <w:rFonts w:eastAsia="等线"/>
                <w:lang w:val="en-US" w:eastAsia="zh-CN"/>
              </w:rPr>
              <w:t xml:space="preserve">e agree with FL assessment. </w:t>
            </w:r>
          </w:p>
        </w:tc>
      </w:tr>
      <w:tr w:rsidR="00D4334D" w14:paraId="7B436152" w14:textId="77777777" w:rsidTr="003A05A0">
        <w:tc>
          <w:tcPr>
            <w:tcW w:w="1479" w:type="dxa"/>
          </w:tcPr>
          <w:p w14:paraId="72FAED30" w14:textId="77777777" w:rsidR="00D4334D" w:rsidRDefault="00D4334D" w:rsidP="003A05A0">
            <w:pPr>
              <w:rPr>
                <w:lang w:val="en-US" w:eastAsia="ko-KR"/>
              </w:rPr>
            </w:pPr>
            <w:r>
              <w:rPr>
                <w:rFonts w:eastAsia="等线" w:hint="eastAsia"/>
                <w:lang w:val="en-US" w:eastAsia="zh-CN"/>
              </w:rPr>
              <w:t>CATT</w:t>
            </w:r>
          </w:p>
        </w:tc>
        <w:tc>
          <w:tcPr>
            <w:tcW w:w="1372" w:type="dxa"/>
          </w:tcPr>
          <w:p w14:paraId="1F6A4C24" w14:textId="77777777" w:rsidR="00D4334D" w:rsidRDefault="00D4334D" w:rsidP="003A05A0">
            <w:pPr>
              <w:tabs>
                <w:tab w:val="left" w:pos="551"/>
              </w:tabs>
              <w:rPr>
                <w:lang w:val="en-US" w:eastAsia="ko-KR"/>
              </w:rPr>
            </w:pPr>
          </w:p>
        </w:tc>
        <w:tc>
          <w:tcPr>
            <w:tcW w:w="6780" w:type="dxa"/>
          </w:tcPr>
          <w:p w14:paraId="4BF7C4BD" w14:textId="77777777" w:rsidR="00D4334D" w:rsidRDefault="00D4334D" w:rsidP="00D4334D">
            <w:pPr>
              <w:rPr>
                <w:lang w:val="en-US"/>
              </w:rPr>
            </w:pPr>
            <w:r>
              <w:rPr>
                <w:rFonts w:eastAsia="等线" w:hint="eastAsia"/>
                <w:lang w:val="en-US" w:eastAsia="zh-CN"/>
              </w:rPr>
              <w:t>We think this is similar to the SSB case. We can go back here when the SSB case is clear.</w:t>
            </w:r>
          </w:p>
        </w:tc>
      </w:tr>
      <w:tr w:rsidR="002E5310" w14:paraId="65594225" w14:textId="77777777" w:rsidTr="003A05A0">
        <w:tc>
          <w:tcPr>
            <w:tcW w:w="1479" w:type="dxa"/>
          </w:tcPr>
          <w:p w14:paraId="62F97EBF" w14:textId="77777777" w:rsidR="002E5310" w:rsidRDefault="002E5310" w:rsidP="002E5310">
            <w:pPr>
              <w:rPr>
                <w:rFonts w:eastAsia="等线"/>
                <w:lang w:val="en-US" w:eastAsia="zh-CN"/>
              </w:rPr>
            </w:pPr>
            <w:r>
              <w:rPr>
                <w:rFonts w:eastAsia="宋体"/>
                <w:color w:val="000000" w:themeColor="text1"/>
                <w:lang w:val="en-US" w:eastAsia="zh-CN"/>
              </w:rPr>
              <w:t>ZTE, Sanechips</w:t>
            </w:r>
          </w:p>
        </w:tc>
        <w:tc>
          <w:tcPr>
            <w:tcW w:w="1372" w:type="dxa"/>
          </w:tcPr>
          <w:p w14:paraId="18805E40" w14:textId="77777777" w:rsidR="002E5310" w:rsidRDefault="002E5310" w:rsidP="002E5310">
            <w:pPr>
              <w:tabs>
                <w:tab w:val="left" w:pos="551"/>
              </w:tabs>
              <w:rPr>
                <w:lang w:val="en-US" w:eastAsia="ko-KR"/>
              </w:rPr>
            </w:pPr>
            <w:r>
              <w:rPr>
                <w:rFonts w:eastAsia="宋体"/>
                <w:color w:val="000000" w:themeColor="text1"/>
                <w:lang w:val="en-US" w:eastAsia="zh-CN"/>
              </w:rPr>
              <w:t>N</w:t>
            </w:r>
          </w:p>
        </w:tc>
        <w:tc>
          <w:tcPr>
            <w:tcW w:w="6780" w:type="dxa"/>
          </w:tcPr>
          <w:p w14:paraId="0FAC7034" w14:textId="77777777" w:rsidR="002E5310" w:rsidRDefault="002E5310" w:rsidP="002E5310">
            <w:pPr>
              <w:rPr>
                <w:rFonts w:eastAsia="等线"/>
                <w:lang w:val="en-US" w:eastAsia="zh-CN"/>
              </w:rPr>
            </w:pPr>
            <w:r>
              <w:rPr>
                <w:rFonts w:eastAsia="宋体"/>
                <w:color w:val="000000" w:themeColor="text1"/>
                <w:lang w:val="en-US" w:eastAsia="zh-CN"/>
              </w:rPr>
              <w:t xml:space="preserve">Similar analysis to question 3.5-1, the </w:t>
            </w:r>
            <w:r>
              <w:rPr>
                <w:rFonts w:eastAsia="Times New Roman"/>
                <w:color w:val="000000" w:themeColor="text1"/>
                <w:lang w:eastAsia="zh-CN"/>
              </w:rPr>
              <w:t>switching</w:t>
            </w:r>
            <w:r>
              <w:rPr>
                <w:rFonts w:eastAsia="Times New Roman"/>
                <w:color w:val="000000" w:themeColor="text1"/>
                <w:lang w:val="en-US" w:eastAsia="zh-CN"/>
              </w:rPr>
              <w:t xml:space="preserve"> </w:t>
            </w:r>
            <w:r>
              <w:rPr>
                <w:rFonts w:eastAsia="宋体"/>
                <w:color w:val="000000" w:themeColor="text1"/>
                <w:lang w:val="en-US" w:eastAsia="zh-CN"/>
              </w:rPr>
              <w:t xml:space="preserve">direction </w:t>
            </w:r>
            <w:r>
              <w:rPr>
                <w:rFonts w:eastAsia="Times New Roman"/>
                <w:color w:val="000000" w:themeColor="text1"/>
                <w:lang w:val="en-US" w:eastAsia="zh-CN"/>
              </w:rPr>
              <w:t xml:space="preserve">defined in the </w:t>
            </w:r>
            <w:r>
              <w:rPr>
                <w:rFonts w:eastAsia="宋体"/>
                <w:color w:val="000000" w:themeColor="text1"/>
                <w:lang w:val="en-US" w:eastAsia="zh-CN"/>
              </w:rPr>
              <w:t>WA of Case 9 cannot be completely reused for case 8</w:t>
            </w:r>
            <w:r>
              <w:rPr>
                <w:rFonts w:eastAsia="宋体"/>
                <w:color w:val="000000" w:themeColor="text1"/>
                <w:szCs w:val="24"/>
                <w:lang w:val="en-US" w:eastAsia="zh-CN"/>
              </w:rPr>
              <w:t>.</w:t>
            </w:r>
            <w:r>
              <w:rPr>
                <w:rFonts w:eastAsia="Times New Roman"/>
                <w:color w:val="000000" w:themeColor="text1"/>
                <w:lang w:val="en-US" w:eastAsia="zh-CN"/>
              </w:rPr>
              <w:t xml:space="preserve"> </w:t>
            </w:r>
          </w:p>
        </w:tc>
      </w:tr>
      <w:tr w:rsidR="00110749" w14:paraId="606914DA" w14:textId="77777777" w:rsidTr="003A05A0">
        <w:tc>
          <w:tcPr>
            <w:tcW w:w="1479" w:type="dxa"/>
          </w:tcPr>
          <w:p w14:paraId="2C4B7BAE" w14:textId="77777777" w:rsidR="00110749" w:rsidRDefault="00110749" w:rsidP="00110749">
            <w:pPr>
              <w:rPr>
                <w:rFonts w:eastAsia="宋体"/>
                <w:color w:val="000000" w:themeColor="text1"/>
                <w:lang w:val="en-US" w:eastAsia="zh-CN"/>
              </w:rPr>
            </w:pPr>
            <w:r>
              <w:rPr>
                <w:lang w:val="en-US" w:eastAsia="ko-KR"/>
              </w:rPr>
              <w:t>NordicSemi</w:t>
            </w:r>
          </w:p>
        </w:tc>
        <w:tc>
          <w:tcPr>
            <w:tcW w:w="1372" w:type="dxa"/>
          </w:tcPr>
          <w:p w14:paraId="66D48DD0" w14:textId="77777777" w:rsidR="00110749" w:rsidRDefault="00110749" w:rsidP="00110749">
            <w:pPr>
              <w:tabs>
                <w:tab w:val="left" w:pos="551"/>
              </w:tabs>
              <w:rPr>
                <w:rFonts w:eastAsia="宋体"/>
                <w:color w:val="000000" w:themeColor="text1"/>
                <w:lang w:val="en-US" w:eastAsia="zh-CN"/>
              </w:rPr>
            </w:pPr>
          </w:p>
        </w:tc>
        <w:tc>
          <w:tcPr>
            <w:tcW w:w="6780" w:type="dxa"/>
          </w:tcPr>
          <w:p w14:paraId="035148F8" w14:textId="77777777" w:rsidR="00110749" w:rsidRDefault="00110749" w:rsidP="00110749">
            <w:pPr>
              <w:rPr>
                <w:rFonts w:eastAsia="宋体"/>
                <w:color w:val="000000" w:themeColor="text1"/>
                <w:lang w:val="en-US" w:eastAsia="zh-CN"/>
              </w:rPr>
            </w:pPr>
            <w:r>
              <w:rPr>
                <w:lang w:val="en-US"/>
              </w:rPr>
              <w:t>Fine to postpone to later discussion. There seems not to be lack of proposal in this AI.</w:t>
            </w:r>
          </w:p>
        </w:tc>
      </w:tr>
      <w:tr w:rsidR="002B52C4" w14:paraId="492C34AD" w14:textId="77777777" w:rsidTr="003A05A0">
        <w:tc>
          <w:tcPr>
            <w:tcW w:w="1479" w:type="dxa"/>
          </w:tcPr>
          <w:p w14:paraId="3A51E955" w14:textId="77777777" w:rsidR="002B52C4" w:rsidRDefault="002B52C4" w:rsidP="002B52C4">
            <w:pPr>
              <w:rPr>
                <w:lang w:val="en-US" w:eastAsia="ko-KR"/>
              </w:rPr>
            </w:pPr>
            <w:r>
              <w:rPr>
                <w:rFonts w:eastAsia="等线" w:hint="eastAsia"/>
                <w:lang w:val="en-US" w:eastAsia="zh-CN"/>
              </w:rPr>
              <w:t>Xiaomi</w:t>
            </w:r>
          </w:p>
        </w:tc>
        <w:tc>
          <w:tcPr>
            <w:tcW w:w="1372" w:type="dxa"/>
          </w:tcPr>
          <w:p w14:paraId="73712F34" w14:textId="77777777" w:rsidR="002B52C4" w:rsidRDefault="002B52C4" w:rsidP="002B52C4">
            <w:pPr>
              <w:tabs>
                <w:tab w:val="left" w:pos="551"/>
              </w:tabs>
              <w:rPr>
                <w:rFonts w:eastAsia="宋体"/>
                <w:color w:val="000000" w:themeColor="text1"/>
                <w:lang w:val="en-US" w:eastAsia="zh-CN"/>
              </w:rPr>
            </w:pPr>
          </w:p>
        </w:tc>
        <w:tc>
          <w:tcPr>
            <w:tcW w:w="6780" w:type="dxa"/>
          </w:tcPr>
          <w:p w14:paraId="582CC91D" w14:textId="77777777" w:rsidR="002B52C4" w:rsidRDefault="002B52C4" w:rsidP="002B52C4">
            <w:pPr>
              <w:rPr>
                <w:lang w:val="en-US"/>
              </w:rPr>
            </w:pPr>
            <w:r>
              <w:rPr>
                <w:lang w:val="en-US"/>
              </w:rPr>
              <w:t>Similar as comments in question for SSB case. OK to further discuss on this issue.</w:t>
            </w:r>
          </w:p>
        </w:tc>
      </w:tr>
      <w:tr w:rsidR="00B016DC" w14:paraId="5516DACA" w14:textId="77777777" w:rsidTr="003A05A0">
        <w:tc>
          <w:tcPr>
            <w:tcW w:w="1479" w:type="dxa"/>
          </w:tcPr>
          <w:p w14:paraId="3FEDB434" w14:textId="77777777" w:rsidR="00B016DC" w:rsidRPr="00BA3E08" w:rsidRDefault="00B016DC" w:rsidP="002B52C4">
            <w:pPr>
              <w:rPr>
                <w:rFonts w:eastAsia="Malgun Gothic"/>
                <w:lang w:val="en-US" w:eastAsia="ko-KR"/>
              </w:rPr>
            </w:pPr>
            <w:r>
              <w:rPr>
                <w:rFonts w:eastAsia="Malgun Gothic" w:hint="eastAsia"/>
                <w:lang w:val="en-US" w:eastAsia="ko-KR"/>
              </w:rPr>
              <w:t>LG</w:t>
            </w:r>
          </w:p>
        </w:tc>
        <w:tc>
          <w:tcPr>
            <w:tcW w:w="1372" w:type="dxa"/>
          </w:tcPr>
          <w:p w14:paraId="1D270330" w14:textId="77777777" w:rsidR="00B016DC" w:rsidRPr="00BA3E08" w:rsidRDefault="00B016DC" w:rsidP="002B52C4">
            <w:pPr>
              <w:tabs>
                <w:tab w:val="left" w:pos="551"/>
              </w:tabs>
              <w:rPr>
                <w:rFonts w:eastAsia="Malgun Gothic"/>
                <w:color w:val="000000" w:themeColor="text1"/>
                <w:lang w:val="en-US" w:eastAsia="ko-KR"/>
              </w:rPr>
            </w:pPr>
            <w:r>
              <w:rPr>
                <w:rFonts w:eastAsia="Malgun Gothic" w:hint="eastAsia"/>
                <w:color w:val="000000" w:themeColor="text1"/>
                <w:lang w:val="en-US" w:eastAsia="ko-KR"/>
              </w:rPr>
              <w:t>N</w:t>
            </w:r>
          </w:p>
        </w:tc>
        <w:tc>
          <w:tcPr>
            <w:tcW w:w="6780" w:type="dxa"/>
          </w:tcPr>
          <w:p w14:paraId="7CB2092C" w14:textId="77777777" w:rsidR="00B016DC" w:rsidRDefault="00B016DC" w:rsidP="002B52C4">
            <w:pPr>
              <w:rPr>
                <w:lang w:val="en-US" w:eastAsia="ko-KR"/>
              </w:rPr>
            </w:pPr>
            <w:r>
              <w:rPr>
                <w:rFonts w:hint="eastAsia"/>
                <w:lang w:val="en-US" w:eastAsia="ko-KR"/>
              </w:rPr>
              <w:t>Similar comment as for SSB.</w:t>
            </w:r>
          </w:p>
        </w:tc>
      </w:tr>
      <w:tr w:rsidR="00B52F7B" w14:paraId="382E9748" w14:textId="77777777" w:rsidTr="003A05A0">
        <w:tc>
          <w:tcPr>
            <w:tcW w:w="1479" w:type="dxa"/>
          </w:tcPr>
          <w:p w14:paraId="68D45052" w14:textId="77777777" w:rsidR="00B52F7B" w:rsidRDefault="00B52F7B" w:rsidP="002B52C4">
            <w:pPr>
              <w:rPr>
                <w:rFonts w:eastAsia="Malgun Gothic"/>
                <w:lang w:val="en-US" w:eastAsia="ko-KR"/>
              </w:rPr>
            </w:pPr>
            <w:r>
              <w:rPr>
                <w:rFonts w:eastAsia="Malgun Gothic"/>
                <w:lang w:val="en-US" w:eastAsia="ko-KR"/>
              </w:rPr>
              <w:t>Qualcomm</w:t>
            </w:r>
          </w:p>
        </w:tc>
        <w:tc>
          <w:tcPr>
            <w:tcW w:w="1372" w:type="dxa"/>
          </w:tcPr>
          <w:p w14:paraId="341A4AEF" w14:textId="77777777" w:rsidR="00B52F7B" w:rsidRDefault="00B52F7B" w:rsidP="002B52C4">
            <w:pPr>
              <w:tabs>
                <w:tab w:val="left" w:pos="551"/>
              </w:tabs>
              <w:rPr>
                <w:rFonts w:eastAsia="Malgun Gothic"/>
                <w:color w:val="000000" w:themeColor="text1"/>
                <w:lang w:val="en-US" w:eastAsia="ko-KR"/>
              </w:rPr>
            </w:pPr>
            <w:r>
              <w:rPr>
                <w:rFonts w:eastAsia="Malgun Gothic"/>
                <w:color w:val="000000" w:themeColor="text1"/>
                <w:lang w:val="en-US" w:eastAsia="ko-KR"/>
              </w:rPr>
              <w:t>N</w:t>
            </w:r>
          </w:p>
        </w:tc>
        <w:tc>
          <w:tcPr>
            <w:tcW w:w="6780" w:type="dxa"/>
          </w:tcPr>
          <w:p w14:paraId="6FB970F0" w14:textId="77777777" w:rsidR="00B52F7B" w:rsidRDefault="00B52F7B" w:rsidP="002B52C4">
            <w:pPr>
              <w:rPr>
                <w:lang w:val="en-US" w:eastAsia="ko-KR"/>
              </w:rPr>
            </w:pPr>
            <w:r>
              <w:rPr>
                <w:lang w:val="en-US" w:eastAsia="ko-KR"/>
              </w:rPr>
              <w:t>Agree with the comments of LG.</w:t>
            </w:r>
          </w:p>
        </w:tc>
      </w:tr>
      <w:tr w:rsidR="00E84FDE" w14:paraId="313512BF" w14:textId="77777777" w:rsidTr="003A05A0">
        <w:tc>
          <w:tcPr>
            <w:tcW w:w="1479" w:type="dxa"/>
          </w:tcPr>
          <w:p w14:paraId="6E6E74CD" w14:textId="77777777" w:rsidR="00E84FDE" w:rsidRPr="00E84FDE" w:rsidRDefault="00E84FDE" w:rsidP="002B52C4">
            <w:pPr>
              <w:rPr>
                <w:rFonts w:eastAsia="Yu Mincho"/>
                <w:lang w:val="en-US" w:eastAsia="ja-JP"/>
              </w:rPr>
            </w:pPr>
            <w:r>
              <w:rPr>
                <w:rFonts w:eastAsia="Yu Mincho" w:hint="eastAsia"/>
                <w:lang w:val="en-US" w:eastAsia="ja-JP"/>
              </w:rPr>
              <w:t>D</w:t>
            </w:r>
            <w:r>
              <w:rPr>
                <w:rFonts w:eastAsia="Yu Mincho"/>
                <w:lang w:val="en-US" w:eastAsia="ja-JP"/>
              </w:rPr>
              <w:t>OOCMO</w:t>
            </w:r>
          </w:p>
        </w:tc>
        <w:tc>
          <w:tcPr>
            <w:tcW w:w="1372" w:type="dxa"/>
          </w:tcPr>
          <w:p w14:paraId="1E83DFE6" w14:textId="77777777" w:rsidR="00E84FDE" w:rsidRDefault="00E84FDE" w:rsidP="002B52C4">
            <w:pPr>
              <w:tabs>
                <w:tab w:val="left" w:pos="551"/>
              </w:tabs>
              <w:rPr>
                <w:rFonts w:eastAsia="Malgun Gothic"/>
                <w:color w:val="000000" w:themeColor="text1"/>
                <w:lang w:val="en-US" w:eastAsia="ko-KR"/>
              </w:rPr>
            </w:pPr>
          </w:p>
        </w:tc>
        <w:tc>
          <w:tcPr>
            <w:tcW w:w="6780" w:type="dxa"/>
          </w:tcPr>
          <w:p w14:paraId="4431451C" w14:textId="77777777" w:rsidR="00E84FDE" w:rsidRPr="00E84FDE" w:rsidRDefault="00E84FDE" w:rsidP="002B52C4">
            <w:pPr>
              <w:rPr>
                <w:rFonts w:eastAsia="Yu Mincho"/>
                <w:lang w:val="en-US" w:eastAsia="ja-JP"/>
              </w:rPr>
            </w:pPr>
            <w:r>
              <w:rPr>
                <w:rFonts w:eastAsia="Yu Mincho" w:hint="eastAsia"/>
                <w:lang w:val="en-US" w:eastAsia="ja-JP"/>
              </w:rPr>
              <w:t>O</w:t>
            </w:r>
            <w:r>
              <w:rPr>
                <w:rFonts w:eastAsia="Yu Mincho"/>
                <w:lang w:val="en-US" w:eastAsia="ja-JP"/>
              </w:rPr>
              <w:t>K to postpone</w:t>
            </w:r>
          </w:p>
        </w:tc>
      </w:tr>
      <w:tr w:rsidR="00833379" w14:paraId="0929F199" w14:textId="77777777" w:rsidTr="003A05A0">
        <w:tc>
          <w:tcPr>
            <w:tcW w:w="1479" w:type="dxa"/>
          </w:tcPr>
          <w:p w14:paraId="5C1CFF7A" w14:textId="77777777" w:rsidR="00833379" w:rsidRDefault="00833379" w:rsidP="00833379">
            <w:pPr>
              <w:rPr>
                <w:rFonts w:eastAsia="Yu Mincho"/>
                <w:lang w:val="en-US" w:eastAsia="ja-JP"/>
              </w:rPr>
            </w:pPr>
            <w:r>
              <w:rPr>
                <w:lang w:val="en-US" w:eastAsia="ko-KR"/>
              </w:rPr>
              <w:t>Intel</w:t>
            </w:r>
          </w:p>
        </w:tc>
        <w:tc>
          <w:tcPr>
            <w:tcW w:w="1372" w:type="dxa"/>
          </w:tcPr>
          <w:p w14:paraId="5F81E035" w14:textId="77777777" w:rsidR="00833379" w:rsidRDefault="00833379" w:rsidP="00833379">
            <w:pPr>
              <w:tabs>
                <w:tab w:val="left" w:pos="551"/>
              </w:tabs>
              <w:rPr>
                <w:rFonts w:eastAsia="Malgun Gothic"/>
                <w:color w:val="000000" w:themeColor="text1"/>
                <w:lang w:val="en-US" w:eastAsia="ko-KR"/>
              </w:rPr>
            </w:pPr>
          </w:p>
        </w:tc>
        <w:tc>
          <w:tcPr>
            <w:tcW w:w="6780" w:type="dxa"/>
          </w:tcPr>
          <w:p w14:paraId="148338E2" w14:textId="77777777" w:rsidR="00833379" w:rsidRDefault="00833379" w:rsidP="00833379">
            <w:pPr>
              <w:rPr>
                <w:rFonts w:eastAsia="Yu Mincho"/>
                <w:lang w:val="en-US" w:eastAsia="ja-JP"/>
              </w:rPr>
            </w:pPr>
            <w:r>
              <w:rPr>
                <w:lang w:val="en-US"/>
              </w:rPr>
              <w:t xml:space="preserve">As commented to </w:t>
            </w:r>
            <w:r w:rsidRPr="00C86493">
              <w:rPr>
                <w:lang w:val="en-US"/>
              </w:rPr>
              <w:t xml:space="preserve">question </w:t>
            </w:r>
            <w:r w:rsidRPr="00C86493">
              <w:rPr>
                <w:lang w:val="en-US" w:eastAsia="zh-CN"/>
              </w:rPr>
              <w:t>3.5-1, we</w:t>
            </w:r>
            <w:r>
              <w:rPr>
                <w:lang w:val="en-US" w:eastAsia="zh-CN"/>
              </w:rPr>
              <w:t xml:space="preserve"> prefer to discuss all Tx/Rx switching related issues with Case 9. </w:t>
            </w:r>
          </w:p>
        </w:tc>
      </w:tr>
      <w:tr w:rsidR="00DE7A33" w14:paraId="1A409103" w14:textId="77777777" w:rsidTr="003A05A0">
        <w:tc>
          <w:tcPr>
            <w:tcW w:w="1479" w:type="dxa"/>
          </w:tcPr>
          <w:p w14:paraId="2926369A" w14:textId="77777777" w:rsidR="00DE7A33" w:rsidRDefault="00DE7A33" w:rsidP="00DE7A33">
            <w:pPr>
              <w:rPr>
                <w:lang w:val="en-US" w:eastAsia="ko-KR"/>
              </w:rPr>
            </w:pPr>
            <w:r>
              <w:rPr>
                <w:rFonts w:hint="eastAsia"/>
                <w:lang w:val="en-US" w:eastAsia="ko-KR"/>
              </w:rPr>
              <w:t>Samsung</w:t>
            </w:r>
          </w:p>
        </w:tc>
        <w:tc>
          <w:tcPr>
            <w:tcW w:w="1372" w:type="dxa"/>
          </w:tcPr>
          <w:p w14:paraId="3A097861" w14:textId="77777777" w:rsidR="00DE7A33" w:rsidRDefault="00DE7A33" w:rsidP="00DE7A33">
            <w:pPr>
              <w:tabs>
                <w:tab w:val="left" w:pos="551"/>
              </w:tabs>
              <w:rPr>
                <w:rFonts w:eastAsia="Malgun Gothic"/>
                <w:color w:val="000000" w:themeColor="text1"/>
                <w:lang w:val="en-US" w:eastAsia="ko-KR"/>
              </w:rPr>
            </w:pPr>
          </w:p>
        </w:tc>
        <w:tc>
          <w:tcPr>
            <w:tcW w:w="6780" w:type="dxa"/>
          </w:tcPr>
          <w:p w14:paraId="185BF131" w14:textId="77777777" w:rsidR="00DE7A33" w:rsidRDefault="00DE7A33" w:rsidP="00DE7A33">
            <w:pPr>
              <w:rPr>
                <w:lang w:val="en-US"/>
              </w:rPr>
            </w:pPr>
            <w:r>
              <w:rPr>
                <w:lang w:val="en-US" w:eastAsia="ko-KR"/>
              </w:rPr>
              <w:t xml:space="preserve">We are fine with </w:t>
            </w:r>
            <w:r>
              <w:rPr>
                <w:szCs w:val="24"/>
                <w:lang w:val="en-US"/>
              </w:rPr>
              <w:t>not accounting additional switching time</w:t>
            </w:r>
            <w:r>
              <w:rPr>
                <w:rFonts w:hint="eastAsia"/>
                <w:lang w:val="en-US" w:eastAsia="ko-KR"/>
              </w:rPr>
              <w:t xml:space="preserve"> </w:t>
            </w:r>
            <w:r>
              <w:rPr>
                <w:lang w:val="en-US" w:eastAsia="ko-KR"/>
              </w:rPr>
              <w:t>i</w:t>
            </w:r>
            <w:r>
              <w:rPr>
                <w:szCs w:val="24"/>
                <w:lang w:val="en-US"/>
              </w:rPr>
              <w:t xml:space="preserve">f Case 9 can ensure the RX/TX switching time by UE implementation. On the other hand, it would be good to clarify whether or not the </w:t>
            </w:r>
            <w:r w:rsidRPr="00D15D1A">
              <w:t>N</w:t>
            </w:r>
            <w:r w:rsidRPr="00D15D1A">
              <w:rPr>
                <w:vertAlign w:val="subscript"/>
              </w:rPr>
              <w:t>gap</w:t>
            </w:r>
            <w:r>
              <w:t xml:space="preserve"> is considered for the collision handling of the HD-FDD RedCap because the </w:t>
            </w:r>
            <w:r w:rsidRPr="00D15D1A">
              <w:t>N</w:t>
            </w:r>
            <w:r w:rsidRPr="00D15D1A">
              <w:rPr>
                <w:vertAlign w:val="subscript"/>
              </w:rPr>
              <w:t>gap</w:t>
            </w:r>
            <w:r>
              <w:t xml:space="preserve"> has been specified in TDD only.</w:t>
            </w:r>
          </w:p>
        </w:tc>
      </w:tr>
      <w:tr w:rsidR="0064646A" w14:paraId="337FB8D0" w14:textId="77777777" w:rsidTr="0064646A">
        <w:tc>
          <w:tcPr>
            <w:tcW w:w="1479" w:type="dxa"/>
          </w:tcPr>
          <w:p w14:paraId="3A07DA03" w14:textId="77777777" w:rsidR="0064646A" w:rsidRDefault="0064646A" w:rsidP="00B80316">
            <w:pPr>
              <w:rPr>
                <w:lang w:val="en-US" w:eastAsia="ko-KR"/>
              </w:rPr>
            </w:pPr>
            <w:r>
              <w:rPr>
                <w:lang w:val="en-US" w:eastAsia="ko-KR"/>
              </w:rPr>
              <w:t>Ericsson</w:t>
            </w:r>
          </w:p>
        </w:tc>
        <w:tc>
          <w:tcPr>
            <w:tcW w:w="1372" w:type="dxa"/>
          </w:tcPr>
          <w:p w14:paraId="5A436839" w14:textId="77777777" w:rsidR="0064646A" w:rsidRDefault="0064646A" w:rsidP="00B80316">
            <w:pPr>
              <w:tabs>
                <w:tab w:val="left" w:pos="551"/>
              </w:tabs>
              <w:rPr>
                <w:lang w:val="en-US" w:eastAsia="ko-KR"/>
              </w:rPr>
            </w:pPr>
            <w:r w:rsidRPr="001F1865">
              <w:rPr>
                <w:lang w:val="en-US" w:eastAsia="ko-KR"/>
              </w:rPr>
              <w:t>Y (</w:t>
            </w:r>
            <w:r>
              <w:rPr>
                <w:lang w:val="en-US" w:eastAsia="ko-KR"/>
              </w:rPr>
              <w:t>if</w:t>
            </w:r>
            <w:r w:rsidRPr="001F1865">
              <w:rPr>
                <w:lang w:val="en-US" w:eastAsia="ko-KR"/>
              </w:rPr>
              <w:t xml:space="preserve"> clarification on Case 9</w:t>
            </w:r>
            <w:r>
              <w:rPr>
                <w:lang w:val="en-US" w:eastAsia="ko-KR"/>
              </w:rPr>
              <w:t xml:space="preserve"> is added, see our comments on Case 9</w:t>
            </w:r>
            <w:r w:rsidRPr="001F1865">
              <w:rPr>
                <w:lang w:val="en-US" w:eastAsia="ko-KR"/>
              </w:rPr>
              <w:t>)</w:t>
            </w:r>
          </w:p>
        </w:tc>
        <w:tc>
          <w:tcPr>
            <w:tcW w:w="6780" w:type="dxa"/>
          </w:tcPr>
          <w:p w14:paraId="67024951" w14:textId="77777777" w:rsidR="0064646A" w:rsidRDefault="0064646A" w:rsidP="00B80316">
            <w:pPr>
              <w:rPr>
                <w:lang w:val="en-US"/>
              </w:rPr>
            </w:pPr>
            <w:r>
              <w:rPr>
                <w:lang w:val="en-US"/>
              </w:rPr>
              <w:t xml:space="preserve">A clarification on the </w:t>
            </w:r>
            <w:r w:rsidRPr="001F1865">
              <w:rPr>
                <w:lang w:val="en-US"/>
              </w:rPr>
              <w:t>interpretation of Case 9 working assumption</w:t>
            </w:r>
            <w:r>
              <w:rPr>
                <w:lang w:val="en-US"/>
              </w:rPr>
              <w:t xml:space="preserve"> is needed</w:t>
            </w:r>
            <w:r w:rsidRPr="001F1865">
              <w:rPr>
                <w:lang w:val="en-US"/>
              </w:rPr>
              <w:t xml:space="preserve">, especially on UE behavior to ensure that the switching time is satisfied, e.g., in case </w:t>
            </w:r>
            <w:r>
              <w:rPr>
                <w:lang w:val="en-US"/>
              </w:rPr>
              <w:t xml:space="preserve">where </w:t>
            </w:r>
            <w:r w:rsidRPr="00EE1EE9">
              <w:rPr>
                <w:lang w:val="en-US"/>
              </w:rPr>
              <w:t>semi-static DL</w:t>
            </w:r>
            <w:r>
              <w:rPr>
                <w:lang w:val="en-US"/>
              </w:rPr>
              <w:t xml:space="preserve"> reception is immediately followed by a </w:t>
            </w:r>
            <w:r w:rsidRPr="00EE1EE9">
              <w:rPr>
                <w:lang w:val="en-US"/>
              </w:rPr>
              <w:t>RO</w:t>
            </w:r>
            <w:r>
              <w:rPr>
                <w:lang w:val="en-US"/>
              </w:rPr>
              <w:t>.</w:t>
            </w:r>
          </w:p>
          <w:p w14:paraId="5DC396DE" w14:textId="77777777" w:rsidR="0064646A" w:rsidRDefault="0064646A" w:rsidP="00B80316">
            <w:pPr>
              <w:rPr>
                <w:lang w:val="en-US"/>
              </w:rPr>
            </w:pPr>
            <w:r>
              <w:rPr>
                <w:lang w:val="en-US"/>
              </w:rPr>
              <w:t>See also</w:t>
            </w:r>
            <w:r w:rsidRPr="001F1865">
              <w:rPr>
                <w:lang w:val="en-US"/>
              </w:rPr>
              <w:t xml:space="preserve"> our comments on Case</w:t>
            </w:r>
            <w:r>
              <w:rPr>
                <w:lang w:val="en-US"/>
              </w:rPr>
              <w:t xml:space="preserve"> </w:t>
            </w:r>
            <w:r w:rsidRPr="001F1865">
              <w:rPr>
                <w:lang w:val="en-US"/>
              </w:rPr>
              <w:t>9</w:t>
            </w:r>
            <w:r>
              <w:rPr>
                <w:lang w:val="en-US"/>
              </w:rPr>
              <w:t>.</w:t>
            </w:r>
          </w:p>
        </w:tc>
      </w:tr>
      <w:tr w:rsidR="007E2A4F" w14:paraId="53175D3B" w14:textId="77777777" w:rsidTr="0064646A">
        <w:tc>
          <w:tcPr>
            <w:tcW w:w="1479" w:type="dxa"/>
          </w:tcPr>
          <w:p w14:paraId="45E1C832" w14:textId="77777777" w:rsidR="007E2A4F" w:rsidRPr="007E2A4F" w:rsidRDefault="007E2A4F" w:rsidP="00B80316">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01CA0EB1" w14:textId="77777777" w:rsidR="007E2A4F" w:rsidRPr="001F1865" w:rsidRDefault="007E2A4F" w:rsidP="00B80316">
            <w:pPr>
              <w:tabs>
                <w:tab w:val="left" w:pos="551"/>
              </w:tabs>
              <w:rPr>
                <w:lang w:val="en-US" w:eastAsia="ko-KR"/>
              </w:rPr>
            </w:pPr>
          </w:p>
        </w:tc>
        <w:tc>
          <w:tcPr>
            <w:tcW w:w="6780" w:type="dxa"/>
          </w:tcPr>
          <w:p w14:paraId="3FA25EB0" w14:textId="77777777" w:rsidR="007E2A4F" w:rsidRDefault="007E2A4F" w:rsidP="00B80316">
            <w:pPr>
              <w:rPr>
                <w:lang w:val="en-US"/>
              </w:rPr>
            </w:pPr>
            <w:r>
              <w:rPr>
                <w:rFonts w:eastAsia="等线" w:hint="eastAsia"/>
                <w:lang w:val="en-US" w:eastAsia="zh-CN"/>
              </w:rPr>
              <w:t>F</w:t>
            </w:r>
            <w:r>
              <w:rPr>
                <w:rFonts w:eastAsia="等线"/>
                <w:lang w:val="en-US" w:eastAsia="zh-CN"/>
              </w:rPr>
              <w:t>ine to revisit it after Case 9 has been discussed clearly.</w:t>
            </w:r>
          </w:p>
        </w:tc>
      </w:tr>
      <w:tr w:rsidR="00D4525F" w14:paraId="757A24DD" w14:textId="77777777" w:rsidTr="0064646A">
        <w:tc>
          <w:tcPr>
            <w:tcW w:w="1479" w:type="dxa"/>
          </w:tcPr>
          <w:p w14:paraId="4260825D" w14:textId="77777777" w:rsidR="00D4525F" w:rsidRDefault="00D4525F" w:rsidP="00B80316">
            <w:pPr>
              <w:rPr>
                <w:rFonts w:eastAsia="等线"/>
                <w:lang w:val="en-US" w:eastAsia="zh-CN"/>
              </w:rPr>
            </w:pPr>
            <w:r>
              <w:rPr>
                <w:rFonts w:eastAsia="等线" w:hint="eastAsia"/>
                <w:lang w:val="en-US" w:eastAsia="zh-CN"/>
              </w:rPr>
              <w:t>CMCC</w:t>
            </w:r>
          </w:p>
        </w:tc>
        <w:tc>
          <w:tcPr>
            <w:tcW w:w="1372" w:type="dxa"/>
          </w:tcPr>
          <w:p w14:paraId="0B761323" w14:textId="77777777" w:rsidR="00D4525F" w:rsidRPr="001F1865" w:rsidRDefault="00D4525F" w:rsidP="00B80316">
            <w:pPr>
              <w:tabs>
                <w:tab w:val="left" w:pos="551"/>
              </w:tabs>
              <w:rPr>
                <w:lang w:val="en-US" w:eastAsia="ko-KR"/>
              </w:rPr>
            </w:pPr>
          </w:p>
        </w:tc>
        <w:tc>
          <w:tcPr>
            <w:tcW w:w="6780" w:type="dxa"/>
          </w:tcPr>
          <w:p w14:paraId="4BC8E807" w14:textId="77777777" w:rsidR="00D4525F" w:rsidRDefault="00D4525F" w:rsidP="00D4525F">
            <w:pPr>
              <w:rPr>
                <w:rFonts w:eastAsia="等线"/>
                <w:lang w:val="en-US" w:eastAsia="zh-CN"/>
              </w:rPr>
            </w:pPr>
            <w:r w:rsidRPr="00D4525F">
              <w:rPr>
                <w:rFonts w:eastAsia="等线"/>
                <w:lang w:val="en-US" w:eastAsia="zh-CN"/>
              </w:rPr>
              <w:t>Fine to postpone.</w:t>
            </w:r>
          </w:p>
        </w:tc>
      </w:tr>
      <w:tr w:rsidR="00465596" w14:paraId="03792CBD" w14:textId="77777777" w:rsidTr="00465596">
        <w:tc>
          <w:tcPr>
            <w:tcW w:w="1479" w:type="dxa"/>
          </w:tcPr>
          <w:p w14:paraId="69E527B2" w14:textId="77777777" w:rsidR="00465596" w:rsidRDefault="00465596" w:rsidP="0091125C">
            <w:pPr>
              <w:rPr>
                <w:rFonts w:eastAsia="等线"/>
                <w:lang w:val="en-US" w:eastAsia="zh-CN"/>
              </w:rPr>
            </w:pPr>
            <w:r>
              <w:rPr>
                <w:rFonts w:eastAsia="等线"/>
                <w:lang w:val="en-US" w:eastAsia="zh-CN"/>
              </w:rPr>
              <w:t>OPPO</w:t>
            </w:r>
          </w:p>
        </w:tc>
        <w:tc>
          <w:tcPr>
            <w:tcW w:w="1372" w:type="dxa"/>
          </w:tcPr>
          <w:p w14:paraId="1730C9C8" w14:textId="77777777" w:rsidR="00465596" w:rsidRPr="001F1865" w:rsidRDefault="00465596" w:rsidP="0091125C">
            <w:pPr>
              <w:tabs>
                <w:tab w:val="left" w:pos="551"/>
              </w:tabs>
              <w:rPr>
                <w:lang w:val="en-US" w:eastAsia="ko-KR"/>
              </w:rPr>
            </w:pPr>
          </w:p>
        </w:tc>
        <w:tc>
          <w:tcPr>
            <w:tcW w:w="6780" w:type="dxa"/>
          </w:tcPr>
          <w:p w14:paraId="45B9C9A2" w14:textId="77777777" w:rsidR="00465596" w:rsidRDefault="00465596" w:rsidP="0091125C">
            <w:pPr>
              <w:rPr>
                <w:rFonts w:eastAsia="等线"/>
                <w:lang w:val="en-US" w:eastAsia="zh-CN"/>
              </w:rPr>
            </w:pPr>
            <w:r>
              <w:rPr>
                <w:rFonts w:eastAsia="等线"/>
                <w:lang w:val="en-US" w:eastAsia="zh-CN"/>
              </w:rPr>
              <w:t>Decide later.</w:t>
            </w:r>
          </w:p>
        </w:tc>
      </w:tr>
      <w:tr w:rsidR="002F2E45" w14:paraId="1FE5B31F" w14:textId="77777777" w:rsidTr="00A64E21">
        <w:tc>
          <w:tcPr>
            <w:tcW w:w="1479" w:type="dxa"/>
          </w:tcPr>
          <w:p w14:paraId="5AB5FCD1" w14:textId="77777777" w:rsidR="002F2E45" w:rsidRDefault="002F2E45" w:rsidP="002F2E45">
            <w:pPr>
              <w:rPr>
                <w:rFonts w:eastAsia="等线"/>
                <w:lang w:val="en-US" w:eastAsia="zh-CN"/>
              </w:rPr>
            </w:pPr>
            <w:r>
              <w:rPr>
                <w:rFonts w:eastAsia="等线"/>
                <w:lang w:val="en-US" w:eastAsia="zh-CN"/>
              </w:rPr>
              <w:t>FL3</w:t>
            </w:r>
          </w:p>
        </w:tc>
        <w:tc>
          <w:tcPr>
            <w:tcW w:w="8152" w:type="dxa"/>
            <w:gridSpan w:val="2"/>
          </w:tcPr>
          <w:p w14:paraId="12B0B392" w14:textId="77777777" w:rsidR="002F2E45" w:rsidRDefault="002F2E45" w:rsidP="002F2E45">
            <w:pPr>
              <w:rPr>
                <w:rFonts w:eastAsia="等线"/>
                <w:lang w:val="en-US" w:eastAsia="zh-CN"/>
              </w:rPr>
            </w:pPr>
            <w:r>
              <w:rPr>
                <w:rFonts w:eastAsia="等线"/>
                <w:lang w:val="en-US" w:eastAsia="zh-CN"/>
              </w:rPr>
              <w:t xml:space="preserve">Based on the received response, the FL suggestion is to postpone discussing this FFS after Case 9 has been discussed clearly. </w:t>
            </w:r>
          </w:p>
        </w:tc>
      </w:tr>
    </w:tbl>
    <w:p w14:paraId="4A155FE3" w14:textId="77777777" w:rsidR="00D15D1A" w:rsidRDefault="00D15D1A" w:rsidP="00C238CA">
      <w:pPr>
        <w:spacing w:after="100" w:afterAutospacing="1"/>
        <w:jc w:val="both"/>
      </w:pPr>
    </w:p>
    <w:p w14:paraId="310C6713" w14:textId="77777777" w:rsidR="00C238CA" w:rsidRDefault="00C238CA" w:rsidP="00C238CA">
      <w:pPr>
        <w:pStyle w:val="2"/>
      </w:pPr>
      <w:r>
        <w:lastRenderedPageBreak/>
        <w:t>Case 9: Collision due to direction switching</w:t>
      </w:r>
    </w:p>
    <w:p w14:paraId="43DB150D" w14:textId="77777777" w:rsidR="00C238CA" w:rsidRPr="0049258A" w:rsidRDefault="00C238CA" w:rsidP="00C238CA">
      <w:pPr>
        <w:jc w:val="both"/>
        <w:rPr>
          <w:lang w:eastAsia="ja-JP"/>
        </w:rPr>
      </w:pPr>
      <w:r>
        <w:rPr>
          <w:lang w:eastAsia="ja-JP"/>
        </w:rPr>
        <w:t>RAN1#104bis-e reached the following working assumptions</w:t>
      </w:r>
      <w:r w:rsidR="006F12A9">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4AE6A85E"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6C362B2" w14:textId="77777777" w:rsidR="00C238CA" w:rsidRPr="0049258A" w:rsidRDefault="00C238CA" w:rsidP="00190276">
            <w:pPr>
              <w:spacing w:after="0" w:line="252" w:lineRule="auto"/>
            </w:pPr>
            <w:r w:rsidRPr="0049258A">
              <w:rPr>
                <w:highlight w:val="darkYellow"/>
              </w:rPr>
              <w:t>Working assumption:</w:t>
            </w:r>
          </w:p>
          <w:p w14:paraId="50AE31BC" w14:textId="77777777" w:rsidR="00C238CA" w:rsidRPr="0049258A" w:rsidRDefault="00C238CA" w:rsidP="000B2CC7">
            <w:pPr>
              <w:numPr>
                <w:ilvl w:val="0"/>
                <w:numId w:val="12"/>
              </w:numPr>
              <w:spacing w:after="0"/>
            </w:pPr>
            <w:r w:rsidRPr="0049258A">
              <w:t>For HD-FDD, reuse the same principle as Rel-15/16 UE not capable of full-duplex communication</w:t>
            </w:r>
          </w:p>
          <w:p w14:paraId="45B6E8CA" w14:textId="77777777" w:rsidR="00C238CA" w:rsidRPr="0049258A" w:rsidRDefault="00C238CA" w:rsidP="000B2CC7">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150D7204" w14:textId="77777777" w:rsidR="00C238CA" w:rsidRPr="0049258A" w:rsidRDefault="00C238CA" w:rsidP="000B2CC7">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3FDBB4C2" w14:textId="77777777" w:rsidR="00C238CA" w:rsidRPr="002050C3" w:rsidRDefault="00C238CA" w:rsidP="000B2CC7">
            <w:pPr>
              <w:numPr>
                <w:ilvl w:val="1"/>
                <w:numId w:val="12"/>
              </w:numPr>
              <w:spacing w:after="0"/>
            </w:pPr>
            <w:r w:rsidRPr="002050C3">
              <w:t>FFS N</w:t>
            </w:r>
            <w:r w:rsidRPr="002050C3">
              <w:rPr>
                <w:vertAlign w:val="subscript"/>
              </w:rPr>
              <w:t xml:space="preserve">TX-RX </w:t>
            </w:r>
            <w:r w:rsidRPr="002050C3">
              <w:t>and N</w:t>
            </w:r>
            <w:r w:rsidRPr="002050C3">
              <w:rPr>
                <w:vertAlign w:val="subscript"/>
              </w:rPr>
              <w:t>RX-TX</w:t>
            </w:r>
          </w:p>
          <w:p w14:paraId="6AB23DE2" w14:textId="77777777" w:rsidR="00C238CA" w:rsidRPr="0049258A" w:rsidRDefault="00C238CA" w:rsidP="000B2CC7">
            <w:pPr>
              <w:numPr>
                <w:ilvl w:val="1"/>
                <w:numId w:val="12"/>
              </w:numPr>
              <w:spacing w:after="0"/>
            </w:pPr>
            <w:r w:rsidRPr="002050C3">
              <w:t>FFS: how it jointly</w:t>
            </w:r>
            <w:r w:rsidRPr="0049258A">
              <w:t xml:space="preserve"> works with the agreement for other collision cases </w:t>
            </w:r>
          </w:p>
          <w:p w14:paraId="52FCE4E9" w14:textId="77777777" w:rsidR="00C238CA" w:rsidRPr="0049258A" w:rsidRDefault="00C238CA" w:rsidP="00190276">
            <w:pPr>
              <w:spacing w:after="0"/>
            </w:pPr>
          </w:p>
        </w:tc>
      </w:tr>
    </w:tbl>
    <w:p w14:paraId="0DD6034E" w14:textId="77777777" w:rsidR="00C238CA" w:rsidRDefault="00C238CA" w:rsidP="00C238CA">
      <w:pPr>
        <w:spacing w:after="100" w:afterAutospacing="1"/>
        <w:jc w:val="both"/>
      </w:pPr>
    </w:p>
    <w:p w14:paraId="6649830D" w14:textId="77777777" w:rsidR="006F12A9" w:rsidRDefault="006F12A9" w:rsidP="006F12A9">
      <w:pPr>
        <w:spacing w:after="100" w:afterAutospacing="1"/>
        <w:jc w:val="both"/>
      </w:pPr>
      <w:r>
        <w:t>Contributions [</w:t>
      </w:r>
      <w:r w:rsidR="00B422D8">
        <w:t>5</w:t>
      </w:r>
      <w:r>
        <w:t xml:space="preserve">, </w:t>
      </w:r>
      <w:r w:rsidR="00B422D8">
        <w:t>8</w:t>
      </w:r>
      <w:r>
        <w:t xml:space="preserve">, </w:t>
      </w:r>
      <w:r w:rsidR="00B422D8">
        <w:t>16, 24</w:t>
      </w:r>
      <w:r>
        <w:t xml:space="preserve">] support to confirm the working assumption. </w:t>
      </w:r>
    </w:p>
    <w:p w14:paraId="2D358103" w14:textId="77777777" w:rsidR="005C11AF" w:rsidRPr="00EA54B8" w:rsidRDefault="006F12A9" w:rsidP="00C238CA">
      <w:pPr>
        <w:spacing w:after="100" w:afterAutospacing="1"/>
        <w:jc w:val="both"/>
        <w:rPr>
          <w:rFonts w:eastAsia="Times New Roman"/>
          <w:lang w:eastAsia="zh-CN"/>
        </w:rPr>
      </w:pPr>
      <w:r>
        <w:t>Regarding h</w:t>
      </w:r>
      <w:r w:rsidRPr="005C11AF">
        <w:t>ow it jointly works with the agreement for other collision cases</w:t>
      </w:r>
      <w:r>
        <w:t>, contributions [</w:t>
      </w:r>
      <w:r w:rsidR="00B422D8">
        <w:t>3</w:t>
      </w:r>
      <w:r>
        <w:t xml:space="preserve">, </w:t>
      </w:r>
      <w:r w:rsidR="00B422D8">
        <w:t>5</w:t>
      </w:r>
      <w:r>
        <w:t xml:space="preserve">, </w:t>
      </w:r>
      <w:r w:rsidR="00B422D8">
        <w:t>11</w:t>
      </w:r>
      <w:r>
        <w:t xml:space="preserve">, </w:t>
      </w:r>
      <w:r w:rsidR="00B422D8">
        <w:t>14</w:t>
      </w:r>
      <w:r>
        <w:t xml:space="preserve">, </w:t>
      </w:r>
      <w:r w:rsidR="00B422D8">
        <w:t>24</w:t>
      </w:r>
      <w:r>
        <w:t xml:space="preserve">, </w:t>
      </w:r>
      <w:r w:rsidR="00B422D8">
        <w:t>29</w:t>
      </w:r>
      <w:r w:rsidRPr="00EA54B8">
        <w:rPr>
          <w:rFonts w:eastAsia="Times New Roman"/>
          <w:lang w:eastAsia="zh-CN"/>
        </w:rPr>
        <w:t>] express the following views.</w:t>
      </w:r>
    </w:p>
    <w:p w14:paraId="78A30A28" w14:textId="77777777" w:rsidR="006F12A9" w:rsidRDefault="00B422D8" w:rsidP="006F12A9">
      <w:pPr>
        <w:numPr>
          <w:ilvl w:val="0"/>
          <w:numId w:val="12"/>
        </w:numPr>
        <w:spacing w:after="0" w:line="252" w:lineRule="auto"/>
        <w:rPr>
          <w:rFonts w:eastAsia="Times New Roman"/>
          <w:lang w:eastAsia="zh-CN"/>
        </w:rPr>
      </w:pPr>
      <w:r w:rsidRPr="008B6EFB">
        <w:rPr>
          <w:rFonts w:eastAsia="Times New Roman"/>
          <w:lang w:eastAsia="zh-CN"/>
        </w:rPr>
        <w:t>Ericsson</w:t>
      </w:r>
      <w:r>
        <w:rPr>
          <w:rFonts w:eastAsia="Times New Roman"/>
          <w:lang w:eastAsia="zh-CN"/>
        </w:rPr>
        <w:t xml:space="preserve"> </w:t>
      </w:r>
      <w:r w:rsidR="006F12A9">
        <w:rPr>
          <w:rFonts w:eastAsia="Times New Roman"/>
          <w:lang w:eastAsia="zh-CN"/>
        </w:rPr>
        <w:t>[</w:t>
      </w:r>
      <w:r>
        <w:rPr>
          <w:rFonts w:eastAsia="Times New Roman"/>
          <w:lang w:eastAsia="zh-CN"/>
        </w:rPr>
        <w:t>3</w:t>
      </w:r>
      <w:r w:rsidR="006F12A9">
        <w:rPr>
          <w:rFonts w:eastAsia="Times New Roman"/>
          <w:lang w:eastAsia="zh-CN"/>
        </w:rPr>
        <w:t xml:space="preserve">]: </w:t>
      </w:r>
      <w:r w:rsidR="00EA54B8">
        <w:rPr>
          <w:rFonts w:eastAsia="Times New Roman"/>
          <w:lang w:eastAsia="zh-CN"/>
        </w:rPr>
        <w:t>C</w:t>
      </w:r>
      <w:r w:rsidR="006F12A9">
        <w:rPr>
          <w:rFonts w:eastAsia="Times New Roman"/>
          <w:lang w:eastAsia="zh-CN"/>
        </w:rPr>
        <w:t>ollision with the switching time after applying collision handling rules m</w:t>
      </w:r>
      <w:r w:rsidR="006F12A9" w:rsidRPr="006F12A9">
        <w:rPr>
          <w:rFonts w:eastAsia="Times New Roman"/>
          <w:lang w:eastAsia="zh-CN"/>
        </w:rPr>
        <w:t>ay occur, and for such an occasion, it is up to UE to ensure that the switching time is satisfied</w:t>
      </w:r>
    </w:p>
    <w:p w14:paraId="21C997F8" w14:textId="77777777" w:rsidR="006F12A9" w:rsidRDefault="00B422D8" w:rsidP="006F12A9">
      <w:pPr>
        <w:numPr>
          <w:ilvl w:val="0"/>
          <w:numId w:val="12"/>
        </w:numPr>
        <w:spacing w:after="0" w:line="252" w:lineRule="auto"/>
        <w:rPr>
          <w:rFonts w:eastAsia="Times New Roman"/>
          <w:lang w:eastAsia="zh-CN"/>
        </w:rPr>
      </w:pPr>
      <w:r>
        <w:rPr>
          <w:rFonts w:eastAsia="Times New Roman"/>
          <w:lang w:eastAsia="zh-CN"/>
        </w:rPr>
        <w:t xml:space="preserve">ZTE </w:t>
      </w:r>
      <w:r w:rsidR="006F12A9">
        <w:rPr>
          <w:rFonts w:eastAsia="Times New Roman"/>
          <w:lang w:eastAsia="zh-CN"/>
        </w:rPr>
        <w:t>[</w:t>
      </w:r>
      <w:r>
        <w:rPr>
          <w:rFonts w:eastAsia="Times New Roman"/>
          <w:lang w:eastAsia="zh-CN"/>
        </w:rPr>
        <w:t>11</w:t>
      </w:r>
      <w:r w:rsidR="006F12A9">
        <w:rPr>
          <w:rFonts w:eastAsia="Times New Roman"/>
          <w:lang w:eastAsia="zh-CN"/>
        </w:rPr>
        <w:t xml:space="preserve">]: </w:t>
      </w:r>
      <w:r w:rsidR="00EA54B8">
        <w:rPr>
          <w:rFonts w:eastAsia="Times New Roman"/>
          <w:lang w:eastAsia="zh-CN"/>
        </w:rPr>
        <w:t>A</w:t>
      </w:r>
      <w:r w:rsidR="006F12A9" w:rsidRPr="006F12A9">
        <w:rPr>
          <w:rFonts w:eastAsia="Times New Roman"/>
          <w:lang w:eastAsia="zh-CN"/>
        </w:rPr>
        <w:t>ny collision handling principle for Case1~Case 8 should follow the restriction defined for Case 9</w:t>
      </w:r>
    </w:p>
    <w:p w14:paraId="4DD7CD40" w14:textId="77777777" w:rsidR="006F12A9" w:rsidRDefault="00B422D8" w:rsidP="006F12A9">
      <w:pPr>
        <w:numPr>
          <w:ilvl w:val="0"/>
          <w:numId w:val="12"/>
        </w:numPr>
        <w:spacing w:after="0" w:line="252" w:lineRule="auto"/>
        <w:rPr>
          <w:rFonts w:eastAsia="Times New Roman"/>
          <w:lang w:eastAsia="zh-CN"/>
        </w:rPr>
      </w:pPr>
      <w:r>
        <w:rPr>
          <w:rFonts w:eastAsia="Times New Roman"/>
          <w:lang w:eastAsia="zh-CN"/>
        </w:rPr>
        <w:t xml:space="preserve">Intel </w:t>
      </w:r>
      <w:r w:rsidR="006F12A9">
        <w:rPr>
          <w:rFonts w:eastAsia="Times New Roman"/>
          <w:lang w:eastAsia="zh-CN"/>
        </w:rPr>
        <w:t>[</w:t>
      </w:r>
      <w:r>
        <w:rPr>
          <w:rFonts w:eastAsia="Times New Roman"/>
          <w:lang w:eastAsia="zh-CN"/>
        </w:rPr>
        <w:t>14</w:t>
      </w:r>
      <w:r w:rsidR="006F12A9">
        <w:rPr>
          <w:rFonts w:eastAsia="Times New Roman"/>
          <w:lang w:eastAsia="zh-CN"/>
        </w:rPr>
        <w:t>]: The similar issue may exist in NR TDD. Further study on the two solutions</w:t>
      </w:r>
    </w:p>
    <w:p w14:paraId="6AE9E704" w14:textId="77777777" w:rsidR="00EA54B8" w:rsidRDefault="00B422D8" w:rsidP="006F12A9">
      <w:pPr>
        <w:numPr>
          <w:ilvl w:val="0"/>
          <w:numId w:val="12"/>
        </w:numPr>
        <w:spacing w:after="0" w:line="252" w:lineRule="auto"/>
        <w:rPr>
          <w:rFonts w:eastAsia="Times New Roman"/>
          <w:lang w:eastAsia="zh-CN"/>
        </w:rPr>
      </w:pPr>
      <w:r>
        <w:rPr>
          <w:rFonts w:eastAsia="Times New Roman"/>
          <w:lang w:eastAsia="zh-CN"/>
        </w:rPr>
        <w:t xml:space="preserve">MTK </w:t>
      </w:r>
      <w:r w:rsidR="00EA54B8">
        <w:rPr>
          <w:rFonts w:eastAsia="Times New Roman"/>
          <w:lang w:eastAsia="zh-CN"/>
        </w:rPr>
        <w:t>[</w:t>
      </w:r>
      <w:r>
        <w:rPr>
          <w:rFonts w:eastAsia="Times New Roman"/>
          <w:lang w:eastAsia="zh-CN"/>
        </w:rPr>
        <w:t>24</w:t>
      </w:r>
      <w:r w:rsidR="00EA54B8">
        <w:rPr>
          <w:rFonts w:eastAsia="Times New Roman"/>
          <w:lang w:eastAsia="zh-CN"/>
        </w:rPr>
        <w:t xml:space="preserve">]: </w:t>
      </w:r>
      <w:r w:rsidR="00EA54B8" w:rsidRPr="00EA54B8">
        <w:rPr>
          <w:rFonts w:eastAsia="Times New Roman"/>
          <w:lang w:eastAsia="zh-CN"/>
        </w:rPr>
        <w:t>gNB makes sure that collision due to direction switching either does not occur or can be tolerated</w:t>
      </w:r>
    </w:p>
    <w:p w14:paraId="2A506B55" w14:textId="77777777" w:rsidR="00EA54B8" w:rsidRDefault="00B422D8" w:rsidP="006F12A9">
      <w:pPr>
        <w:numPr>
          <w:ilvl w:val="0"/>
          <w:numId w:val="12"/>
        </w:numPr>
        <w:spacing w:after="0" w:line="252" w:lineRule="auto"/>
        <w:rPr>
          <w:rFonts w:eastAsia="Times New Roman"/>
          <w:lang w:eastAsia="zh-CN"/>
        </w:rPr>
      </w:pPr>
      <w:r>
        <w:rPr>
          <w:rFonts w:eastAsia="等线"/>
          <w:lang w:val="en-US" w:eastAsia="zh-CN"/>
        </w:rPr>
        <w:t>NordicSemi</w:t>
      </w:r>
      <w:r>
        <w:rPr>
          <w:rFonts w:eastAsia="Times New Roman"/>
          <w:lang w:eastAsia="zh-CN"/>
        </w:rPr>
        <w:t xml:space="preserve"> </w:t>
      </w:r>
      <w:r w:rsidR="00EA54B8">
        <w:rPr>
          <w:rFonts w:eastAsia="Times New Roman"/>
          <w:lang w:eastAsia="zh-CN"/>
        </w:rPr>
        <w:t>[</w:t>
      </w:r>
      <w:r>
        <w:rPr>
          <w:rFonts w:eastAsia="Times New Roman"/>
          <w:lang w:eastAsia="zh-CN"/>
        </w:rPr>
        <w:t>29</w:t>
      </w:r>
      <w:r w:rsidR="00EA54B8">
        <w:rPr>
          <w:rFonts w:eastAsia="Times New Roman"/>
          <w:lang w:eastAsia="zh-CN"/>
        </w:rPr>
        <w:t xml:space="preserve">]: The conclusion </w:t>
      </w:r>
      <w:r w:rsidR="00901A66">
        <w:rPr>
          <w:rFonts w:eastAsia="Times New Roman"/>
          <w:lang w:eastAsia="zh-CN"/>
        </w:rPr>
        <w:t>from NR TDD</w:t>
      </w:r>
      <w:r w:rsidR="00EA54B8">
        <w:rPr>
          <w:rFonts w:eastAsia="Times New Roman"/>
          <w:lang w:eastAsia="zh-CN"/>
        </w:rPr>
        <w:t xml:space="preserve"> in RAN#98b can be followed by HD-FDD</w:t>
      </w:r>
      <w:r w:rsidR="00901A66">
        <w:rPr>
          <w:rFonts w:eastAsia="Times New Roman"/>
          <w:lang w:eastAsia="zh-CN"/>
        </w:rPr>
        <w:t xml:space="preserve"> UE</w:t>
      </w:r>
    </w:p>
    <w:p w14:paraId="6A325E7D" w14:textId="77777777" w:rsidR="00901A66" w:rsidRDefault="00901A66" w:rsidP="00C238CA">
      <w:pPr>
        <w:spacing w:after="100" w:afterAutospacing="1"/>
        <w:jc w:val="both"/>
      </w:pPr>
    </w:p>
    <w:p w14:paraId="295FCD9C" w14:textId="77777777" w:rsidR="00D642EC" w:rsidRDefault="00EA54B8" w:rsidP="00C238CA">
      <w:pPr>
        <w:spacing w:after="100" w:afterAutospacing="1"/>
        <w:jc w:val="both"/>
      </w:pPr>
      <w:r>
        <w:t xml:space="preserve">Since the working assumption </w:t>
      </w:r>
      <w:r w:rsidRPr="006432FF">
        <w:rPr>
          <w:szCs w:val="24"/>
        </w:rPr>
        <w:t xml:space="preserve">for Case 9 </w:t>
      </w:r>
      <w:r>
        <w:rPr>
          <w:szCs w:val="24"/>
        </w:rPr>
        <w:t>is proposed to reuse the same principle as Rel-15/16 UE not capable of full-duplex communication</w:t>
      </w:r>
      <w:r w:rsidR="00901A66">
        <w:rPr>
          <w:szCs w:val="24"/>
        </w:rPr>
        <w:t xml:space="preserve">, it is reasonable to follow the same conclusion for TDD. Considering there is nothing in the specification for NR TDD on this issue, there is no need to introduce any </w:t>
      </w:r>
      <w:r w:rsidR="00606836">
        <w:rPr>
          <w:szCs w:val="24"/>
        </w:rPr>
        <w:t>special</w:t>
      </w:r>
      <w:r w:rsidR="00901A66">
        <w:rPr>
          <w:szCs w:val="24"/>
        </w:rPr>
        <w:t xml:space="preserve"> rule to HD-FDD.</w:t>
      </w:r>
    </w:p>
    <w:p w14:paraId="5B5F983C" w14:textId="77777777" w:rsidR="00901A66" w:rsidRDefault="00901A66" w:rsidP="00883312">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3.7-4</w:t>
      </w:r>
      <w:r>
        <w:rPr>
          <w:rFonts w:hint="eastAsia"/>
          <w:b/>
          <w:bCs/>
          <w:highlight w:val="yellow"/>
          <w:lang w:val="en-US" w:eastAsia="zh-CN"/>
        </w:rPr>
        <w:t>:</w:t>
      </w:r>
      <w:r>
        <w:rPr>
          <w:rFonts w:hint="eastAsia"/>
          <w:b/>
          <w:bCs/>
          <w:lang w:val="en-US" w:eastAsia="zh-CN"/>
        </w:rPr>
        <w:t xml:space="preserve"> </w:t>
      </w:r>
      <w:r w:rsidR="00617907">
        <w:rPr>
          <w:rFonts w:eastAsia="Times New Roman"/>
          <w:lang w:eastAsia="zh-CN"/>
        </w:rPr>
        <w:t>C</w:t>
      </w:r>
      <w:r>
        <w:rPr>
          <w:rFonts w:eastAsia="Times New Roman"/>
          <w:lang w:eastAsia="zh-CN"/>
        </w:rPr>
        <w:t xml:space="preserve">onfirm the </w:t>
      </w:r>
      <w:r w:rsidR="00617907">
        <w:rPr>
          <w:rFonts w:eastAsia="Times New Roman"/>
          <w:lang w:eastAsia="zh-CN"/>
        </w:rPr>
        <w:t xml:space="preserve">following </w:t>
      </w:r>
      <w:r>
        <w:rPr>
          <w:rFonts w:eastAsia="Times New Roman"/>
          <w:lang w:eastAsia="zh-CN"/>
        </w:rPr>
        <w:t>working assumption with removing the last FFS</w:t>
      </w:r>
      <w:r>
        <w:rPr>
          <w:szCs w:val="24"/>
        </w:rPr>
        <w:t>.</w:t>
      </w:r>
    </w:p>
    <w:p w14:paraId="7D602955" w14:textId="77777777" w:rsidR="00617907" w:rsidRPr="0049258A" w:rsidRDefault="00617907" w:rsidP="00617907">
      <w:pPr>
        <w:numPr>
          <w:ilvl w:val="0"/>
          <w:numId w:val="12"/>
        </w:numPr>
        <w:spacing w:after="0"/>
      </w:pPr>
      <w:r w:rsidRPr="0049258A">
        <w:t>For HD-FDD, reuse the same principle as Rel-15/16 UE not capable of full-duplex communication</w:t>
      </w:r>
    </w:p>
    <w:p w14:paraId="6D1EA587" w14:textId="77777777" w:rsidR="00617907" w:rsidRPr="0049258A" w:rsidRDefault="00617907" w:rsidP="00617907">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4BC10B6D" w14:textId="77777777" w:rsidR="00617907" w:rsidRPr="0049258A" w:rsidRDefault="00617907" w:rsidP="00617907">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47E03747" w14:textId="77777777" w:rsidR="00617907" w:rsidRPr="002050C3" w:rsidRDefault="00617907" w:rsidP="00617907">
      <w:pPr>
        <w:numPr>
          <w:ilvl w:val="1"/>
          <w:numId w:val="12"/>
        </w:numPr>
        <w:spacing w:after="0"/>
      </w:pPr>
      <w:r w:rsidRPr="002050C3">
        <w:t>FFS N</w:t>
      </w:r>
      <w:r w:rsidRPr="002050C3">
        <w:rPr>
          <w:vertAlign w:val="subscript"/>
        </w:rPr>
        <w:t xml:space="preserve">TX-RX </w:t>
      </w:r>
      <w:r w:rsidRPr="002050C3">
        <w:t>and N</w:t>
      </w:r>
      <w:r w:rsidRPr="002050C3">
        <w:rPr>
          <w:vertAlign w:val="subscript"/>
        </w:rPr>
        <w:t>RX-TX</w:t>
      </w:r>
      <w:r>
        <w:rPr>
          <w:vertAlign w:val="subscript"/>
        </w:rPr>
        <w:t>.</w:t>
      </w:r>
    </w:p>
    <w:p w14:paraId="7FB58118" w14:textId="77777777" w:rsidR="00617907" w:rsidRPr="00617907" w:rsidRDefault="00617907" w:rsidP="003A05A0">
      <w:pPr>
        <w:numPr>
          <w:ilvl w:val="1"/>
          <w:numId w:val="12"/>
        </w:numPr>
        <w:spacing w:after="0" w:line="252" w:lineRule="auto"/>
        <w:rPr>
          <w:szCs w:val="24"/>
        </w:rPr>
      </w:pPr>
      <w:r w:rsidRPr="00617907">
        <w:rPr>
          <w:strike/>
        </w:rPr>
        <w:t xml:space="preserve">FFS: how it jointly works with the agreement for other collision cases </w:t>
      </w:r>
    </w:p>
    <w:p w14:paraId="712681E8" w14:textId="77777777" w:rsidR="00901A66" w:rsidRDefault="00901A66" w:rsidP="00901A66">
      <w:pPr>
        <w:spacing w:after="100" w:afterAutospacing="1"/>
        <w:jc w:val="both"/>
      </w:pPr>
    </w:p>
    <w:tbl>
      <w:tblPr>
        <w:tblStyle w:val="af0"/>
        <w:tblW w:w="9631" w:type="dxa"/>
        <w:tblLook w:val="04A0" w:firstRow="1" w:lastRow="0" w:firstColumn="1" w:lastColumn="0" w:noHBand="0" w:noVBand="1"/>
      </w:tblPr>
      <w:tblGrid>
        <w:gridCol w:w="1479"/>
        <w:gridCol w:w="1372"/>
        <w:gridCol w:w="6780"/>
      </w:tblGrid>
      <w:tr w:rsidR="00901A66" w14:paraId="63C8BD5F" w14:textId="77777777" w:rsidTr="003A05A0">
        <w:tc>
          <w:tcPr>
            <w:tcW w:w="1479" w:type="dxa"/>
            <w:shd w:val="clear" w:color="auto" w:fill="D9D9D9" w:themeFill="background1" w:themeFillShade="D9"/>
          </w:tcPr>
          <w:p w14:paraId="6D529BC9" w14:textId="77777777" w:rsidR="00901A66" w:rsidRDefault="00901A66" w:rsidP="003A05A0">
            <w:pPr>
              <w:rPr>
                <w:b/>
                <w:bCs/>
              </w:rPr>
            </w:pPr>
            <w:r>
              <w:rPr>
                <w:b/>
                <w:bCs/>
              </w:rPr>
              <w:t>Company</w:t>
            </w:r>
          </w:p>
        </w:tc>
        <w:tc>
          <w:tcPr>
            <w:tcW w:w="1372" w:type="dxa"/>
            <w:shd w:val="clear" w:color="auto" w:fill="D9D9D9" w:themeFill="background1" w:themeFillShade="D9"/>
          </w:tcPr>
          <w:p w14:paraId="152F6DA0" w14:textId="77777777" w:rsidR="00901A66" w:rsidRDefault="00901A66" w:rsidP="003A05A0">
            <w:pPr>
              <w:rPr>
                <w:b/>
                <w:bCs/>
              </w:rPr>
            </w:pPr>
            <w:r>
              <w:rPr>
                <w:b/>
                <w:bCs/>
              </w:rPr>
              <w:t>Y/N</w:t>
            </w:r>
          </w:p>
        </w:tc>
        <w:tc>
          <w:tcPr>
            <w:tcW w:w="6780" w:type="dxa"/>
            <w:shd w:val="clear" w:color="auto" w:fill="D9D9D9" w:themeFill="background1" w:themeFillShade="D9"/>
          </w:tcPr>
          <w:p w14:paraId="578D537D" w14:textId="77777777" w:rsidR="00901A66" w:rsidRDefault="00901A66" w:rsidP="003A05A0">
            <w:pPr>
              <w:rPr>
                <w:b/>
                <w:bCs/>
              </w:rPr>
            </w:pPr>
            <w:r>
              <w:rPr>
                <w:b/>
                <w:bCs/>
              </w:rPr>
              <w:t>Comments</w:t>
            </w:r>
          </w:p>
        </w:tc>
      </w:tr>
      <w:tr w:rsidR="009813AA" w14:paraId="66605D7B" w14:textId="77777777" w:rsidTr="003A05A0">
        <w:tc>
          <w:tcPr>
            <w:tcW w:w="1479" w:type="dxa"/>
          </w:tcPr>
          <w:p w14:paraId="2715D2FC" w14:textId="77777777" w:rsidR="009813AA" w:rsidRPr="009813AA" w:rsidRDefault="009813AA" w:rsidP="009813AA">
            <w:pPr>
              <w:rPr>
                <w:lang w:val="en-US" w:eastAsia="ko-KR"/>
              </w:rPr>
            </w:pPr>
            <w:r w:rsidRPr="009813AA">
              <w:rPr>
                <w:rFonts w:eastAsia="等线"/>
                <w:lang w:val="en-US" w:eastAsia="zh-CN"/>
              </w:rPr>
              <w:t>Spreadtrum</w:t>
            </w:r>
          </w:p>
        </w:tc>
        <w:tc>
          <w:tcPr>
            <w:tcW w:w="1372" w:type="dxa"/>
          </w:tcPr>
          <w:p w14:paraId="0B4BCF7D" w14:textId="77777777" w:rsidR="009813AA" w:rsidRPr="009813AA" w:rsidRDefault="009813AA" w:rsidP="009813AA">
            <w:pPr>
              <w:tabs>
                <w:tab w:val="left" w:pos="551"/>
              </w:tabs>
              <w:rPr>
                <w:lang w:val="en-US" w:eastAsia="ko-KR"/>
              </w:rPr>
            </w:pPr>
            <w:r w:rsidRPr="009813AA">
              <w:rPr>
                <w:rFonts w:eastAsia="等线" w:hint="eastAsia"/>
                <w:lang w:val="en-US" w:eastAsia="zh-CN"/>
              </w:rPr>
              <w:t>Y</w:t>
            </w:r>
          </w:p>
        </w:tc>
        <w:tc>
          <w:tcPr>
            <w:tcW w:w="6780" w:type="dxa"/>
          </w:tcPr>
          <w:p w14:paraId="76639BE3" w14:textId="77777777" w:rsidR="009813AA" w:rsidRPr="009813AA" w:rsidRDefault="009813AA" w:rsidP="009813AA">
            <w:pPr>
              <w:rPr>
                <w:lang w:val="en-US"/>
              </w:rPr>
            </w:pPr>
            <w:r w:rsidRPr="009813AA">
              <w:rPr>
                <w:rFonts w:eastAsia="Times New Roman"/>
                <w:lang w:eastAsia="zh-CN"/>
              </w:rPr>
              <w:t>Fine to confirm the above working assumption.</w:t>
            </w:r>
          </w:p>
        </w:tc>
      </w:tr>
      <w:tr w:rsidR="00535607" w14:paraId="3469400C" w14:textId="77777777" w:rsidTr="003A05A0">
        <w:tc>
          <w:tcPr>
            <w:tcW w:w="1479" w:type="dxa"/>
          </w:tcPr>
          <w:p w14:paraId="19EF2801" w14:textId="77777777" w:rsidR="00535607" w:rsidRDefault="001B52D8" w:rsidP="00535607">
            <w:pPr>
              <w:rPr>
                <w:lang w:val="en-US" w:eastAsia="ko-KR"/>
              </w:rPr>
            </w:pPr>
            <w:r>
              <w:rPr>
                <w:rFonts w:eastAsia="等线"/>
                <w:lang w:val="en-US" w:eastAsia="zh-CN"/>
              </w:rPr>
              <w:t>V</w:t>
            </w:r>
            <w:r w:rsidR="00535607">
              <w:rPr>
                <w:rFonts w:eastAsia="等线"/>
                <w:lang w:val="en-US" w:eastAsia="zh-CN"/>
              </w:rPr>
              <w:t>ivo</w:t>
            </w:r>
          </w:p>
        </w:tc>
        <w:tc>
          <w:tcPr>
            <w:tcW w:w="1372" w:type="dxa"/>
          </w:tcPr>
          <w:p w14:paraId="06DE6C8F" w14:textId="77777777" w:rsidR="00535607" w:rsidRDefault="00535607" w:rsidP="00535607">
            <w:pPr>
              <w:tabs>
                <w:tab w:val="left" w:pos="551"/>
              </w:tabs>
              <w:rPr>
                <w:lang w:val="en-US" w:eastAsia="ko-KR"/>
              </w:rPr>
            </w:pPr>
            <w:r>
              <w:rPr>
                <w:rFonts w:eastAsia="等线" w:hint="eastAsia"/>
                <w:lang w:val="en-US" w:eastAsia="zh-CN"/>
              </w:rPr>
              <w:t>Y</w:t>
            </w:r>
          </w:p>
        </w:tc>
        <w:tc>
          <w:tcPr>
            <w:tcW w:w="6780" w:type="dxa"/>
          </w:tcPr>
          <w:p w14:paraId="1DF75449" w14:textId="77777777" w:rsidR="00535607" w:rsidRDefault="00535607" w:rsidP="00535607">
            <w:pPr>
              <w:rPr>
                <w:lang w:val="en-US"/>
              </w:rPr>
            </w:pPr>
          </w:p>
        </w:tc>
      </w:tr>
      <w:tr w:rsidR="008E24E9" w14:paraId="70539C54" w14:textId="77777777" w:rsidTr="003A05A0">
        <w:tc>
          <w:tcPr>
            <w:tcW w:w="1479" w:type="dxa"/>
          </w:tcPr>
          <w:p w14:paraId="44CAE9CC" w14:textId="77777777" w:rsidR="008E24E9" w:rsidRDefault="008E24E9" w:rsidP="008E24E9">
            <w:pPr>
              <w:rPr>
                <w:lang w:val="en-US" w:eastAsia="ko-KR"/>
              </w:rPr>
            </w:pPr>
            <w:r>
              <w:rPr>
                <w:rFonts w:eastAsia="等线" w:hint="eastAsia"/>
                <w:lang w:val="en-US" w:eastAsia="zh-CN"/>
              </w:rPr>
              <w:t>H</w:t>
            </w:r>
            <w:r>
              <w:rPr>
                <w:rFonts w:eastAsia="等线"/>
                <w:lang w:val="en-US" w:eastAsia="zh-CN"/>
              </w:rPr>
              <w:t>uawei, HiSi</w:t>
            </w:r>
          </w:p>
        </w:tc>
        <w:tc>
          <w:tcPr>
            <w:tcW w:w="1372" w:type="dxa"/>
          </w:tcPr>
          <w:p w14:paraId="3777FDFE" w14:textId="77777777" w:rsidR="008E24E9" w:rsidRDefault="008E24E9" w:rsidP="008E24E9">
            <w:pPr>
              <w:tabs>
                <w:tab w:val="left" w:pos="551"/>
              </w:tabs>
              <w:rPr>
                <w:lang w:val="en-US" w:eastAsia="ko-KR"/>
              </w:rPr>
            </w:pPr>
            <w:r>
              <w:rPr>
                <w:rFonts w:eastAsia="等线" w:hint="eastAsia"/>
                <w:lang w:val="en-US" w:eastAsia="zh-CN"/>
              </w:rPr>
              <w:t>Y</w:t>
            </w:r>
          </w:p>
        </w:tc>
        <w:tc>
          <w:tcPr>
            <w:tcW w:w="6780" w:type="dxa"/>
          </w:tcPr>
          <w:p w14:paraId="1157CCAC" w14:textId="77777777" w:rsidR="008E24E9" w:rsidRDefault="008E24E9" w:rsidP="008E24E9">
            <w:pPr>
              <w:rPr>
                <w:lang w:val="en-US"/>
              </w:rPr>
            </w:pPr>
          </w:p>
        </w:tc>
      </w:tr>
      <w:tr w:rsidR="00D4334D" w14:paraId="6155A2CA" w14:textId="77777777" w:rsidTr="003A05A0">
        <w:tc>
          <w:tcPr>
            <w:tcW w:w="1479" w:type="dxa"/>
          </w:tcPr>
          <w:p w14:paraId="52A1250C" w14:textId="77777777" w:rsidR="00D4334D" w:rsidRDefault="00D4334D" w:rsidP="008E24E9">
            <w:pPr>
              <w:rPr>
                <w:rFonts w:eastAsia="等线"/>
                <w:lang w:val="en-US" w:eastAsia="zh-CN"/>
              </w:rPr>
            </w:pPr>
            <w:r>
              <w:rPr>
                <w:rFonts w:eastAsia="等线" w:hint="eastAsia"/>
                <w:lang w:val="en-US" w:eastAsia="zh-CN"/>
              </w:rPr>
              <w:t>CATT</w:t>
            </w:r>
          </w:p>
        </w:tc>
        <w:tc>
          <w:tcPr>
            <w:tcW w:w="1372" w:type="dxa"/>
          </w:tcPr>
          <w:p w14:paraId="0B1711CF" w14:textId="77777777" w:rsidR="00D4334D" w:rsidRDefault="00D4334D" w:rsidP="008E24E9">
            <w:pPr>
              <w:tabs>
                <w:tab w:val="left" w:pos="551"/>
              </w:tabs>
              <w:rPr>
                <w:rFonts w:eastAsia="等线"/>
                <w:lang w:val="en-US" w:eastAsia="zh-CN"/>
              </w:rPr>
            </w:pPr>
            <w:r>
              <w:rPr>
                <w:rFonts w:eastAsia="等线" w:hint="eastAsia"/>
                <w:lang w:val="en-US" w:eastAsia="zh-CN"/>
              </w:rPr>
              <w:t>Y</w:t>
            </w:r>
          </w:p>
        </w:tc>
        <w:tc>
          <w:tcPr>
            <w:tcW w:w="6780" w:type="dxa"/>
          </w:tcPr>
          <w:p w14:paraId="0F12DA84" w14:textId="77777777" w:rsidR="00D4334D" w:rsidRDefault="00D4334D" w:rsidP="008E24E9">
            <w:pPr>
              <w:rPr>
                <w:lang w:val="en-US"/>
              </w:rPr>
            </w:pPr>
          </w:p>
        </w:tc>
      </w:tr>
      <w:tr w:rsidR="002E5310" w14:paraId="1796B11C" w14:textId="77777777" w:rsidTr="003A05A0">
        <w:tc>
          <w:tcPr>
            <w:tcW w:w="1479" w:type="dxa"/>
          </w:tcPr>
          <w:p w14:paraId="2D52F900" w14:textId="77777777" w:rsidR="002E5310" w:rsidRDefault="002E5310" w:rsidP="002E5310">
            <w:pPr>
              <w:rPr>
                <w:rFonts w:eastAsia="等线"/>
                <w:lang w:val="en-US" w:eastAsia="zh-CN"/>
              </w:rPr>
            </w:pPr>
            <w:r>
              <w:rPr>
                <w:rFonts w:eastAsia="宋体"/>
                <w:color w:val="000000" w:themeColor="text1"/>
                <w:lang w:val="en-US" w:eastAsia="zh-CN"/>
              </w:rPr>
              <w:t>ZTE, Sanechips</w:t>
            </w:r>
          </w:p>
        </w:tc>
        <w:tc>
          <w:tcPr>
            <w:tcW w:w="1372" w:type="dxa"/>
          </w:tcPr>
          <w:p w14:paraId="632731C4" w14:textId="77777777" w:rsidR="002E5310" w:rsidRDefault="002E5310" w:rsidP="002E5310">
            <w:pPr>
              <w:tabs>
                <w:tab w:val="left" w:pos="551"/>
              </w:tabs>
              <w:rPr>
                <w:rFonts w:eastAsia="等线"/>
                <w:lang w:val="en-US" w:eastAsia="zh-CN"/>
              </w:rPr>
            </w:pPr>
            <w:r>
              <w:rPr>
                <w:rFonts w:eastAsia="宋体"/>
                <w:color w:val="000000" w:themeColor="text1"/>
                <w:lang w:val="en-US" w:eastAsia="zh-CN"/>
              </w:rPr>
              <w:t>Y</w:t>
            </w:r>
          </w:p>
        </w:tc>
        <w:tc>
          <w:tcPr>
            <w:tcW w:w="6780" w:type="dxa"/>
          </w:tcPr>
          <w:p w14:paraId="71AD11F4" w14:textId="77777777" w:rsidR="002E5310" w:rsidRDefault="002E5310" w:rsidP="002E5310">
            <w:pPr>
              <w:rPr>
                <w:lang w:val="en-US"/>
              </w:rPr>
            </w:pPr>
          </w:p>
        </w:tc>
      </w:tr>
      <w:tr w:rsidR="00F16A71" w14:paraId="0C447F85" w14:textId="77777777" w:rsidTr="003A05A0">
        <w:tc>
          <w:tcPr>
            <w:tcW w:w="1479" w:type="dxa"/>
          </w:tcPr>
          <w:p w14:paraId="0B152F34" w14:textId="77777777" w:rsidR="00F16A71" w:rsidRDefault="00F16A71" w:rsidP="00F16A71">
            <w:pPr>
              <w:rPr>
                <w:rFonts w:eastAsia="宋体"/>
                <w:color w:val="000000" w:themeColor="text1"/>
                <w:lang w:val="en-US" w:eastAsia="zh-CN"/>
              </w:rPr>
            </w:pPr>
            <w:r>
              <w:rPr>
                <w:rFonts w:eastAsia="等线"/>
                <w:lang w:val="en-US" w:eastAsia="zh-CN"/>
              </w:rPr>
              <w:t>NordicSemi</w:t>
            </w:r>
          </w:p>
        </w:tc>
        <w:tc>
          <w:tcPr>
            <w:tcW w:w="1372" w:type="dxa"/>
          </w:tcPr>
          <w:p w14:paraId="46C0A1ED" w14:textId="77777777" w:rsidR="00F16A71" w:rsidRDefault="00F16A71" w:rsidP="00F16A71">
            <w:pPr>
              <w:tabs>
                <w:tab w:val="left" w:pos="551"/>
              </w:tabs>
              <w:rPr>
                <w:rFonts w:eastAsia="宋体"/>
                <w:color w:val="000000" w:themeColor="text1"/>
                <w:lang w:val="en-US" w:eastAsia="zh-CN"/>
              </w:rPr>
            </w:pPr>
            <w:r>
              <w:rPr>
                <w:rFonts w:eastAsia="等线"/>
                <w:lang w:val="en-US" w:eastAsia="zh-CN"/>
              </w:rPr>
              <w:t>Y</w:t>
            </w:r>
          </w:p>
        </w:tc>
        <w:tc>
          <w:tcPr>
            <w:tcW w:w="6780" w:type="dxa"/>
          </w:tcPr>
          <w:p w14:paraId="6710D83D" w14:textId="77777777" w:rsidR="00F16A71" w:rsidRDefault="00F16A71" w:rsidP="00F16A71">
            <w:pPr>
              <w:rPr>
                <w:lang w:val="en-US"/>
              </w:rPr>
            </w:pPr>
          </w:p>
        </w:tc>
      </w:tr>
      <w:tr w:rsidR="00A3055E" w14:paraId="397D7C90" w14:textId="77777777" w:rsidTr="003A05A0">
        <w:tc>
          <w:tcPr>
            <w:tcW w:w="1479" w:type="dxa"/>
          </w:tcPr>
          <w:p w14:paraId="3ADCBF40" w14:textId="77777777" w:rsidR="00A3055E" w:rsidRDefault="00A3055E" w:rsidP="00F16A71">
            <w:pPr>
              <w:rPr>
                <w:rFonts w:eastAsia="等线"/>
                <w:lang w:val="en-US" w:eastAsia="zh-CN"/>
              </w:rPr>
            </w:pPr>
            <w:r>
              <w:rPr>
                <w:rFonts w:eastAsia="等线"/>
                <w:lang w:val="en-US" w:eastAsia="zh-CN"/>
              </w:rPr>
              <w:t>Nokia, NSB</w:t>
            </w:r>
          </w:p>
        </w:tc>
        <w:tc>
          <w:tcPr>
            <w:tcW w:w="1372" w:type="dxa"/>
          </w:tcPr>
          <w:p w14:paraId="41A1BAFD" w14:textId="77777777" w:rsidR="00A3055E" w:rsidRDefault="00A3055E" w:rsidP="00F16A71">
            <w:pPr>
              <w:tabs>
                <w:tab w:val="left" w:pos="551"/>
              </w:tabs>
              <w:rPr>
                <w:rFonts w:eastAsia="等线"/>
                <w:lang w:val="en-US" w:eastAsia="zh-CN"/>
              </w:rPr>
            </w:pPr>
            <w:r>
              <w:rPr>
                <w:rFonts w:eastAsia="等线"/>
                <w:lang w:val="en-US" w:eastAsia="zh-CN"/>
              </w:rPr>
              <w:t>Y</w:t>
            </w:r>
          </w:p>
        </w:tc>
        <w:tc>
          <w:tcPr>
            <w:tcW w:w="6780" w:type="dxa"/>
          </w:tcPr>
          <w:p w14:paraId="748F5359" w14:textId="77777777" w:rsidR="00A3055E" w:rsidRDefault="00A3055E" w:rsidP="00F16A71">
            <w:pPr>
              <w:rPr>
                <w:lang w:val="en-US"/>
              </w:rPr>
            </w:pPr>
          </w:p>
        </w:tc>
      </w:tr>
      <w:tr w:rsidR="002B52C4" w14:paraId="0B579B28" w14:textId="77777777" w:rsidTr="003A05A0">
        <w:tc>
          <w:tcPr>
            <w:tcW w:w="1479" w:type="dxa"/>
          </w:tcPr>
          <w:p w14:paraId="1E206446" w14:textId="77777777" w:rsidR="002B52C4" w:rsidRDefault="002B52C4" w:rsidP="002B52C4">
            <w:pPr>
              <w:rPr>
                <w:rFonts w:eastAsia="等线"/>
                <w:lang w:val="en-US" w:eastAsia="zh-CN"/>
              </w:rPr>
            </w:pPr>
            <w:r>
              <w:rPr>
                <w:rFonts w:eastAsia="等线" w:hint="eastAsia"/>
                <w:lang w:val="en-US" w:eastAsia="zh-CN"/>
              </w:rPr>
              <w:lastRenderedPageBreak/>
              <w:t>Xiaomi</w:t>
            </w:r>
          </w:p>
        </w:tc>
        <w:tc>
          <w:tcPr>
            <w:tcW w:w="1372" w:type="dxa"/>
          </w:tcPr>
          <w:p w14:paraId="5BB3A19A" w14:textId="77777777" w:rsidR="002B52C4" w:rsidRDefault="002B52C4" w:rsidP="002B52C4">
            <w:pPr>
              <w:tabs>
                <w:tab w:val="left" w:pos="551"/>
              </w:tabs>
              <w:rPr>
                <w:rFonts w:eastAsia="等线"/>
                <w:lang w:val="en-US" w:eastAsia="zh-CN"/>
              </w:rPr>
            </w:pPr>
            <w:r>
              <w:rPr>
                <w:rFonts w:eastAsia="等线" w:hint="eastAsia"/>
                <w:lang w:val="en-US" w:eastAsia="zh-CN"/>
              </w:rPr>
              <w:t>Y</w:t>
            </w:r>
          </w:p>
        </w:tc>
        <w:tc>
          <w:tcPr>
            <w:tcW w:w="6780" w:type="dxa"/>
          </w:tcPr>
          <w:p w14:paraId="154B786D" w14:textId="77777777" w:rsidR="002B52C4" w:rsidRDefault="002B52C4" w:rsidP="002B52C4">
            <w:pPr>
              <w:rPr>
                <w:lang w:val="en-US"/>
              </w:rPr>
            </w:pPr>
          </w:p>
        </w:tc>
      </w:tr>
      <w:tr w:rsidR="00B016DC" w14:paraId="0CEAFE23" w14:textId="77777777" w:rsidTr="003A05A0">
        <w:tc>
          <w:tcPr>
            <w:tcW w:w="1479" w:type="dxa"/>
          </w:tcPr>
          <w:p w14:paraId="3AE811CB" w14:textId="77777777" w:rsidR="00B016DC" w:rsidRPr="00BA3E08" w:rsidRDefault="00B016DC" w:rsidP="002B52C4">
            <w:pPr>
              <w:rPr>
                <w:rFonts w:eastAsia="Malgun Gothic"/>
                <w:lang w:val="en-US" w:eastAsia="ko-KR"/>
              </w:rPr>
            </w:pPr>
            <w:r>
              <w:rPr>
                <w:rFonts w:eastAsia="Malgun Gothic" w:hint="eastAsia"/>
                <w:lang w:val="en-US" w:eastAsia="ko-KR"/>
              </w:rPr>
              <w:t>LG</w:t>
            </w:r>
          </w:p>
        </w:tc>
        <w:tc>
          <w:tcPr>
            <w:tcW w:w="1372" w:type="dxa"/>
          </w:tcPr>
          <w:p w14:paraId="73FF5E6D" w14:textId="77777777" w:rsidR="00B016DC" w:rsidRPr="00BA3E08" w:rsidRDefault="008057B1" w:rsidP="002B52C4">
            <w:pPr>
              <w:tabs>
                <w:tab w:val="left" w:pos="551"/>
              </w:tabs>
              <w:rPr>
                <w:rFonts w:eastAsia="Malgun Gothic"/>
                <w:lang w:val="en-US" w:eastAsia="ko-KR"/>
              </w:rPr>
            </w:pPr>
            <w:r>
              <w:rPr>
                <w:rFonts w:eastAsia="Malgun Gothic" w:hint="eastAsia"/>
                <w:lang w:val="en-US" w:eastAsia="ko-KR"/>
              </w:rPr>
              <w:t>N</w:t>
            </w:r>
          </w:p>
        </w:tc>
        <w:tc>
          <w:tcPr>
            <w:tcW w:w="6780" w:type="dxa"/>
          </w:tcPr>
          <w:p w14:paraId="26D678F4" w14:textId="77777777" w:rsidR="00B016DC" w:rsidRDefault="00B016DC" w:rsidP="00BA3E08">
            <w:pPr>
              <w:rPr>
                <w:lang w:val="en-US" w:eastAsia="ko-KR"/>
              </w:rPr>
            </w:pPr>
            <w:r>
              <w:rPr>
                <w:lang w:val="en-US" w:eastAsia="ko-KR"/>
              </w:rPr>
              <w:t xml:space="preserve">We are not comfortable with removing the FFS. As we are still working on the collision cases, it should be okay to leave the FFS as it is. As a compromise, we can accept to confirm the working assumption </w:t>
            </w:r>
            <w:r w:rsidRPr="00BA3E08">
              <w:rPr>
                <w:i/>
                <w:lang w:val="en-US" w:eastAsia="ko-KR"/>
              </w:rPr>
              <w:t>without removing</w:t>
            </w:r>
            <w:r>
              <w:rPr>
                <w:lang w:val="en-US" w:eastAsia="ko-KR"/>
              </w:rPr>
              <w:t xml:space="preserve"> the last FFS.</w:t>
            </w:r>
          </w:p>
        </w:tc>
      </w:tr>
      <w:tr w:rsidR="00775FF9" w14:paraId="4EA006B7" w14:textId="77777777" w:rsidTr="003A05A0">
        <w:tc>
          <w:tcPr>
            <w:tcW w:w="1479" w:type="dxa"/>
          </w:tcPr>
          <w:p w14:paraId="2E2441DC" w14:textId="77777777" w:rsidR="00775FF9" w:rsidRDefault="00775FF9" w:rsidP="002B52C4">
            <w:pPr>
              <w:rPr>
                <w:rFonts w:eastAsia="Malgun Gothic"/>
                <w:lang w:val="en-US" w:eastAsia="ko-KR"/>
              </w:rPr>
            </w:pPr>
            <w:r>
              <w:rPr>
                <w:rFonts w:eastAsia="Malgun Gothic"/>
                <w:lang w:val="en-US" w:eastAsia="ko-KR"/>
              </w:rPr>
              <w:t>Qualcomm</w:t>
            </w:r>
          </w:p>
        </w:tc>
        <w:tc>
          <w:tcPr>
            <w:tcW w:w="1372" w:type="dxa"/>
          </w:tcPr>
          <w:p w14:paraId="3FFF50CA" w14:textId="77777777" w:rsidR="00775FF9" w:rsidRDefault="00775FF9" w:rsidP="002B52C4">
            <w:pPr>
              <w:tabs>
                <w:tab w:val="left" w:pos="551"/>
              </w:tabs>
              <w:rPr>
                <w:rFonts w:eastAsia="Malgun Gothic"/>
                <w:lang w:val="en-US" w:eastAsia="ko-KR"/>
              </w:rPr>
            </w:pPr>
          </w:p>
        </w:tc>
        <w:tc>
          <w:tcPr>
            <w:tcW w:w="6780" w:type="dxa"/>
          </w:tcPr>
          <w:p w14:paraId="40CB343E" w14:textId="77777777" w:rsidR="00775FF9" w:rsidRDefault="00775FF9" w:rsidP="00BA3E08">
            <w:pPr>
              <w:rPr>
                <w:lang w:val="en-US" w:eastAsia="ko-KR"/>
              </w:rPr>
            </w:pPr>
            <w:r>
              <w:rPr>
                <w:lang w:val="en-US" w:eastAsia="ko-KR"/>
              </w:rPr>
              <w:t>Agree with the comments of LG</w:t>
            </w:r>
          </w:p>
        </w:tc>
      </w:tr>
      <w:tr w:rsidR="00DB5B4B" w14:paraId="14A8EB61" w14:textId="77777777" w:rsidTr="003A05A0">
        <w:tc>
          <w:tcPr>
            <w:tcW w:w="1479" w:type="dxa"/>
          </w:tcPr>
          <w:p w14:paraId="6C2E6C4D" w14:textId="77777777" w:rsidR="00DB5B4B" w:rsidRPr="00DB5B4B" w:rsidRDefault="00DB5B4B" w:rsidP="002B52C4">
            <w:pPr>
              <w:rPr>
                <w:rFonts w:eastAsia="Yu Mincho"/>
                <w:lang w:val="en-US" w:eastAsia="ja-JP"/>
              </w:rPr>
            </w:pPr>
            <w:r>
              <w:rPr>
                <w:rFonts w:eastAsia="Yu Mincho" w:hint="eastAsia"/>
                <w:lang w:val="en-US" w:eastAsia="ja-JP"/>
              </w:rPr>
              <w:t>D</w:t>
            </w:r>
            <w:r>
              <w:rPr>
                <w:rFonts w:eastAsia="Yu Mincho"/>
                <w:lang w:val="en-US" w:eastAsia="ja-JP"/>
              </w:rPr>
              <w:t>O</w:t>
            </w:r>
            <w:r w:rsidR="00C91A6A">
              <w:rPr>
                <w:rFonts w:eastAsia="Yu Mincho"/>
                <w:lang w:val="en-US" w:eastAsia="ja-JP"/>
              </w:rPr>
              <w:t>CO</w:t>
            </w:r>
            <w:r>
              <w:rPr>
                <w:rFonts w:eastAsia="Yu Mincho"/>
                <w:lang w:val="en-US" w:eastAsia="ja-JP"/>
              </w:rPr>
              <w:t>MO</w:t>
            </w:r>
          </w:p>
        </w:tc>
        <w:tc>
          <w:tcPr>
            <w:tcW w:w="1372" w:type="dxa"/>
          </w:tcPr>
          <w:p w14:paraId="4BFDAD4C" w14:textId="77777777" w:rsidR="00DB5B4B" w:rsidRPr="00DB5B4B" w:rsidRDefault="00DB5B4B" w:rsidP="002B52C4">
            <w:pPr>
              <w:tabs>
                <w:tab w:val="left" w:pos="551"/>
              </w:tabs>
              <w:rPr>
                <w:rFonts w:eastAsia="Yu Mincho"/>
                <w:lang w:val="en-US" w:eastAsia="ja-JP"/>
              </w:rPr>
            </w:pPr>
            <w:r>
              <w:rPr>
                <w:rFonts w:eastAsia="Yu Mincho" w:hint="eastAsia"/>
                <w:lang w:val="en-US" w:eastAsia="ja-JP"/>
              </w:rPr>
              <w:t>Y</w:t>
            </w:r>
          </w:p>
        </w:tc>
        <w:tc>
          <w:tcPr>
            <w:tcW w:w="6780" w:type="dxa"/>
          </w:tcPr>
          <w:p w14:paraId="5DEE2907" w14:textId="77777777" w:rsidR="00DB5B4B" w:rsidRDefault="00DB5B4B" w:rsidP="00BA3E08">
            <w:pPr>
              <w:rPr>
                <w:lang w:val="en-US" w:eastAsia="ko-KR"/>
              </w:rPr>
            </w:pPr>
          </w:p>
        </w:tc>
      </w:tr>
      <w:tr w:rsidR="00833379" w14:paraId="437E0244" w14:textId="77777777" w:rsidTr="003A05A0">
        <w:tc>
          <w:tcPr>
            <w:tcW w:w="1479" w:type="dxa"/>
          </w:tcPr>
          <w:p w14:paraId="2F5AA90D" w14:textId="77777777" w:rsidR="00833379" w:rsidRDefault="00833379" w:rsidP="00833379">
            <w:pPr>
              <w:rPr>
                <w:rFonts w:eastAsia="Yu Mincho"/>
                <w:lang w:val="en-US" w:eastAsia="ja-JP"/>
              </w:rPr>
            </w:pPr>
            <w:r>
              <w:rPr>
                <w:lang w:val="en-US" w:eastAsia="ko-KR"/>
              </w:rPr>
              <w:t>Intel</w:t>
            </w:r>
          </w:p>
        </w:tc>
        <w:tc>
          <w:tcPr>
            <w:tcW w:w="1372" w:type="dxa"/>
          </w:tcPr>
          <w:p w14:paraId="44143622" w14:textId="77777777" w:rsidR="00833379" w:rsidRDefault="00833379" w:rsidP="00833379">
            <w:pPr>
              <w:tabs>
                <w:tab w:val="left" w:pos="551"/>
              </w:tabs>
              <w:rPr>
                <w:rFonts w:eastAsia="Yu Mincho"/>
                <w:lang w:val="en-US" w:eastAsia="ja-JP"/>
              </w:rPr>
            </w:pPr>
          </w:p>
        </w:tc>
        <w:tc>
          <w:tcPr>
            <w:tcW w:w="6780" w:type="dxa"/>
          </w:tcPr>
          <w:p w14:paraId="566D8B18" w14:textId="77777777" w:rsidR="00833379" w:rsidRDefault="00833379" w:rsidP="00833379">
            <w:pPr>
              <w:rPr>
                <w:lang w:val="en-US" w:eastAsia="ko-KR"/>
              </w:rPr>
            </w:pPr>
            <w:r>
              <w:rPr>
                <w:lang w:val="en-US"/>
              </w:rPr>
              <w:t xml:space="preserve">We would like to clarity what is the exact intended behavior of the FL proposal. For example, </w:t>
            </w:r>
            <w:r>
              <w:rPr>
                <w:rFonts w:eastAsia="Times New Roman"/>
                <w:lang w:eastAsia="zh-CN"/>
              </w:rPr>
              <w:t xml:space="preserve">for the overlap between a prioritized DL channel and SRS, if only the overlapped SRS symbols are cancelled, the gap between SSB and remaining SRS symbol may be less than Tx/Rx switching time. How to handle this case? As we discussed in our contribution, two options can be considered, i.e. either considering it as error case, or consider the Tx/Rx switching time in the overlap handling. We would like to see a common understanding on the issue. </w:t>
            </w:r>
          </w:p>
        </w:tc>
      </w:tr>
      <w:tr w:rsidR="00DE7A33" w14:paraId="0DD2A8BC" w14:textId="77777777" w:rsidTr="003A05A0">
        <w:tc>
          <w:tcPr>
            <w:tcW w:w="1479" w:type="dxa"/>
          </w:tcPr>
          <w:p w14:paraId="5429CFC8" w14:textId="77777777" w:rsidR="00DE7A33" w:rsidRDefault="00DE7A33" w:rsidP="00DE7A33">
            <w:pPr>
              <w:rPr>
                <w:lang w:val="en-US" w:eastAsia="ko-KR"/>
              </w:rPr>
            </w:pPr>
            <w:r>
              <w:rPr>
                <w:rFonts w:hint="eastAsia"/>
                <w:lang w:val="en-US" w:eastAsia="ko-KR"/>
              </w:rPr>
              <w:t>Samsung</w:t>
            </w:r>
          </w:p>
        </w:tc>
        <w:tc>
          <w:tcPr>
            <w:tcW w:w="1372" w:type="dxa"/>
          </w:tcPr>
          <w:p w14:paraId="631506C4" w14:textId="77777777" w:rsidR="00DE7A33" w:rsidRDefault="00DE7A33" w:rsidP="00DE7A33">
            <w:pPr>
              <w:tabs>
                <w:tab w:val="left" w:pos="551"/>
              </w:tabs>
              <w:rPr>
                <w:rFonts w:eastAsia="Yu Mincho"/>
                <w:lang w:val="en-US" w:eastAsia="ja-JP"/>
              </w:rPr>
            </w:pPr>
            <w:r>
              <w:rPr>
                <w:rFonts w:hint="eastAsia"/>
                <w:lang w:val="en-US" w:eastAsia="ko-KR"/>
              </w:rPr>
              <w:t>Y</w:t>
            </w:r>
          </w:p>
        </w:tc>
        <w:tc>
          <w:tcPr>
            <w:tcW w:w="6780" w:type="dxa"/>
          </w:tcPr>
          <w:p w14:paraId="38B1889C" w14:textId="77777777" w:rsidR="00DE7A33" w:rsidRDefault="00DE7A33" w:rsidP="00DE7A33">
            <w:pPr>
              <w:rPr>
                <w:lang w:val="en-US"/>
              </w:rPr>
            </w:pPr>
          </w:p>
        </w:tc>
      </w:tr>
      <w:tr w:rsidR="0064646A" w:rsidRPr="00D12825" w14:paraId="50B82713" w14:textId="77777777" w:rsidTr="0064646A">
        <w:tc>
          <w:tcPr>
            <w:tcW w:w="1479" w:type="dxa"/>
          </w:tcPr>
          <w:p w14:paraId="659FE287" w14:textId="77777777" w:rsidR="0064646A" w:rsidRDefault="0064646A" w:rsidP="00B80316">
            <w:pPr>
              <w:rPr>
                <w:lang w:val="en-US" w:eastAsia="ko-KR"/>
              </w:rPr>
            </w:pPr>
            <w:r>
              <w:rPr>
                <w:lang w:val="en-US" w:eastAsia="ko-KR"/>
              </w:rPr>
              <w:t>Ericsson</w:t>
            </w:r>
          </w:p>
        </w:tc>
        <w:tc>
          <w:tcPr>
            <w:tcW w:w="1372" w:type="dxa"/>
          </w:tcPr>
          <w:p w14:paraId="41C231A8" w14:textId="77777777" w:rsidR="0064646A" w:rsidRDefault="0064646A" w:rsidP="00B80316">
            <w:pPr>
              <w:tabs>
                <w:tab w:val="left" w:pos="551"/>
              </w:tabs>
              <w:rPr>
                <w:lang w:val="en-US" w:eastAsia="ko-KR"/>
              </w:rPr>
            </w:pPr>
          </w:p>
        </w:tc>
        <w:tc>
          <w:tcPr>
            <w:tcW w:w="6780" w:type="dxa"/>
          </w:tcPr>
          <w:p w14:paraId="51F7C0FD" w14:textId="77777777" w:rsidR="0064646A" w:rsidRDefault="0064646A" w:rsidP="00B80316">
            <w:pPr>
              <w:rPr>
                <w:lang w:val="en-US"/>
              </w:rPr>
            </w:pPr>
            <w:r>
              <w:rPr>
                <w:lang w:val="en-US"/>
              </w:rPr>
              <w:t xml:space="preserve">We still think it helps to add clarification on UE </w:t>
            </w:r>
            <w:r w:rsidR="003A7B26">
              <w:rPr>
                <w:lang w:val="en-US"/>
              </w:rPr>
              <w:pgNum/>
            </w:r>
            <w:r w:rsidR="003A7B26">
              <w:rPr>
                <w:lang w:val="en-US"/>
              </w:rPr>
              <w:t>ignalli</w:t>
            </w:r>
            <w:r>
              <w:rPr>
                <w:lang w:val="en-US"/>
              </w:rPr>
              <w:t xml:space="preserve"> needed for ensuring </w:t>
            </w:r>
            <w:r w:rsidRPr="00D12825">
              <w:rPr>
                <w:lang w:val="en-US"/>
              </w:rPr>
              <w:t>that the switching time is satisfied</w:t>
            </w:r>
            <w:r>
              <w:rPr>
                <w:lang w:val="en-US"/>
              </w:rPr>
              <w:t>. Our suggestion is the replace the last FFS sub-bullet according to the suggestion below.</w:t>
            </w:r>
          </w:p>
          <w:p w14:paraId="28B38447" w14:textId="77777777" w:rsidR="0064646A" w:rsidRPr="0049258A" w:rsidRDefault="0064646A" w:rsidP="00B80316">
            <w:pPr>
              <w:numPr>
                <w:ilvl w:val="0"/>
                <w:numId w:val="12"/>
              </w:numPr>
              <w:spacing w:after="0"/>
            </w:pPr>
            <w:r w:rsidRPr="0049258A">
              <w:t>For HD-FDD, reuse the same principle as Rel-15/16 UE not capable of full-duplex communication</w:t>
            </w:r>
          </w:p>
          <w:p w14:paraId="09E64D85" w14:textId="77777777" w:rsidR="0064646A" w:rsidRPr="0049258A" w:rsidRDefault="0064646A" w:rsidP="00B80316">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6338A3DB" w14:textId="77777777" w:rsidR="0064646A" w:rsidRDefault="0064646A" w:rsidP="00B80316">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0EF2FFC6" w14:textId="77777777" w:rsidR="0064646A" w:rsidRPr="00D12825" w:rsidRDefault="0064646A" w:rsidP="00B80316">
            <w:pPr>
              <w:numPr>
                <w:ilvl w:val="1"/>
                <w:numId w:val="12"/>
              </w:numPr>
              <w:spacing w:after="0"/>
              <w:rPr>
                <w:color w:val="FF0000"/>
              </w:rPr>
            </w:pPr>
            <w:r w:rsidRPr="00D12825">
              <w:rPr>
                <w:color w:val="FF0000"/>
              </w:rPr>
              <w:t xml:space="preserve">Collision with the switching time after applying collision handling rules may occur, and for such an occasion, it is up to </w:t>
            </w:r>
            <w:r>
              <w:rPr>
                <w:color w:val="FF0000"/>
              </w:rPr>
              <w:t xml:space="preserve">the </w:t>
            </w:r>
            <w:r w:rsidRPr="00D12825">
              <w:rPr>
                <w:color w:val="FF0000"/>
              </w:rPr>
              <w:t xml:space="preserve">UE to ensure that the switching </w:t>
            </w:r>
            <w:r w:rsidRPr="00EF499F">
              <w:rPr>
                <w:color w:val="FF0000"/>
              </w:rPr>
              <w:t>time, [</w:t>
            </w:r>
            <w:r w:rsidRPr="00EF499F">
              <w:rPr>
                <w:i/>
                <w:iCs/>
                <w:color w:val="FF0000"/>
              </w:rPr>
              <w:t>N</w:t>
            </w:r>
            <w:r w:rsidRPr="00EF499F">
              <w:rPr>
                <w:i/>
                <w:iCs/>
                <w:color w:val="FF0000"/>
                <w:vertAlign w:val="subscript"/>
              </w:rPr>
              <w:t>RX-TX</w:t>
            </w:r>
            <w:r w:rsidRPr="00EF499F">
              <w:rPr>
                <w:i/>
                <w:iCs/>
                <w:color w:val="FF0000"/>
              </w:rPr>
              <w:t xml:space="preserve"> T</w:t>
            </w:r>
            <w:r w:rsidRPr="00EF499F">
              <w:rPr>
                <w:i/>
                <w:iCs/>
                <w:color w:val="FF0000"/>
                <w:vertAlign w:val="subscript"/>
              </w:rPr>
              <w:t>c</w:t>
            </w:r>
            <w:r w:rsidRPr="00EF499F">
              <w:rPr>
                <w:color w:val="FF0000"/>
              </w:rPr>
              <w:t>] or [</w:t>
            </w:r>
            <w:r w:rsidRPr="00EF499F">
              <w:rPr>
                <w:i/>
                <w:iCs/>
                <w:color w:val="FF0000"/>
              </w:rPr>
              <w:t>N</w:t>
            </w:r>
            <w:r w:rsidRPr="00EF499F">
              <w:rPr>
                <w:i/>
                <w:iCs/>
                <w:color w:val="FF0000"/>
                <w:vertAlign w:val="subscript"/>
              </w:rPr>
              <w:t>TX-RX</w:t>
            </w:r>
            <w:r w:rsidRPr="00EF499F">
              <w:rPr>
                <w:i/>
                <w:iCs/>
                <w:color w:val="FF0000"/>
              </w:rPr>
              <w:t xml:space="preserve"> T</w:t>
            </w:r>
            <w:r w:rsidRPr="00EF499F">
              <w:rPr>
                <w:i/>
                <w:iCs/>
                <w:color w:val="FF0000"/>
                <w:vertAlign w:val="subscript"/>
              </w:rPr>
              <w:t>c</w:t>
            </w:r>
            <w:r w:rsidRPr="00EF499F">
              <w:rPr>
                <w:color w:val="FF0000"/>
              </w:rPr>
              <w:t xml:space="preserve">], </w:t>
            </w:r>
            <w:r w:rsidRPr="00D12825">
              <w:rPr>
                <w:color w:val="FF0000"/>
              </w:rPr>
              <w:t>is satisfied.</w:t>
            </w:r>
          </w:p>
          <w:p w14:paraId="1B4B0209" w14:textId="77777777" w:rsidR="0064646A" w:rsidRPr="002050C3" w:rsidRDefault="0064646A" w:rsidP="00B80316">
            <w:pPr>
              <w:numPr>
                <w:ilvl w:val="1"/>
                <w:numId w:val="12"/>
              </w:numPr>
              <w:spacing w:after="0"/>
            </w:pPr>
            <w:r w:rsidRPr="002050C3">
              <w:t>FFS N</w:t>
            </w:r>
            <w:r w:rsidRPr="002050C3">
              <w:rPr>
                <w:vertAlign w:val="subscript"/>
              </w:rPr>
              <w:t xml:space="preserve">TX-RX </w:t>
            </w:r>
            <w:r>
              <w:rPr>
                <w:vertAlign w:val="subscript"/>
              </w:rPr>
              <w:t xml:space="preserve"> </w:t>
            </w:r>
            <w:r w:rsidRPr="002050C3">
              <w:t>and N</w:t>
            </w:r>
            <w:r w:rsidRPr="002050C3">
              <w:rPr>
                <w:vertAlign w:val="subscript"/>
              </w:rPr>
              <w:t>RX-TX</w:t>
            </w:r>
            <w:r w:rsidRPr="00D12825">
              <w:t>.</w:t>
            </w:r>
          </w:p>
          <w:p w14:paraId="2799C21A" w14:textId="77777777" w:rsidR="0064646A" w:rsidRPr="00D12825" w:rsidRDefault="0064646A" w:rsidP="00B80316">
            <w:pPr>
              <w:numPr>
                <w:ilvl w:val="1"/>
                <w:numId w:val="12"/>
              </w:numPr>
              <w:spacing w:after="0" w:line="252" w:lineRule="auto"/>
              <w:rPr>
                <w:szCs w:val="24"/>
              </w:rPr>
            </w:pPr>
            <w:r w:rsidRPr="00617907">
              <w:rPr>
                <w:strike/>
              </w:rPr>
              <w:t xml:space="preserve">FFS: how it jointly works with the agreement for other collision cases </w:t>
            </w:r>
          </w:p>
        </w:tc>
      </w:tr>
      <w:tr w:rsidR="001B52D8" w:rsidRPr="00D12825" w14:paraId="00BB03A2" w14:textId="77777777" w:rsidTr="0064646A">
        <w:tc>
          <w:tcPr>
            <w:tcW w:w="1479" w:type="dxa"/>
          </w:tcPr>
          <w:p w14:paraId="43BFF69E" w14:textId="77777777" w:rsidR="001B52D8" w:rsidRPr="001B52D8" w:rsidRDefault="001B52D8" w:rsidP="00B80316">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3664E8C3" w14:textId="77777777" w:rsidR="001B52D8" w:rsidRPr="001B52D8" w:rsidRDefault="001B52D8" w:rsidP="00B80316">
            <w:pPr>
              <w:tabs>
                <w:tab w:val="left" w:pos="551"/>
              </w:tabs>
              <w:rPr>
                <w:rFonts w:eastAsia="等线"/>
                <w:lang w:val="en-US" w:eastAsia="zh-CN"/>
              </w:rPr>
            </w:pPr>
            <w:r>
              <w:rPr>
                <w:rFonts w:eastAsia="等线" w:hint="eastAsia"/>
                <w:lang w:val="en-US" w:eastAsia="zh-CN"/>
              </w:rPr>
              <w:t>N</w:t>
            </w:r>
          </w:p>
        </w:tc>
        <w:tc>
          <w:tcPr>
            <w:tcW w:w="6780" w:type="dxa"/>
          </w:tcPr>
          <w:p w14:paraId="584240C1" w14:textId="77777777" w:rsidR="001B52D8" w:rsidRPr="001B52D8" w:rsidRDefault="001B52D8" w:rsidP="00B80316">
            <w:pPr>
              <w:rPr>
                <w:rFonts w:eastAsia="等线"/>
                <w:lang w:val="en-US" w:eastAsia="zh-CN"/>
              </w:rPr>
            </w:pPr>
            <w:r>
              <w:rPr>
                <w:rFonts w:eastAsia="等线" w:hint="eastAsia"/>
                <w:lang w:val="en-US" w:eastAsia="zh-CN"/>
              </w:rPr>
              <w:t>A</w:t>
            </w:r>
            <w:r>
              <w:rPr>
                <w:rFonts w:eastAsia="等线"/>
                <w:lang w:val="en-US" w:eastAsia="zh-CN"/>
              </w:rPr>
              <w:t>gree with LG and Qualcomm.</w:t>
            </w:r>
            <w:r w:rsidR="006E32E0">
              <w:rPr>
                <w:rFonts w:eastAsia="等线"/>
                <w:lang w:val="en-US" w:eastAsia="zh-CN"/>
              </w:rPr>
              <w:t xml:space="preserve"> There are still overlapping between collision handling cases.</w:t>
            </w:r>
            <w:r w:rsidR="003A32C2">
              <w:rPr>
                <w:rFonts w:eastAsia="等线"/>
                <w:lang w:val="en-US" w:eastAsia="zh-CN"/>
              </w:rPr>
              <w:t xml:space="preserve"> We suggest to keep the last FFS for further check.</w:t>
            </w:r>
          </w:p>
        </w:tc>
      </w:tr>
      <w:tr w:rsidR="00B80316" w:rsidRPr="00D12825" w14:paraId="69A39335" w14:textId="77777777" w:rsidTr="0064646A">
        <w:tc>
          <w:tcPr>
            <w:tcW w:w="1479" w:type="dxa"/>
          </w:tcPr>
          <w:p w14:paraId="21871753" w14:textId="77777777" w:rsidR="00B80316" w:rsidRDefault="003A7B26" w:rsidP="00B80316">
            <w:pPr>
              <w:rPr>
                <w:rFonts w:eastAsia="等线"/>
                <w:lang w:val="en-US" w:eastAsia="zh-CN"/>
              </w:rPr>
            </w:pPr>
            <w:r>
              <w:rPr>
                <w:rFonts w:eastAsia="等线"/>
                <w:lang w:val="en-US" w:eastAsia="zh-CN"/>
              </w:rPr>
              <w:t>V</w:t>
            </w:r>
            <w:r w:rsidR="00B80316">
              <w:rPr>
                <w:rFonts w:eastAsia="等线"/>
                <w:lang w:val="en-US" w:eastAsia="zh-CN"/>
              </w:rPr>
              <w:t>ivo</w:t>
            </w:r>
          </w:p>
        </w:tc>
        <w:tc>
          <w:tcPr>
            <w:tcW w:w="1372" w:type="dxa"/>
          </w:tcPr>
          <w:p w14:paraId="56968AD7" w14:textId="77777777" w:rsidR="00B80316" w:rsidRDefault="00B80316" w:rsidP="00B80316">
            <w:pPr>
              <w:tabs>
                <w:tab w:val="left" w:pos="551"/>
              </w:tabs>
              <w:rPr>
                <w:rFonts w:eastAsia="等线"/>
                <w:lang w:val="en-US" w:eastAsia="zh-CN"/>
              </w:rPr>
            </w:pPr>
          </w:p>
        </w:tc>
        <w:tc>
          <w:tcPr>
            <w:tcW w:w="6780" w:type="dxa"/>
          </w:tcPr>
          <w:p w14:paraId="68594E94" w14:textId="77777777" w:rsidR="00B80316" w:rsidRDefault="00B80316" w:rsidP="00B80316">
            <w:pPr>
              <w:rPr>
                <w:rFonts w:eastAsia="等线"/>
                <w:lang w:val="en-US" w:eastAsia="zh-CN"/>
              </w:rPr>
            </w:pPr>
            <w:r>
              <w:rPr>
                <w:rFonts w:eastAsia="等线" w:hint="eastAsia"/>
                <w:lang w:val="en-US" w:eastAsia="zh-CN"/>
              </w:rPr>
              <w:t>W</w:t>
            </w:r>
            <w:r>
              <w:rPr>
                <w:rFonts w:eastAsia="等线"/>
                <w:lang w:val="en-US" w:eastAsia="zh-CN"/>
              </w:rPr>
              <w:t xml:space="preserve">e would like to comment on Ericsson’s proposed clarification above. Our understanding is that in Rel-15/16, NW shall </w:t>
            </w:r>
            <w:r w:rsidR="00303E85">
              <w:rPr>
                <w:rFonts w:eastAsia="等线"/>
                <w:lang w:val="en-US" w:eastAsia="zh-CN"/>
              </w:rPr>
              <w:t>guarantee sufficient switching time at the UE side, and if not, UE behavior is unspecified. UE is not required to find a way to ensure the switching time if gNB scheduling does not give sufficient time for UE. Since we are going to reuse the Rel-15/16 behavior, so the following are proposed (based on Ericsson’s version) if there is a need to clarify this.</w:t>
            </w:r>
          </w:p>
          <w:p w14:paraId="45287EA6" w14:textId="77777777" w:rsidR="00303E85" w:rsidRPr="0049258A" w:rsidRDefault="00303E85" w:rsidP="00303E85">
            <w:pPr>
              <w:numPr>
                <w:ilvl w:val="0"/>
                <w:numId w:val="12"/>
              </w:numPr>
              <w:spacing w:after="0"/>
            </w:pPr>
            <w:r w:rsidRPr="0049258A">
              <w:t>For HD-FDD, reuse the same principle as Rel-15/16 UE not capable of full-duplex communication</w:t>
            </w:r>
          </w:p>
          <w:p w14:paraId="3D8F7BF3" w14:textId="77777777" w:rsidR="00303E85" w:rsidRPr="0049258A" w:rsidRDefault="00303E85" w:rsidP="00303E85">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4492E45B" w14:textId="77777777" w:rsidR="00303E85" w:rsidRDefault="00303E85" w:rsidP="00303E85">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524F510C" w14:textId="77777777" w:rsidR="00303E85" w:rsidRPr="00D12825" w:rsidRDefault="00303E85" w:rsidP="00303E85">
            <w:pPr>
              <w:numPr>
                <w:ilvl w:val="1"/>
                <w:numId w:val="12"/>
              </w:numPr>
              <w:spacing w:after="0"/>
              <w:rPr>
                <w:color w:val="FF0000"/>
              </w:rPr>
            </w:pPr>
            <w:r w:rsidRPr="00303E85">
              <w:rPr>
                <w:color w:val="FF0000"/>
                <w:highlight w:val="yellow"/>
                <w:u w:val="single"/>
              </w:rPr>
              <w:t>If</w:t>
            </w:r>
            <w:r w:rsidRPr="00303E85">
              <w:rPr>
                <w:color w:val="FF0000"/>
                <w:u w:val="single"/>
              </w:rPr>
              <w:t xml:space="preserve"> </w:t>
            </w:r>
            <w:r w:rsidRPr="00D12825">
              <w:rPr>
                <w:color w:val="FF0000"/>
              </w:rPr>
              <w:t xml:space="preserve">Collision with the switching time after applying collision handling rules </w:t>
            </w:r>
            <w:r w:rsidRPr="00303E85">
              <w:rPr>
                <w:strike/>
                <w:color w:val="FF0000"/>
              </w:rPr>
              <w:t>may</w:t>
            </w:r>
            <w:r w:rsidRPr="00D12825">
              <w:rPr>
                <w:color w:val="FF0000"/>
              </w:rPr>
              <w:t xml:space="preserve"> </w:t>
            </w:r>
            <w:r w:rsidRPr="00303E85">
              <w:rPr>
                <w:color w:val="FF0000"/>
                <w:highlight w:val="yellow"/>
                <w:u w:val="single"/>
              </w:rPr>
              <w:t>still</w:t>
            </w:r>
            <w:r>
              <w:rPr>
                <w:color w:val="FF0000"/>
              </w:rPr>
              <w:t xml:space="preserve"> </w:t>
            </w:r>
            <w:r w:rsidRPr="00D12825">
              <w:rPr>
                <w:color w:val="FF0000"/>
              </w:rPr>
              <w:t>occur, and for such an occasion,</w:t>
            </w:r>
            <w:r>
              <w:rPr>
                <w:color w:val="FF0000"/>
              </w:rPr>
              <w:t xml:space="preserve"> </w:t>
            </w:r>
            <w:r w:rsidRPr="00303E85">
              <w:rPr>
                <w:color w:val="FF0000"/>
                <w:highlight w:val="yellow"/>
                <w:u w:val="single"/>
              </w:rPr>
              <w:t>the UE behaviour is unspecified.</w:t>
            </w:r>
            <w:r w:rsidRPr="00303E85">
              <w:rPr>
                <w:color w:val="FF0000"/>
                <w:u w:val="single"/>
              </w:rPr>
              <w:t xml:space="preserve"> </w:t>
            </w:r>
            <w:r w:rsidRPr="00303E85">
              <w:rPr>
                <w:strike/>
                <w:color w:val="FF0000"/>
              </w:rPr>
              <w:t xml:space="preserve"> </w:t>
            </w:r>
            <w:r w:rsidR="003A7B26" w:rsidRPr="00303E85">
              <w:rPr>
                <w:strike/>
                <w:color w:val="FF0000"/>
              </w:rPr>
              <w:t>I</w:t>
            </w:r>
            <w:r w:rsidRPr="00303E85">
              <w:rPr>
                <w:strike/>
                <w:color w:val="FF0000"/>
              </w:rPr>
              <w:t>t is up to the UE to ensure that the switching time, [</w:t>
            </w:r>
            <w:r w:rsidRPr="00303E85">
              <w:rPr>
                <w:i/>
                <w:iCs/>
                <w:strike/>
                <w:color w:val="FF0000"/>
              </w:rPr>
              <w:t>N</w:t>
            </w:r>
            <w:r w:rsidRPr="00303E85">
              <w:rPr>
                <w:i/>
                <w:iCs/>
                <w:strike/>
                <w:color w:val="FF0000"/>
                <w:vertAlign w:val="subscript"/>
              </w:rPr>
              <w:t>RX-TX</w:t>
            </w:r>
            <w:r w:rsidRPr="00303E85">
              <w:rPr>
                <w:i/>
                <w:iCs/>
                <w:strike/>
                <w:color w:val="FF0000"/>
              </w:rPr>
              <w:t xml:space="preserve"> T</w:t>
            </w:r>
            <w:r w:rsidRPr="00303E85">
              <w:rPr>
                <w:i/>
                <w:iCs/>
                <w:strike/>
                <w:color w:val="FF0000"/>
                <w:vertAlign w:val="subscript"/>
              </w:rPr>
              <w:t>c</w:t>
            </w:r>
            <w:r w:rsidRPr="00303E85">
              <w:rPr>
                <w:strike/>
                <w:color w:val="FF0000"/>
              </w:rPr>
              <w:t>] or [</w:t>
            </w:r>
            <w:r w:rsidRPr="00303E85">
              <w:rPr>
                <w:i/>
                <w:iCs/>
                <w:strike/>
                <w:color w:val="FF0000"/>
              </w:rPr>
              <w:t>N</w:t>
            </w:r>
            <w:r w:rsidRPr="00303E85">
              <w:rPr>
                <w:i/>
                <w:iCs/>
                <w:strike/>
                <w:color w:val="FF0000"/>
                <w:vertAlign w:val="subscript"/>
              </w:rPr>
              <w:t>TX-RX</w:t>
            </w:r>
            <w:r w:rsidRPr="00303E85">
              <w:rPr>
                <w:i/>
                <w:iCs/>
                <w:strike/>
                <w:color w:val="FF0000"/>
              </w:rPr>
              <w:t xml:space="preserve"> T</w:t>
            </w:r>
            <w:r w:rsidRPr="00303E85">
              <w:rPr>
                <w:i/>
                <w:iCs/>
                <w:strike/>
                <w:color w:val="FF0000"/>
                <w:vertAlign w:val="subscript"/>
              </w:rPr>
              <w:t>c</w:t>
            </w:r>
            <w:r w:rsidRPr="00303E85">
              <w:rPr>
                <w:strike/>
                <w:color w:val="FF0000"/>
              </w:rPr>
              <w:t>], is satisfied.</w:t>
            </w:r>
          </w:p>
          <w:p w14:paraId="47E518F8" w14:textId="77777777" w:rsidR="00303E85" w:rsidRDefault="00303E85" w:rsidP="00303E85">
            <w:pPr>
              <w:numPr>
                <w:ilvl w:val="1"/>
                <w:numId w:val="12"/>
              </w:numPr>
              <w:spacing w:after="0"/>
            </w:pPr>
            <w:r w:rsidRPr="002050C3">
              <w:t>FFS N</w:t>
            </w:r>
            <w:r w:rsidRPr="002050C3">
              <w:rPr>
                <w:vertAlign w:val="subscript"/>
              </w:rPr>
              <w:t xml:space="preserve">TX-RX </w:t>
            </w:r>
            <w:r>
              <w:rPr>
                <w:vertAlign w:val="subscript"/>
              </w:rPr>
              <w:t xml:space="preserve"> </w:t>
            </w:r>
            <w:r w:rsidRPr="002050C3">
              <w:t>and N</w:t>
            </w:r>
            <w:r w:rsidRPr="002050C3">
              <w:rPr>
                <w:vertAlign w:val="subscript"/>
              </w:rPr>
              <w:t>RX-TX</w:t>
            </w:r>
            <w:r w:rsidRPr="00D12825">
              <w:t>.</w:t>
            </w:r>
          </w:p>
          <w:p w14:paraId="3AFBB33E" w14:textId="77777777" w:rsidR="00303E85" w:rsidRPr="00303E85" w:rsidRDefault="00303E85" w:rsidP="00303E85">
            <w:pPr>
              <w:numPr>
                <w:ilvl w:val="1"/>
                <w:numId w:val="12"/>
              </w:numPr>
              <w:spacing w:after="0"/>
            </w:pPr>
            <w:r w:rsidRPr="00303E85">
              <w:rPr>
                <w:strike/>
              </w:rPr>
              <w:t xml:space="preserve">FFS: how it jointly works with the agreement for other collision </w:t>
            </w:r>
            <w:r w:rsidRPr="00303E85">
              <w:rPr>
                <w:strike/>
              </w:rPr>
              <w:lastRenderedPageBreak/>
              <w:t>cases</w:t>
            </w:r>
          </w:p>
          <w:p w14:paraId="6518207F" w14:textId="77777777" w:rsidR="00303E85" w:rsidRDefault="00303E85" w:rsidP="00B80316">
            <w:pPr>
              <w:rPr>
                <w:rFonts w:eastAsia="等线"/>
                <w:lang w:val="en-US" w:eastAsia="zh-CN"/>
              </w:rPr>
            </w:pPr>
          </w:p>
        </w:tc>
      </w:tr>
      <w:tr w:rsidR="007E62CF" w:rsidRPr="00D12825" w14:paraId="48DE80D1" w14:textId="77777777" w:rsidTr="0064646A">
        <w:tc>
          <w:tcPr>
            <w:tcW w:w="1479" w:type="dxa"/>
          </w:tcPr>
          <w:p w14:paraId="435347BF" w14:textId="77777777" w:rsidR="007E62CF" w:rsidRDefault="007E62CF" w:rsidP="00B80316">
            <w:pPr>
              <w:rPr>
                <w:rFonts w:eastAsia="等线"/>
                <w:lang w:val="en-US" w:eastAsia="zh-CN"/>
              </w:rPr>
            </w:pPr>
            <w:r>
              <w:rPr>
                <w:rFonts w:eastAsia="等线" w:hint="eastAsia"/>
                <w:lang w:val="en-US" w:eastAsia="zh-CN"/>
              </w:rPr>
              <w:lastRenderedPageBreak/>
              <w:t>CMCC</w:t>
            </w:r>
          </w:p>
        </w:tc>
        <w:tc>
          <w:tcPr>
            <w:tcW w:w="1372" w:type="dxa"/>
          </w:tcPr>
          <w:p w14:paraId="6CF44F03" w14:textId="77777777" w:rsidR="007E62CF" w:rsidRDefault="007E62CF" w:rsidP="00B80316">
            <w:pPr>
              <w:tabs>
                <w:tab w:val="left" w:pos="551"/>
              </w:tabs>
              <w:rPr>
                <w:rFonts w:eastAsia="等线"/>
                <w:lang w:val="en-US" w:eastAsia="zh-CN"/>
              </w:rPr>
            </w:pPr>
          </w:p>
        </w:tc>
        <w:tc>
          <w:tcPr>
            <w:tcW w:w="6780" w:type="dxa"/>
          </w:tcPr>
          <w:p w14:paraId="7388241E" w14:textId="77777777" w:rsidR="007E62CF" w:rsidRDefault="001D4D0F" w:rsidP="00A65EF0">
            <w:pPr>
              <w:rPr>
                <w:rFonts w:eastAsia="等线"/>
                <w:lang w:val="en-US" w:eastAsia="zh-CN"/>
              </w:rPr>
            </w:pPr>
            <w:r w:rsidRPr="001D4D0F">
              <w:rPr>
                <w:rFonts w:eastAsia="等线"/>
                <w:lang w:val="en-US" w:eastAsia="zh-CN"/>
              </w:rPr>
              <w:t xml:space="preserve">There are still </w:t>
            </w:r>
            <w:r w:rsidR="00A65EF0">
              <w:rPr>
                <w:rFonts w:eastAsia="等线" w:hint="eastAsia"/>
                <w:lang w:val="en-US" w:eastAsia="zh-CN"/>
              </w:rPr>
              <w:t xml:space="preserve">some problems when case 9 </w:t>
            </w:r>
            <w:r w:rsidR="00A65EF0" w:rsidRPr="00A65EF0">
              <w:rPr>
                <w:rFonts w:eastAsia="等线"/>
                <w:lang w:val="en-US" w:eastAsia="zh-CN"/>
              </w:rPr>
              <w:t>jointly works with the agreement for other collision cases</w:t>
            </w:r>
            <w:r w:rsidRPr="001D4D0F">
              <w:rPr>
                <w:rFonts w:eastAsia="等线"/>
                <w:lang w:val="en-US" w:eastAsia="zh-CN"/>
              </w:rPr>
              <w:t xml:space="preserve">. We suggest to </w:t>
            </w:r>
            <w:r w:rsidR="00A65EF0">
              <w:rPr>
                <w:rFonts w:eastAsia="等线" w:hint="eastAsia"/>
                <w:lang w:val="en-US" w:eastAsia="zh-CN"/>
              </w:rPr>
              <w:t>further discuss</w:t>
            </w:r>
            <w:r w:rsidRPr="001D4D0F">
              <w:rPr>
                <w:rFonts w:eastAsia="等线"/>
                <w:lang w:val="en-US" w:eastAsia="zh-CN"/>
              </w:rPr>
              <w:t xml:space="preserve"> the last FFS.</w:t>
            </w:r>
          </w:p>
        </w:tc>
      </w:tr>
      <w:tr w:rsidR="00465596" w14:paraId="3D78E718" w14:textId="77777777" w:rsidTr="00465596">
        <w:tc>
          <w:tcPr>
            <w:tcW w:w="1479" w:type="dxa"/>
          </w:tcPr>
          <w:p w14:paraId="1B00BDC0" w14:textId="77777777" w:rsidR="00465596" w:rsidRDefault="00465596" w:rsidP="0091125C">
            <w:pPr>
              <w:rPr>
                <w:rFonts w:eastAsia="等线"/>
                <w:lang w:val="en-US" w:eastAsia="zh-CN"/>
              </w:rPr>
            </w:pPr>
            <w:r>
              <w:rPr>
                <w:rFonts w:eastAsia="等线"/>
                <w:lang w:val="en-US" w:eastAsia="zh-CN"/>
              </w:rPr>
              <w:t>OPPO</w:t>
            </w:r>
          </w:p>
        </w:tc>
        <w:tc>
          <w:tcPr>
            <w:tcW w:w="1372" w:type="dxa"/>
          </w:tcPr>
          <w:p w14:paraId="067C30D7" w14:textId="77777777" w:rsidR="00465596" w:rsidRDefault="00465596" w:rsidP="0091125C">
            <w:pPr>
              <w:tabs>
                <w:tab w:val="left" w:pos="551"/>
              </w:tabs>
              <w:rPr>
                <w:rFonts w:eastAsia="等线"/>
                <w:lang w:val="en-US" w:eastAsia="zh-CN"/>
              </w:rPr>
            </w:pPr>
            <w:r>
              <w:rPr>
                <w:rFonts w:eastAsia="等线"/>
                <w:lang w:val="en-US" w:eastAsia="zh-CN"/>
              </w:rPr>
              <w:t>Y</w:t>
            </w:r>
          </w:p>
        </w:tc>
        <w:tc>
          <w:tcPr>
            <w:tcW w:w="6780" w:type="dxa"/>
          </w:tcPr>
          <w:p w14:paraId="656A6386" w14:textId="77777777" w:rsidR="00465596" w:rsidRDefault="00465596" w:rsidP="0091125C">
            <w:pPr>
              <w:rPr>
                <w:rFonts w:eastAsia="等线"/>
                <w:lang w:val="en-US" w:eastAsia="zh-CN"/>
              </w:rPr>
            </w:pPr>
            <w:r>
              <w:rPr>
                <w:rFonts w:eastAsia="等线"/>
                <w:lang w:val="en-US" w:eastAsia="zh-CN"/>
              </w:rPr>
              <w:t xml:space="preserve">We think Rel-15/16 actually not use the time gap for error cases. If that gap can not meet, the signal in that period is just </w:t>
            </w:r>
            <w:r w:rsidR="003A7B26">
              <w:rPr>
                <w:rFonts w:eastAsia="等线"/>
                <w:lang w:val="en-US" w:eastAsia="zh-CN"/>
              </w:rPr>
              <w:pgNum/>
            </w:r>
            <w:r w:rsidR="003A7B26">
              <w:rPr>
                <w:rFonts w:eastAsia="等线"/>
                <w:lang w:val="en-US" w:eastAsia="zh-CN"/>
              </w:rPr>
              <w:t>ignallin</w:t>
            </w:r>
            <w:r>
              <w:rPr>
                <w:rFonts w:eastAsia="等线"/>
                <w:lang w:val="en-US" w:eastAsia="zh-CN"/>
              </w:rPr>
              <w:t>. The current proposal is in the same way.</w:t>
            </w:r>
          </w:p>
        </w:tc>
      </w:tr>
      <w:tr w:rsidR="00A16E44" w14:paraId="449F9A2B" w14:textId="77777777" w:rsidTr="00A16E44">
        <w:tc>
          <w:tcPr>
            <w:tcW w:w="1479" w:type="dxa"/>
          </w:tcPr>
          <w:p w14:paraId="62464E45" w14:textId="77777777" w:rsidR="00A16E44" w:rsidRDefault="00A16E44" w:rsidP="00781680">
            <w:pPr>
              <w:rPr>
                <w:rFonts w:eastAsia="等线"/>
                <w:lang w:val="en-US" w:eastAsia="zh-CN"/>
              </w:rPr>
            </w:pPr>
            <w:r>
              <w:rPr>
                <w:rFonts w:eastAsia="等线"/>
                <w:lang w:val="en-US" w:eastAsia="zh-CN"/>
              </w:rPr>
              <w:t>Ericsson</w:t>
            </w:r>
          </w:p>
        </w:tc>
        <w:tc>
          <w:tcPr>
            <w:tcW w:w="1372" w:type="dxa"/>
          </w:tcPr>
          <w:p w14:paraId="3E35A301" w14:textId="77777777" w:rsidR="00A16E44" w:rsidRDefault="00A16E44" w:rsidP="00781680">
            <w:pPr>
              <w:tabs>
                <w:tab w:val="left" w:pos="551"/>
              </w:tabs>
              <w:rPr>
                <w:rFonts w:eastAsia="等线"/>
                <w:lang w:val="en-US" w:eastAsia="zh-CN"/>
              </w:rPr>
            </w:pPr>
          </w:p>
        </w:tc>
        <w:tc>
          <w:tcPr>
            <w:tcW w:w="6780" w:type="dxa"/>
          </w:tcPr>
          <w:p w14:paraId="2ABB3375" w14:textId="77777777" w:rsidR="00A16E44" w:rsidRDefault="00A16E44" w:rsidP="00781680">
            <w:pPr>
              <w:rPr>
                <w:rFonts w:eastAsia="等线"/>
                <w:lang w:val="en-US" w:eastAsia="zh-CN"/>
              </w:rPr>
            </w:pPr>
            <w:r>
              <w:rPr>
                <w:rFonts w:eastAsia="等线"/>
                <w:lang w:val="en-US" w:eastAsia="zh-CN"/>
              </w:rPr>
              <w:t xml:space="preserve">Regarding the latest Vivo comment above, we agree that </w:t>
            </w:r>
            <w:r w:rsidRPr="00FD29A4">
              <w:rPr>
                <w:rFonts w:eastAsia="等线"/>
                <w:lang w:val="en-US" w:eastAsia="zh-CN"/>
              </w:rPr>
              <w:t xml:space="preserve">for dynamic scheduling, </w:t>
            </w:r>
            <w:r>
              <w:rPr>
                <w:rFonts w:eastAsia="等线"/>
                <w:lang w:val="en-US" w:eastAsia="zh-CN"/>
              </w:rPr>
              <w:t xml:space="preserve">the </w:t>
            </w:r>
            <w:r w:rsidRPr="00FD29A4">
              <w:rPr>
                <w:rFonts w:eastAsia="等线"/>
                <w:lang w:val="en-US" w:eastAsia="zh-CN"/>
              </w:rPr>
              <w:t xml:space="preserve">gNB </w:t>
            </w:r>
            <w:r>
              <w:rPr>
                <w:rFonts w:eastAsia="等线"/>
                <w:lang w:val="en-US" w:eastAsia="zh-CN"/>
              </w:rPr>
              <w:t xml:space="preserve">scheduler can try </w:t>
            </w:r>
            <w:r w:rsidRPr="00FD29A4">
              <w:rPr>
                <w:rFonts w:eastAsia="等线"/>
                <w:lang w:val="en-US" w:eastAsia="zh-CN"/>
              </w:rPr>
              <w:t>to avoid the collision with the switching time.</w:t>
            </w:r>
          </w:p>
          <w:p w14:paraId="6AB1DE07" w14:textId="77777777" w:rsidR="00A16E44" w:rsidRDefault="00A16E44" w:rsidP="00781680">
            <w:pPr>
              <w:rPr>
                <w:rFonts w:eastAsia="等线"/>
                <w:lang w:val="en-US" w:eastAsia="zh-CN"/>
              </w:rPr>
            </w:pPr>
            <w:r>
              <w:rPr>
                <w:rFonts w:eastAsia="等线"/>
                <w:lang w:val="en-US" w:eastAsia="zh-CN"/>
              </w:rPr>
              <w:t xml:space="preserve">However, </w:t>
            </w:r>
            <w:r w:rsidRPr="00FD29A4">
              <w:rPr>
                <w:rFonts w:eastAsia="等线"/>
                <w:lang w:val="en-US" w:eastAsia="zh-CN"/>
              </w:rPr>
              <w:t>for semi-statically configured DL/UL (</w:t>
            </w:r>
            <w:r>
              <w:rPr>
                <w:rFonts w:eastAsia="等线"/>
                <w:lang w:val="en-US" w:eastAsia="zh-CN"/>
              </w:rPr>
              <w:t>including both</w:t>
            </w:r>
            <w:r w:rsidRPr="00FD29A4">
              <w:rPr>
                <w:rFonts w:eastAsia="等线"/>
                <w:lang w:val="en-US" w:eastAsia="zh-CN"/>
              </w:rPr>
              <w:t xml:space="preserve"> UE-specific </w:t>
            </w:r>
            <w:r>
              <w:rPr>
                <w:rFonts w:eastAsia="等线"/>
                <w:lang w:val="en-US" w:eastAsia="zh-CN"/>
              </w:rPr>
              <w:t xml:space="preserve">and cell-specific), </w:t>
            </w:r>
            <w:r w:rsidRPr="00FD29A4">
              <w:rPr>
                <w:rFonts w:eastAsia="等线"/>
                <w:lang w:val="en-US" w:eastAsia="zh-CN"/>
              </w:rPr>
              <w:t>it may be difficult in general</w:t>
            </w:r>
            <w:r>
              <w:rPr>
                <w:rFonts w:eastAsia="等线"/>
                <w:lang w:val="en-US" w:eastAsia="zh-CN"/>
              </w:rPr>
              <w:t xml:space="preserve"> for the network</w:t>
            </w:r>
            <w:r w:rsidRPr="00FD29A4">
              <w:rPr>
                <w:rFonts w:eastAsia="等线"/>
                <w:lang w:val="en-US" w:eastAsia="zh-CN"/>
              </w:rPr>
              <w:t xml:space="preserve"> to avoid overlap</w:t>
            </w:r>
            <w:r>
              <w:rPr>
                <w:rFonts w:eastAsia="等线"/>
                <w:lang w:val="en-US" w:eastAsia="zh-CN"/>
              </w:rPr>
              <w:t>.</w:t>
            </w:r>
            <w:r w:rsidRPr="00FD29A4">
              <w:rPr>
                <w:rFonts w:eastAsia="等线"/>
                <w:lang w:val="en-US" w:eastAsia="zh-CN"/>
              </w:rPr>
              <w:t xml:space="preserve"> </w:t>
            </w:r>
            <w:r>
              <w:rPr>
                <w:rFonts w:eastAsia="等线"/>
                <w:lang w:val="en-US" w:eastAsia="zh-CN"/>
              </w:rPr>
              <w:t>Note that it is</w:t>
            </w:r>
            <w:r w:rsidRPr="008154B5">
              <w:rPr>
                <w:rFonts w:eastAsia="等线"/>
                <w:lang w:val="en-US" w:eastAsia="zh-CN"/>
              </w:rPr>
              <w:t xml:space="preserve"> more likely that “back-to-back” scheduling/configuration </w:t>
            </w:r>
            <w:r>
              <w:rPr>
                <w:rFonts w:eastAsia="等线"/>
                <w:lang w:val="en-US" w:eastAsia="zh-CN"/>
              </w:rPr>
              <w:t xml:space="preserve">of </w:t>
            </w:r>
            <w:r w:rsidRPr="008154B5">
              <w:rPr>
                <w:rFonts w:eastAsia="等线"/>
                <w:lang w:val="en-US" w:eastAsia="zh-CN"/>
              </w:rPr>
              <w:t xml:space="preserve">DL/UL will happen in FDD than </w:t>
            </w:r>
            <w:r>
              <w:rPr>
                <w:rFonts w:eastAsia="等线"/>
                <w:lang w:val="en-US" w:eastAsia="zh-CN"/>
              </w:rPr>
              <w:t xml:space="preserve">in </w:t>
            </w:r>
            <w:r w:rsidRPr="008154B5">
              <w:rPr>
                <w:rFonts w:eastAsia="等线"/>
                <w:lang w:val="en-US" w:eastAsia="zh-CN"/>
              </w:rPr>
              <w:t>TDD</w:t>
            </w:r>
            <w:r>
              <w:rPr>
                <w:rFonts w:eastAsia="等线"/>
                <w:lang w:val="en-US" w:eastAsia="zh-CN"/>
              </w:rPr>
              <w:t>. Thus, i</w:t>
            </w:r>
            <w:r w:rsidRPr="00FD29A4">
              <w:rPr>
                <w:rFonts w:eastAsia="等线"/>
                <w:lang w:val="en-US" w:eastAsia="zh-CN"/>
              </w:rPr>
              <w:t xml:space="preserve">f “UE behavior is not defined” means that UE would not even consider </w:t>
            </w:r>
            <w:r>
              <w:rPr>
                <w:rFonts w:eastAsia="等线"/>
                <w:lang w:val="en-US" w:eastAsia="zh-CN"/>
              </w:rPr>
              <w:t>such</w:t>
            </w:r>
            <w:r w:rsidRPr="00FD29A4">
              <w:rPr>
                <w:rFonts w:eastAsia="等线"/>
                <w:lang w:val="en-US" w:eastAsia="zh-CN"/>
              </w:rPr>
              <w:t xml:space="preserve"> configuration</w:t>
            </w:r>
            <w:r>
              <w:rPr>
                <w:rFonts w:eastAsia="等线"/>
                <w:lang w:val="en-US" w:eastAsia="zh-CN"/>
              </w:rPr>
              <w:t>s</w:t>
            </w:r>
            <w:r w:rsidRPr="00FD29A4">
              <w:rPr>
                <w:rFonts w:eastAsia="等线"/>
                <w:lang w:val="en-US" w:eastAsia="zh-CN"/>
              </w:rPr>
              <w:t xml:space="preserve"> as valid, </w:t>
            </w:r>
            <w:r>
              <w:rPr>
                <w:rFonts w:eastAsia="等线"/>
                <w:lang w:val="en-US" w:eastAsia="zh-CN"/>
              </w:rPr>
              <w:t xml:space="preserve">there might be excessive restrictions imposed on network configuration. As a consequence, the performance of HD-FDD UEs might be greatly impacted due to unnecessarily </w:t>
            </w:r>
            <w:r w:rsidRPr="00AD35DF">
              <w:rPr>
                <w:rFonts w:eastAsia="等线"/>
                <w:lang w:val="en-US" w:eastAsia="zh-CN"/>
              </w:rPr>
              <w:t>excessive restriction</w:t>
            </w:r>
            <w:r>
              <w:rPr>
                <w:rFonts w:eastAsia="等线"/>
                <w:lang w:val="en-US" w:eastAsia="zh-CN"/>
              </w:rPr>
              <w:t xml:space="preserve"> on network configuration. Thus, we think </w:t>
            </w:r>
            <w:r w:rsidRPr="00FD29A4">
              <w:rPr>
                <w:rFonts w:eastAsia="等线"/>
                <w:lang w:val="en-US" w:eastAsia="zh-CN"/>
              </w:rPr>
              <w:t xml:space="preserve">it </w:t>
            </w:r>
            <w:r>
              <w:rPr>
                <w:rFonts w:eastAsia="等线"/>
                <w:lang w:val="en-US" w:eastAsia="zh-CN"/>
              </w:rPr>
              <w:t>helps</w:t>
            </w:r>
            <w:r w:rsidRPr="00FD29A4">
              <w:rPr>
                <w:rFonts w:eastAsia="等线"/>
                <w:lang w:val="en-US" w:eastAsia="zh-CN"/>
              </w:rPr>
              <w:t xml:space="preserve"> to </w:t>
            </w:r>
            <w:r>
              <w:rPr>
                <w:rFonts w:eastAsia="等线"/>
                <w:lang w:val="en-US" w:eastAsia="zh-CN"/>
              </w:rPr>
              <w:t>ensure the RedCap UE does not regard collisions</w:t>
            </w:r>
            <w:r>
              <w:t xml:space="preserve"> </w:t>
            </w:r>
            <w:r w:rsidRPr="008B2EB5">
              <w:rPr>
                <w:rFonts w:eastAsia="等线"/>
                <w:lang w:val="en-US" w:eastAsia="zh-CN"/>
              </w:rPr>
              <w:t>with the switching time</w:t>
            </w:r>
            <w:r>
              <w:rPr>
                <w:rFonts w:eastAsia="等线"/>
                <w:lang w:val="en-US" w:eastAsia="zh-CN"/>
              </w:rPr>
              <w:t xml:space="preserve"> in the case of back-to-back transmissions/receptions of </w:t>
            </w:r>
            <w:r w:rsidRPr="00FD29A4">
              <w:rPr>
                <w:rFonts w:eastAsia="等线"/>
                <w:lang w:val="en-US" w:eastAsia="zh-CN"/>
              </w:rPr>
              <w:t>configured DL/UL (</w:t>
            </w:r>
            <w:r>
              <w:rPr>
                <w:rFonts w:eastAsia="等线"/>
                <w:lang w:val="en-US" w:eastAsia="zh-CN"/>
              </w:rPr>
              <w:t>including both</w:t>
            </w:r>
            <w:r w:rsidRPr="00FD29A4">
              <w:rPr>
                <w:rFonts w:eastAsia="等线"/>
                <w:lang w:val="en-US" w:eastAsia="zh-CN"/>
              </w:rPr>
              <w:t xml:space="preserve"> UE-specific </w:t>
            </w:r>
            <w:r>
              <w:rPr>
                <w:rFonts w:eastAsia="等线"/>
                <w:lang w:val="en-US" w:eastAsia="zh-CN"/>
              </w:rPr>
              <w:t>and cell-specific) as invalid configurations.</w:t>
            </w:r>
          </w:p>
        </w:tc>
      </w:tr>
      <w:tr w:rsidR="00EA2C29" w14:paraId="08EC249B" w14:textId="77777777" w:rsidTr="00A16E44">
        <w:tc>
          <w:tcPr>
            <w:tcW w:w="1479" w:type="dxa"/>
          </w:tcPr>
          <w:p w14:paraId="39EA457A" w14:textId="77777777" w:rsidR="00EA2C29" w:rsidRDefault="00EA2C29" w:rsidP="00781680">
            <w:pPr>
              <w:rPr>
                <w:rFonts w:eastAsia="等线"/>
                <w:lang w:val="en-US" w:eastAsia="zh-CN"/>
              </w:rPr>
            </w:pPr>
            <w:r>
              <w:rPr>
                <w:rFonts w:eastAsia="等线"/>
                <w:lang w:val="en-US" w:eastAsia="zh-CN"/>
              </w:rPr>
              <w:t>FUTUREWEI</w:t>
            </w:r>
          </w:p>
        </w:tc>
        <w:tc>
          <w:tcPr>
            <w:tcW w:w="1372" w:type="dxa"/>
          </w:tcPr>
          <w:p w14:paraId="6B783BB3" w14:textId="77777777" w:rsidR="00EA2C29" w:rsidRDefault="00EA2C29" w:rsidP="00781680">
            <w:pPr>
              <w:tabs>
                <w:tab w:val="left" w:pos="551"/>
              </w:tabs>
              <w:rPr>
                <w:rFonts w:eastAsia="等线"/>
                <w:lang w:val="en-US" w:eastAsia="zh-CN"/>
              </w:rPr>
            </w:pPr>
            <w:r>
              <w:rPr>
                <w:rFonts w:eastAsia="等线"/>
                <w:lang w:val="en-US" w:eastAsia="zh-CN"/>
              </w:rPr>
              <w:t>Y</w:t>
            </w:r>
          </w:p>
        </w:tc>
        <w:tc>
          <w:tcPr>
            <w:tcW w:w="6780" w:type="dxa"/>
          </w:tcPr>
          <w:p w14:paraId="7E972ED2" w14:textId="77777777" w:rsidR="00EA2C29" w:rsidRDefault="00EA2C29" w:rsidP="00781680">
            <w:pPr>
              <w:rPr>
                <w:rFonts w:eastAsia="等线"/>
                <w:lang w:val="en-US" w:eastAsia="zh-CN"/>
              </w:rPr>
            </w:pPr>
          </w:p>
        </w:tc>
      </w:tr>
      <w:tr w:rsidR="002F2E45" w14:paraId="7A0C4992" w14:textId="77777777" w:rsidTr="00A64E21">
        <w:tc>
          <w:tcPr>
            <w:tcW w:w="1479" w:type="dxa"/>
          </w:tcPr>
          <w:p w14:paraId="6644FA97" w14:textId="77777777" w:rsidR="002F2E45" w:rsidRDefault="002F2E45" w:rsidP="002F2E45">
            <w:pPr>
              <w:rPr>
                <w:rFonts w:eastAsia="等线"/>
                <w:lang w:val="en-US" w:eastAsia="zh-CN"/>
              </w:rPr>
            </w:pPr>
            <w:r>
              <w:rPr>
                <w:rFonts w:eastAsia="等线"/>
                <w:lang w:val="en-US" w:eastAsia="zh-CN"/>
              </w:rPr>
              <w:t>FL3</w:t>
            </w:r>
          </w:p>
        </w:tc>
        <w:tc>
          <w:tcPr>
            <w:tcW w:w="8152" w:type="dxa"/>
            <w:gridSpan w:val="2"/>
          </w:tcPr>
          <w:p w14:paraId="7F4E5A1A" w14:textId="77777777" w:rsidR="002F2E45" w:rsidRDefault="002F2E45" w:rsidP="002F2E45">
            <w:pPr>
              <w:rPr>
                <w:rFonts w:eastAsia="Times New Roman"/>
                <w:lang w:eastAsia="zh-CN"/>
              </w:rPr>
            </w:pPr>
            <w:r>
              <w:rPr>
                <w:rFonts w:eastAsia="等线"/>
                <w:lang w:val="en-US" w:eastAsia="zh-CN"/>
              </w:rPr>
              <w:t xml:space="preserve">Based on the received response, the concern is that after applying collision handling rule </w:t>
            </w:r>
            <w:r>
              <w:rPr>
                <w:rFonts w:eastAsia="Times New Roman"/>
                <w:lang w:eastAsia="zh-CN"/>
              </w:rPr>
              <w:t>the gap between DL and UL symbols may be less than Tx/Rx switching time. In such case, we can either define clear UE behaviour on how to puncture DL or U</w:t>
            </w:r>
            <w:r w:rsidR="00BC2173">
              <w:rPr>
                <w:rFonts w:eastAsia="Times New Roman"/>
                <w:lang w:eastAsia="zh-CN"/>
              </w:rPr>
              <w:t xml:space="preserve">L, </w:t>
            </w:r>
            <w:r>
              <w:rPr>
                <w:rFonts w:eastAsia="Times New Roman"/>
                <w:lang w:eastAsia="zh-CN"/>
              </w:rPr>
              <w:t xml:space="preserve">or just leave it to UE implementation to ensure the sufficient switching time as </w:t>
            </w:r>
            <w:r w:rsidR="002B257F">
              <w:rPr>
                <w:rFonts w:eastAsia="Times New Roman"/>
                <w:lang w:eastAsia="zh-CN"/>
              </w:rPr>
              <w:t>proposed</w:t>
            </w:r>
            <w:r>
              <w:rPr>
                <w:rFonts w:eastAsia="Times New Roman"/>
                <w:lang w:eastAsia="zh-CN"/>
              </w:rPr>
              <w:t xml:space="preserve"> by Ericsson. </w:t>
            </w:r>
            <w:r w:rsidR="00BC2173">
              <w:rPr>
                <w:rFonts w:eastAsia="Times New Roman"/>
                <w:lang w:eastAsia="zh-CN"/>
              </w:rPr>
              <w:t>A</w:t>
            </w:r>
            <w:r w:rsidR="002B257F">
              <w:rPr>
                <w:rFonts w:eastAsia="Times New Roman"/>
                <w:lang w:eastAsia="zh-CN"/>
              </w:rPr>
              <w:t xml:space="preserve"> third</w:t>
            </w:r>
            <w:r>
              <w:rPr>
                <w:rFonts w:eastAsia="Times New Roman"/>
                <w:lang w:eastAsia="zh-CN"/>
              </w:rPr>
              <w:t xml:space="preserve"> option is to treat it as an error case</w:t>
            </w:r>
            <w:r w:rsidR="00BC2173">
              <w:rPr>
                <w:rFonts w:eastAsia="Times New Roman"/>
                <w:lang w:eastAsia="zh-CN"/>
              </w:rPr>
              <w:t xml:space="preserve"> (vivo’s proposal)</w:t>
            </w:r>
            <w:r>
              <w:rPr>
                <w:rFonts w:eastAsia="Times New Roman"/>
                <w:lang w:eastAsia="zh-CN"/>
              </w:rPr>
              <w:t xml:space="preserve">, but </w:t>
            </w:r>
            <w:r w:rsidR="002B257F">
              <w:rPr>
                <w:rFonts w:eastAsia="Times New Roman"/>
                <w:lang w:eastAsia="zh-CN"/>
              </w:rPr>
              <w:t xml:space="preserve">it may be too restrictive in some cases. </w:t>
            </w:r>
          </w:p>
          <w:p w14:paraId="7BE3A32F" w14:textId="77777777" w:rsidR="002F2E45" w:rsidRPr="00664387" w:rsidRDefault="002F2E45" w:rsidP="002F2E45">
            <w:pPr>
              <w:spacing w:after="0"/>
              <w:rPr>
                <w:rFonts w:eastAsia="Times New Roman"/>
                <w:lang w:eastAsia="zh-CN"/>
              </w:rPr>
            </w:pPr>
            <w:r w:rsidRPr="00664387">
              <w:rPr>
                <w:rFonts w:eastAsia="Times New Roman"/>
                <w:lang w:eastAsia="zh-CN"/>
              </w:rPr>
              <w:t>The</w:t>
            </w:r>
            <w:r w:rsidR="002B257F">
              <w:rPr>
                <w:rFonts w:eastAsia="Times New Roman"/>
                <w:lang w:eastAsia="zh-CN"/>
              </w:rPr>
              <w:t>refore, the FL suggestion is to further discuss it based on Ericsson’s proposal</w:t>
            </w:r>
            <w:r w:rsidRPr="00664387">
              <w:rPr>
                <w:rFonts w:eastAsia="Times New Roman"/>
                <w:lang w:eastAsia="zh-CN"/>
              </w:rPr>
              <w:t xml:space="preserve"> as following.</w:t>
            </w:r>
          </w:p>
          <w:p w14:paraId="66F83922" w14:textId="77777777" w:rsidR="002F2E45" w:rsidRDefault="002F2E45" w:rsidP="002F2E45">
            <w:pPr>
              <w:spacing w:after="0"/>
              <w:rPr>
                <w:b/>
                <w:bCs/>
                <w:highlight w:val="yellow"/>
                <w:lang w:val="en-US" w:eastAsia="zh-CN"/>
              </w:rPr>
            </w:pPr>
          </w:p>
          <w:p w14:paraId="5BB4BF51" w14:textId="77777777" w:rsidR="002F2E45" w:rsidRDefault="002F2E45" w:rsidP="002F2E45">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3.7-4</w:t>
            </w:r>
            <w:r>
              <w:rPr>
                <w:rFonts w:hint="eastAsia"/>
                <w:b/>
                <w:bCs/>
                <w:highlight w:val="yellow"/>
                <w:lang w:val="en-US" w:eastAsia="zh-CN"/>
              </w:rPr>
              <w:t>:</w:t>
            </w:r>
            <w:r>
              <w:rPr>
                <w:rFonts w:hint="eastAsia"/>
                <w:b/>
                <w:bCs/>
                <w:lang w:val="en-US" w:eastAsia="zh-CN"/>
              </w:rPr>
              <w:t xml:space="preserve"> </w:t>
            </w:r>
            <w:r>
              <w:rPr>
                <w:rFonts w:eastAsia="Times New Roman"/>
                <w:lang w:eastAsia="zh-CN"/>
              </w:rPr>
              <w:t>Replace the RAN1#104bis-e working assumption with the following agreement</w:t>
            </w:r>
          </w:p>
          <w:p w14:paraId="401C6AD4" w14:textId="77777777" w:rsidR="002F2E45" w:rsidRPr="0049258A" w:rsidRDefault="002F2E45" w:rsidP="002F2E45">
            <w:pPr>
              <w:numPr>
                <w:ilvl w:val="0"/>
                <w:numId w:val="12"/>
              </w:numPr>
              <w:spacing w:after="0"/>
            </w:pPr>
            <w:r w:rsidRPr="0049258A">
              <w:t>For HD-FDD, reuse the same principle as Rel-15/16 UE not capable of full-duplex communication</w:t>
            </w:r>
          </w:p>
          <w:p w14:paraId="1D3B3024" w14:textId="77777777" w:rsidR="002F2E45" w:rsidRPr="0049258A" w:rsidRDefault="002F2E45" w:rsidP="002F2E45">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02B2A8DA" w14:textId="77777777" w:rsidR="002F2E45" w:rsidRDefault="002F2E45" w:rsidP="002F2E45">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1B046985" w14:textId="77777777" w:rsidR="002F2E45" w:rsidRPr="002F2E45" w:rsidRDefault="002F2E45" w:rsidP="002F2E45">
            <w:pPr>
              <w:numPr>
                <w:ilvl w:val="1"/>
                <w:numId w:val="12"/>
              </w:numPr>
              <w:spacing w:after="0" w:line="252" w:lineRule="auto"/>
              <w:rPr>
                <w:szCs w:val="24"/>
              </w:rPr>
            </w:pPr>
            <w:r w:rsidRPr="002F2E45">
              <w:rPr>
                <w:color w:val="FF0000"/>
              </w:rPr>
              <w:t>If collision with the switching time after applying collision handling rules may still occur, and for such an occasion, it is up to the UE to ensure that the switching time, [</w:t>
            </w:r>
            <w:r w:rsidRPr="002F2E45">
              <w:rPr>
                <w:i/>
                <w:iCs/>
                <w:color w:val="FF0000"/>
              </w:rPr>
              <w:t>N</w:t>
            </w:r>
            <w:r w:rsidRPr="002F2E45">
              <w:rPr>
                <w:i/>
                <w:iCs/>
                <w:color w:val="FF0000"/>
                <w:vertAlign w:val="subscript"/>
              </w:rPr>
              <w:t>RX-TX</w:t>
            </w:r>
            <w:r w:rsidRPr="002F2E45">
              <w:rPr>
                <w:i/>
                <w:iCs/>
                <w:color w:val="FF0000"/>
              </w:rPr>
              <w:t xml:space="preserve"> T</w:t>
            </w:r>
            <w:r w:rsidRPr="002F2E45">
              <w:rPr>
                <w:i/>
                <w:iCs/>
                <w:color w:val="FF0000"/>
                <w:vertAlign w:val="subscript"/>
              </w:rPr>
              <w:t>c</w:t>
            </w:r>
            <w:r w:rsidRPr="002F2E45">
              <w:rPr>
                <w:color w:val="FF0000"/>
              </w:rPr>
              <w:t>] or [</w:t>
            </w:r>
            <w:r w:rsidRPr="002F2E45">
              <w:rPr>
                <w:i/>
                <w:iCs/>
                <w:color w:val="FF0000"/>
              </w:rPr>
              <w:t>N</w:t>
            </w:r>
            <w:r w:rsidRPr="002F2E45">
              <w:rPr>
                <w:i/>
                <w:iCs/>
                <w:color w:val="FF0000"/>
                <w:vertAlign w:val="subscript"/>
              </w:rPr>
              <w:t>TX-RX</w:t>
            </w:r>
            <w:r w:rsidRPr="002F2E45">
              <w:rPr>
                <w:i/>
                <w:iCs/>
                <w:color w:val="FF0000"/>
              </w:rPr>
              <w:t xml:space="preserve"> T</w:t>
            </w:r>
            <w:r w:rsidRPr="002F2E45">
              <w:rPr>
                <w:i/>
                <w:iCs/>
                <w:color w:val="FF0000"/>
                <w:vertAlign w:val="subscript"/>
              </w:rPr>
              <w:t>c</w:t>
            </w:r>
            <w:r w:rsidRPr="002F2E45">
              <w:rPr>
                <w:color w:val="FF0000"/>
              </w:rPr>
              <w:t>], is satisfied</w:t>
            </w:r>
          </w:p>
          <w:p w14:paraId="1350E13F" w14:textId="77777777" w:rsidR="002F2E45" w:rsidRPr="002050C3" w:rsidRDefault="002F2E45" w:rsidP="002F2E45">
            <w:pPr>
              <w:numPr>
                <w:ilvl w:val="1"/>
                <w:numId w:val="12"/>
              </w:numPr>
              <w:spacing w:after="0"/>
            </w:pPr>
            <w:r w:rsidRPr="002050C3">
              <w:t>FFS N</w:t>
            </w:r>
            <w:r w:rsidRPr="002050C3">
              <w:rPr>
                <w:vertAlign w:val="subscript"/>
              </w:rPr>
              <w:t xml:space="preserve">TX-RX </w:t>
            </w:r>
            <w:r w:rsidRPr="002050C3">
              <w:t>and N</w:t>
            </w:r>
            <w:r w:rsidRPr="002050C3">
              <w:rPr>
                <w:vertAlign w:val="subscript"/>
              </w:rPr>
              <w:t>RX-TX</w:t>
            </w:r>
            <w:r>
              <w:rPr>
                <w:vertAlign w:val="subscript"/>
              </w:rPr>
              <w:t xml:space="preserve">. </w:t>
            </w:r>
            <w:r w:rsidRPr="00664387">
              <w:rPr>
                <w:color w:val="FF0000"/>
              </w:rPr>
              <w:t>Pending RAN4 feedback</w:t>
            </w:r>
          </w:p>
          <w:p w14:paraId="20DDF4C5" w14:textId="77777777" w:rsidR="002F2E45" w:rsidRPr="00664387" w:rsidRDefault="002F2E45" w:rsidP="002F2E45">
            <w:pPr>
              <w:numPr>
                <w:ilvl w:val="1"/>
                <w:numId w:val="12"/>
              </w:numPr>
              <w:spacing w:after="0" w:line="252" w:lineRule="auto"/>
              <w:rPr>
                <w:szCs w:val="24"/>
              </w:rPr>
            </w:pPr>
            <w:r w:rsidRPr="00617907">
              <w:rPr>
                <w:strike/>
              </w:rPr>
              <w:t xml:space="preserve">FFS: how it jointly works with the agreement for other collision cases </w:t>
            </w:r>
          </w:p>
          <w:p w14:paraId="7E03FCF5" w14:textId="77777777" w:rsidR="002F2E45" w:rsidRDefault="002F2E45" w:rsidP="002F2E45">
            <w:pPr>
              <w:rPr>
                <w:rFonts w:eastAsia="等线"/>
                <w:lang w:val="en-US" w:eastAsia="zh-CN"/>
              </w:rPr>
            </w:pPr>
          </w:p>
        </w:tc>
      </w:tr>
      <w:tr w:rsidR="002F2E45" w14:paraId="4E2F6C39" w14:textId="77777777" w:rsidTr="00A64E21">
        <w:tc>
          <w:tcPr>
            <w:tcW w:w="1479" w:type="dxa"/>
            <w:shd w:val="clear" w:color="auto" w:fill="D9D9D9" w:themeFill="background1" w:themeFillShade="D9"/>
          </w:tcPr>
          <w:p w14:paraId="446F6EEF" w14:textId="77777777" w:rsidR="002F2E45" w:rsidRDefault="002F2E45" w:rsidP="00A64E21">
            <w:pPr>
              <w:rPr>
                <w:b/>
                <w:bCs/>
              </w:rPr>
            </w:pPr>
            <w:r>
              <w:rPr>
                <w:b/>
                <w:bCs/>
              </w:rPr>
              <w:t>Company</w:t>
            </w:r>
          </w:p>
        </w:tc>
        <w:tc>
          <w:tcPr>
            <w:tcW w:w="1372" w:type="dxa"/>
            <w:shd w:val="clear" w:color="auto" w:fill="D9D9D9" w:themeFill="background1" w:themeFillShade="D9"/>
          </w:tcPr>
          <w:p w14:paraId="01FF9B46" w14:textId="77777777" w:rsidR="002F2E45" w:rsidRDefault="002F2E45" w:rsidP="00A64E21">
            <w:pPr>
              <w:rPr>
                <w:b/>
                <w:bCs/>
              </w:rPr>
            </w:pPr>
            <w:r>
              <w:rPr>
                <w:b/>
                <w:bCs/>
              </w:rPr>
              <w:t>Y/N</w:t>
            </w:r>
          </w:p>
        </w:tc>
        <w:tc>
          <w:tcPr>
            <w:tcW w:w="6780" w:type="dxa"/>
            <w:shd w:val="clear" w:color="auto" w:fill="D9D9D9" w:themeFill="background1" w:themeFillShade="D9"/>
          </w:tcPr>
          <w:p w14:paraId="45F474BE" w14:textId="77777777" w:rsidR="002F2E45" w:rsidRDefault="002F2E45" w:rsidP="00A64E21">
            <w:pPr>
              <w:rPr>
                <w:b/>
                <w:bCs/>
              </w:rPr>
            </w:pPr>
            <w:r>
              <w:rPr>
                <w:b/>
                <w:bCs/>
              </w:rPr>
              <w:t>Comments</w:t>
            </w:r>
          </w:p>
        </w:tc>
      </w:tr>
      <w:tr w:rsidR="002F2E45" w14:paraId="3B51C3A8" w14:textId="77777777" w:rsidTr="00A64E21">
        <w:tc>
          <w:tcPr>
            <w:tcW w:w="1479" w:type="dxa"/>
          </w:tcPr>
          <w:p w14:paraId="0C57B754" w14:textId="77777777" w:rsidR="002F2E45" w:rsidRPr="00AC3268" w:rsidRDefault="00AC3268" w:rsidP="00A64E2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C20C538" w14:textId="77777777" w:rsidR="002F2E45" w:rsidRPr="00D93415" w:rsidRDefault="00D93415" w:rsidP="00A64E21">
            <w:pPr>
              <w:tabs>
                <w:tab w:val="left" w:pos="551"/>
              </w:tabs>
              <w:rPr>
                <w:rFonts w:eastAsiaTheme="minorEastAsia"/>
                <w:lang w:val="en-US" w:eastAsia="zh-CN"/>
              </w:rPr>
            </w:pPr>
            <w:r>
              <w:rPr>
                <w:rFonts w:eastAsiaTheme="minorEastAsia"/>
                <w:lang w:val="en-US" w:eastAsia="zh-CN"/>
              </w:rPr>
              <w:t>Discussion is necessary for the red part</w:t>
            </w:r>
          </w:p>
        </w:tc>
        <w:tc>
          <w:tcPr>
            <w:tcW w:w="6780" w:type="dxa"/>
          </w:tcPr>
          <w:p w14:paraId="303AB58F" w14:textId="77777777" w:rsidR="002F2E45" w:rsidRDefault="00AC3268" w:rsidP="00A64E21">
            <w:pPr>
              <w:rPr>
                <w:rFonts w:eastAsiaTheme="minorEastAsia"/>
                <w:lang w:val="en-US" w:eastAsia="zh-CN"/>
              </w:rPr>
            </w:pPr>
            <w:r>
              <w:rPr>
                <w:rFonts w:eastAsiaTheme="minorEastAsia"/>
                <w:lang w:val="en-US" w:eastAsia="zh-CN"/>
              </w:rPr>
              <w:t xml:space="preserve">It seems at least when one of the duplex collision channel (i.e. DL or UL) is dynamically scheduled, it is agreeable to leave it as an error case,  </w:t>
            </w:r>
            <w:r w:rsidRPr="00AC3268">
              <w:rPr>
                <w:rFonts w:eastAsiaTheme="minorEastAsia"/>
                <w:lang w:val="en-US" w:eastAsia="zh-CN"/>
              </w:rPr>
              <w:t>if collision with the switching time after applying collision handling rules may still occur</w:t>
            </w:r>
            <w:r>
              <w:rPr>
                <w:rFonts w:eastAsiaTheme="minorEastAsia"/>
                <w:lang w:val="en-US" w:eastAsia="zh-CN"/>
              </w:rPr>
              <w:t>, such understanding is also shared by Ericsson.</w:t>
            </w:r>
          </w:p>
          <w:p w14:paraId="5753FBF9" w14:textId="77777777" w:rsidR="00AC3268" w:rsidRDefault="00AC3268" w:rsidP="00A64E21">
            <w:pPr>
              <w:rPr>
                <w:rFonts w:eastAsiaTheme="minorEastAsia"/>
                <w:lang w:val="en-US" w:eastAsia="zh-CN"/>
              </w:rPr>
            </w:pPr>
            <w:r>
              <w:rPr>
                <w:rFonts w:eastAsiaTheme="minorEastAsia" w:hint="eastAsia"/>
                <w:lang w:val="en-US" w:eastAsia="zh-CN"/>
              </w:rPr>
              <w:t>I</w:t>
            </w:r>
            <w:r>
              <w:rPr>
                <w:rFonts w:eastAsiaTheme="minorEastAsia"/>
                <w:lang w:val="en-US" w:eastAsia="zh-CN"/>
              </w:rPr>
              <w:t>f the collision transmission and reception are both semi-static configured, we can discuss if optimization is need. But do companies agree with the fact that in Rel-15/16, NW shall ensure such case does not happen</w:t>
            </w:r>
            <w:r w:rsidR="00C055DA">
              <w:rPr>
                <w:rFonts w:eastAsiaTheme="minorEastAsia"/>
                <w:lang w:val="en-US" w:eastAsia="zh-CN"/>
              </w:rPr>
              <w:t xml:space="preserve">, </w:t>
            </w:r>
            <w:r>
              <w:rPr>
                <w:rFonts w:eastAsiaTheme="minorEastAsia"/>
                <w:lang w:val="en-US" w:eastAsia="zh-CN"/>
              </w:rPr>
              <w:t xml:space="preserve"> (i.e. </w:t>
            </w:r>
            <w:r w:rsidRPr="002F2E45">
              <w:rPr>
                <w:color w:val="FF0000"/>
              </w:rPr>
              <w:t>collision with the switching time after applying collision handling rules may still occur</w:t>
            </w:r>
            <w:r>
              <w:rPr>
                <w:rFonts w:eastAsiaTheme="minorEastAsia"/>
                <w:lang w:val="en-US" w:eastAsia="zh-CN"/>
              </w:rPr>
              <w:t>)</w:t>
            </w:r>
            <w:r w:rsidR="00C055DA">
              <w:rPr>
                <w:rFonts w:eastAsiaTheme="minorEastAsia"/>
                <w:lang w:val="en-US" w:eastAsia="zh-CN"/>
              </w:rPr>
              <w:t xml:space="preserve">, which means error case for UE, </w:t>
            </w:r>
            <w:r>
              <w:rPr>
                <w:rFonts w:eastAsiaTheme="minorEastAsia"/>
                <w:lang w:val="en-US" w:eastAsia="zh-CN"/>
              </w:rPr>
              <w:t>even for semi-static configured DL and UL, w.r.t the following text in 38.211</w:t>
            </w:r>
            <w:r w:rsidR="00C055DA">
              <w:rPr>
                <w:rFonts w:eastAsiaTheme="minorEastAsia"/>
                <w:lang w:val="en-US" w:eastAsia="zh-CN"/>
              </w:rPr>
              <w:t xml:space="preserve">. </w:t>
            </w:r>
          </w:p>
          <w:tbl>
            <w:tblPr>
              <w:tblStyle w:val="af0"/>
              <w:tblW w:w="0" w:type="auto"/>
              <w:tblLook w:val="04A0" w:firstRow="1" w:lastRow="0" w:firstColumn="1" w:lastColumn="0" w:noHBand="0" w:noVBand="1"/>
            </w:tblPr>
            <w:tblGrid>
              <w:gridCol w:w="6554"/>
            </w:tblGrid>
            <w:tr w:rsidR="00AC3268" w14:paraId="3C48E584" w14:textId="77777777" w:rsidTr="00AC3268">
              <w:tc>
                <w:tcPr>
                  <w:tcW w:w="6554" w:type="dxa"/>
                </w:tcPr>
                <w:p w14:paraId="4BF6752B" w14:textId="77777777" w:rsidR="00AC3268" w:rsidRPr="00AC3268" w:rsidRDefault="00AC3268" w:rsidP="00AC3268">
                  <w:pPr>
                    <w:rPr>
                      <w:rFonts w:eastAsiaTheme="minorEastAsia"/>
                      <w:lang w:eastAsia="zh-CN"/>
                    </w:rPr>
                  </w:pPr>
                  <w:r>
                    <w:rPr>
                      <w:rFonts w:eastAsiaTheme="minorEastAsia" w:hint="eastAsia"/>
                      <w:lang w:eastAsia="zh-CN"/>
                    </w:rPr>
                    <w:lastRenderedPageBreak/>
                    <w:t>4</w:t>
                  </w:r>
                  <w:r>
                    <w:rPr>
                      <w:rFonts w:eastAsiaTheme="minorEastAsia"/>
                      <w:lang w:eastAsia="zh-CN"/>
                    </w:rPr>
                    <w:t>.3.2 Slots</w:t>
                  </w:r>
                </w:p>
                <w:p w14:paraId="48F9DA2C" w14:textId="77777777" w:rsidR="00AC3268" w:rsidRPr="00D0314F" w:rsidRDefault="00AC3268" w:rsidP="00AC3268">
                  <w:r w:rsidRPr="00D0314F">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Rx-Tx</m:t>
                        </m:r>
                      </m:sub>
                    </m:sSub>
                    <m:sSub>
                      <m:sSubPr>
                        <m:ctrlPr>
                          <w:rPr>
                            <w:rFonts w:ascii="Cambria Math" w:hAnsi="Cambria Math"/>
                            <w:i/>
                          </w:rPr>
                        </m:ctrlPr>
                      </m:sSubPr>
                      <m:e>
                        <m:r>
                          <w:rPr>
                            <w:rFonts w:ascii="Cambria Math" w:hAnsi="Cambria Math"/>
                          </w:rPr>
                          <m:t>T</m:t>
                        </m:r>
                      </m:e>
                      <m:sub>
                        <m:r>
                          <m:rPr>
                            <m:nor/>
                          </m:rPr>
                          <m:t>c</m:t>
                        </m:r>
                      </m:sub>
                    </m:sSub>
                  </m:oMath>
                  <w:r w:rsidRPr="00D0314F">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Rx-Tx</m:t>
                        </m:r>
                      </m:sub>
                    </m:sSub>
                  </m:oMath>
                  <w:r w:rsidRPr="00D0314F">
                    <w:t xml:space="preserve"> is given by Table 4.3.2-3. </w:t>
                  </w:r>
                </w:p>
                <w:p w14:paraId="3433A4E0" w14:textId="77777777" w:rsidR="00AC3268" w:rsidRPr="00AC3268" w:rsidRDefault="00AC3268" w:rsidP="00A64E21">
                  <w:r w:rsidRPr="00D0314F">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Tx-Rx</m:t>
                        </m:r>
                      </m:sub>
                    </m:sSub>
                    <m:sSub>
                      <m:sSubPr>
                        <m:ctrlPr>
                          <w:rPr>
                            <w:rFonts w:ascii="Cambria Math" w:hAnsi="Cambria Math"/>
                            <w:i/>
                          </w:rPr>
                        </m:ctrlPr>
                      </m:sSubPr>
                      <m:e>
                        <m:r>
                          <w:rPr>
                            <w:rFonts w:ascii="Cambria Math" w:hAnsi="Cambria Math"/>
                          </w:rPr>
                          <m:t>T</m:t>
                        </m:r>
                      </m:e>
                      <m:sub>
                        <m:r>
                          <m:rPr>
                            <m:nor/>
                          </m:rPr>
                          <m:t>c</m:t>
                        </m:r>
                      </m:sub>
                    </m:sSub>
                  </m:oMath>
                  <w:r w:rsidRPr="00D0314F">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m:t>Tx-Rx</m:t>
                        </m:r>
                      </m:sub>
                    </m:sSub>
                  </m:oMath>
                  <w:r w:rsidRPr="00D0314F">
                    <w:t xml:space="preserve"> is given by Table 4.3.2-3.</w:t>
                  </w:r>
                </w:p>
              </w:tc>
            </w:tr>
          </w:tbl>
          <w:p w14:paraId="5399BF03" w14:textId="77777777" w:rsidR="00AC3268" w:rsidRDefault="00AC3268" w:rsidP="00A64E21">
            <w:pPr>
              <w:rPr>
                <w:rFonts w:eastAsiaTheme="minorEastAsia"/>
                <w:lang w:val="en-US" w:eastAsia="zh-CN"/>
              </w:rPr>
            </w:pPr>
          </w:p>
          <w:p w14:paraId="4C41A98F" w14:textId="77777777" w:rsidR="00C055DA" w:rsidRDefault="00C055DA" w:rsidP="00A64E21">
            <w:pPr>
              <w:rPr>
                <w:rFonts w:eastAsiaTheme="minorEastAsia"/>
                <w:lang w:val="en-US" w:eastAsia="zh-CN"/>
              </w:rPr>
            </w:pPr>
            <w:r>
              <w:rPr>
                <w:rFonts w:eastAsiaTheme="minorEastAsia"/>
                <w:lang w:val="en-US" w:eastAsia="zh-CN"/>
              </w:rPr>
              <w:t xml:space="preserve">We have traced the discussion history about this issue, following agreement was made in RAN1#93, and after that, no additional UE behavior was agreed to handle such case, the current spec does not have such UE behavior either, so it should be understood as the error case for UE. </w:t>
            </w:r>
          </w:p>
          <w:tbl>
            <w:tblPr>
              <w:tblStyle w:val="af0"/>
              <w:tblW w:w="0" w:type="auto"/>
              <w:tblLook w:val="04A0" w:firstRow="1" w:lastRow="0" w:firstColumn="1" w:lastColumn="0" w:noHBand="0" w:noVBand="1"/>
            </w:tblPr>
            <w:tblGrid>
              <w:gridCol w:w="6554"/>
            </w:tblGrid>
            <w:tr w:rsidR="00C055DA" w14:paraId="2B31452A" w14:textId="77777777" w:rsidTr="00C055DA">
              <w:tc>
                <w:tcPr>
                  <w:tcW w:w="6554" w:type="dxa"/>
                </w:tcPr>
                <w:p w14:paraId="0E12BA21" w14:textId="77777777" w:rsidR="00C055DA" w:rsidRPr="00C055DA" w:rsidRDefault="00C055DA" w:rsidP="00C055DA">
                  <w:pPr>
                    <w:rPr>
                      <w:rFonts w:eastAsiaTheme="minorEastAsia"/>
                      <w:lang w:val="en-US" w:eastAsia="zh-CN"/>
                    </w:rPr>
                  </w:pPr>
                  <w:r w:rsidRPr="00C055DA">
                    <w:rPr>
                      <w:rFonts w:eastAsiaTheme="minorEastAsia"/>
                      <w:highlight w:val="green"/>
                      <w:lang w:eastAsia="zh-CN"/>
                    </w:rPr>
                    <w:t>Agreements</w:t>
                  </w:r>
                  <w:r>
                    <w:rPr>
                      <w:rFonts w:eastAsiaTheme="minorEastAsia"/>
                      <w:lang w:eastAsia="zh-CN"/>
                    </w:rPr>
                    <w:t xml:space="preserve"> (RAN1#93)</w:t>
                  </w:r>
                  <w:r w:rsidRPr="00C055DA">
                    <w:rPr>
                      <w:rFonts w:eastAsiaTheme="minorEastAsia"/>
                      <w:b/>
                      <w:bCs/>
                      <w:lang w:eastAsia="zh-CN"/>
                    </w:rPr>
                    <w:t>:</w:t>
                  </w:r>
                </w:p>
                <w:p w14:paraId="7F7B3C08" w14:textId="77777777" w:rsidR="00395563" w:rsidRPr="00C055DA" w:rsidRDefault="007A58C3" w:rsidP="00C055DA">
                  <w:pPr>
                    <w:numPr>
                      <w:ilvl w:val="0"/>
                      <w:numId w:val="25"/>
                    </w:numPr>
                    <w:rPr>
                      <w:rFonts w:eastAsiaTheme="minorEastAsia"/>
                      <w:lang w:val="en-US" w:eastAsia="zh-CN"/>
                    </w:rPr>
                  </w:pPr>
                  <w:r w:rsidRPr="00C055DA">
                    <w:rPr>
                      <w:rFonts w:eastAsiaTheme="minorEastAsia"/>
                      <w:b/>
                      <w:bCs/>
                      <w:u w:val="single"/>
                      <w:lang w:eastAsia="zh-CN"/>
                    </w:rPr>
                    <w:t xml:space="preserve">UE is not required to </w:t>
                  </w:r>
                  <w:r w:rsidRPr="00C055DA">
                    <w:rPr>
                      <w:rFonts w:eastAsiaTheme="minorEastAsia"/>
                      <w:lang w:eastAsia="zh-CN"/>
                    </w:rPr>
                    <w:t>receive on a downlink symbol and then transmit on a uplink symbol if those two symbols are not separated by at least Rx2Tx us on unpaired spectrum for a given serving cell, from the UE perspective</w:t>
                  </w:r>
                </w:p>
                <w:p w14:paraId="35BAFA04" w14:textId="77777777" w:rsidR="00395563" w:rsidRPr="00C055DA" w:rsidRDefault="007A58C3" w:rsidP="00C055DA">
                  <w:pPr>
                    <w:numPr>
                      <w:ilvl w:val="1"/>
                      <w:numId w:val="25"/>
                    </w:numPr>
                    <w:rPr>
                      <w:rFonts w:eastAsiaTheme="minorEastAsia"/>
                      <w:lang w:val="en-US" w:eastAsia="zh-CN"/>
                    </w:rPr>
                  </w:pPr>
                  <w:r w:rsidRPr="00C055DA">
                    <w:rPr>
                      <w:rFonts w:eastAsiaTheme="minorEastAsia"/>
                      <w:b/>
                      <w:bCs/>
                      <w:u w:val="single"/>
                      <w:lang w:eastAsia="zh-CN"/>
                    </w:rPr>
                    <w:t xml:space="preserve">Discuss further whether it’s an error case or to specify a UE </w:t>
                  </w:r>
                  <w:r w:rsidR="003A7B26">
                    <w:rPr>
                      <w:rFonts w:eastAsiaTheme="minorEastAsia"/>
                      <w:b/>
                      <w:bCs/>
                      <w:u w:val="single"/>
                      <w:lang w:eastAsia="zh-CN"/>
                    </w:rPr>
                    <w:pgNum/>
                  </w:r>
                  <w:r w:rsidR="003A7B26">
                    <w:rPr>
                      <w:rFonts w:eastAsiaTheme="minorEastAsia"/>
                      <w:b/>
                      <w:bCs/>
                      <w:u w:val="single"/>
                      <w:lang w:eastAsia="zh-CN"/>
                    </w:rPr>
                    <w:t>ignallin</w:t>
                  </w:r>
                </w:p>
                <w:p w14:paraId="61162FB6" w14:textId="77777777" w:rsidR="00C055DA" w:rsidRPr="00C055DA" w:rsidRDefault="007A58C3" w:rsidP="00A64E21">
                  <w:pPr>
                    <w:numPr>
                      <w:ilvl w:val="1"/>
                      <w:numId w:val="25"/>
                    </w:numPr>
                    <w:rPr>
                      <w:rFonts w:eastAsiaTheme="minorEastAsia"/>
                      <w:lang w:val="en-US" w:eastAsia="zh-CN"/>
                    </w:rPr>
                  </w:pPr>
                  <w:r w:rsidRPr="00C055DA">
                    <w:rPr>
                      <w:rFonts w:eastAsiaTheme="minorEastAsia"/>
                      <w:lang w:eastAsia="zh-CN"/>
                    </w:rPr>
                    <w:t>Note that the exact value of Rx2Tx has been specified in RAN4 [R4-1805766]</w:t>
                  </w:r>
                </w:p>
              </w:tc>
            </w:tr>
          </w:tbl>
          <w:p w14:paraId="1C373341" w14:textId="77777777" w:rsidR="00C055DA" w:rsidRPr="00C055DA" w:rsidRDefault="00C055DA" w:rsidP="00A64E21">
            <w:pPr>
              <w:rPr>
                <w:rFonts w:eastAsiaTheme="minorEastAsia"/>
                <w:lang w:eastAsia="zh-CN"/>
              </w:rPr>
            </w:pPr>
          </w:p>
          <w:p w14:paraId="0CB5F3AC" w14:textId="77777777" w:rsidR="00AC3268" w:rsidRPr="00AC3268" w:rsidRDefault="00AC3268" w:rsidP="00AC3268">
            <w:pPr>
              <w:rPr>
                <w:rFonts w:eastAsiaTheme="minorEastAsia"/>
                <w:lang w:val="en-US" w:eastAsia="zh-CN"/>
              </w:rPr>
            </w:pPr>
          </w:p>
        </w:tc>
      </w:tr>
      <w:tr w:rsidR="002F2E45" w14:paraId="7A4FC5D4" w14:textId="77777777" w:rsidTr="00A64E21">
        <w:tc>
          <w:tcPr>
            <w:tcW w:w="1479" w:type="dxa"/>
          </w:tcPr>
          <w:p w14:paraId="4ACBEA62" w14:textId="77777777" w:rsidR="002F2E45" w:rsidRDefault="000378ED" w:rsidP="00A64E21">
            <w:pPr>
              <w:rPr>
                <w:lang w:val="en-US" w:eastAsia="ko-KR"/>
              </w:rPr>
            </w:pPr>
            <w:r>
              <w:rPr>
                <w:lang w:val="en-US" w:eastAsia="ko-KR"/>
              </w:rPr>
              <w:lastRenderedPageBreak/>
              <w:t>Qualcomm</w:t>
            </w:r>
          </w:p>
        </w:tc>
        <w:tc>
          <w:tcPr>
            <w:tcW w:w="1372" w:type="dxa"/>
          </w:tcPr>
          <w:p w14:paraId="0BEB9017" w14:textId="77777777" w:rsidR="002F2E45" w:rsidRDefault="000378ED" w:rsidP="00A64E21">
            <w:pPr>
              <w:tabs>
                <w:tab w:val="left" w:pos="551"/>
              </w:tabs>
              <w:rPr>
                <w:lang w:val="en-US" w:eastAsia="ko-KR"/>
              </w:rPr>
            </w:pPr>
            <w:r>
              <w:rPr>
                <w:lang w:val="en-US" w:eastAsia="ko-KR"/>
              </w:rPr>
              <w:t>N</w:t>
            </w:r>
          </w:p>
        </w:tc>
        <w:tc>
          <w:tcPr>
            <w:tcW w:w="6780" w:type="dxa"/>
          </w:tcPr>
          <w:p w14:paraId="670377B4" w14:textId="77777777" w:rsidR="000378ED" w:rsidRDefault="000378ED" w:rsidP="000378ED">
            <w:pPr>
              <w:rPr>
                <w:lang w:val="en-US"/>
              </w:rPr>
            </w:pPr>
            <w:r w:rsidRPr="000378ED">
              <w:rPr>
                <w:lang w:val="en-US"/>
              </w:rPr>
              <w:t>It is unclear to us how UE can ensure the switching time is satisfied in the third sub-bullet</w:t>
            </w:r>
            <w:r w:rsidR="00A73930">
              <w:rPr>
                <w:lang w:val="en-US"/>
              </w:rPr>
              <w:t xml:space="preserve"> newly added</w:t>
            </w:r>
            <w:r w:rsidRPr="000378ED">
              <w:rPr>
                <w:lang w:val="en-US"/>
              </w:rPr>
              <w:t xml:space="preserve">. </w:t>
            </w:r>
          </w:p>
          <w:p w14:paraId="0B141AD2" w14:textId="77777777" w:rsidR="000378ED" w:rsidRPr="000378ED" w:rsidRDefault="000378ED" w:rsidP="000378ED">
            <w:pPr>
              <w:rPr>
                <w:lang w:val="en-US"/>
              </w:rPr>
            </w:pPr>
            <w:r>
              <w:rPr>
                <w:lang w:val="en-US"/>
              </w:rPr>
              <w:t>Actually, i</w:t>
            </w:r>
            <w:r w:rsidRPr="000378ED">
              <w:rPr>
                <w:lang w:val="en-US"/>
              </w:rPr>
              <w:t xml:space="preserve">f the RX/TX switching time depends on UE capability and is reported to NW, gNB should avoid potential collisions scheduled within the </w:t>
            </w:r>
            <w:r>
              <w:rPr>
                <w:lang w:val="en-US"/>
              </w:rPr>
              <w:t xml:space="preserve">RX/TX </w:t>
            </w:r>
            <w:r w:rsidRPr="000378ED">
              <w:rPr>
                <w:lang w:val="en-US"/>
              </w:rPr>
              <w:t>switching time</w:t>
            </w:r>
            <w:r>
              <w:rPr>
                <w:lang w:val="en-US"/>
              </w:rPr>
              <w:t xml:space="preserve">. </w:t>
            </w:r>
          </w:p>
          <w:p w14:paraId="1D55A962" w14:textId="77777777" w:rsidR="002F2E45" w:rsidRDefault="000378ED" w:rsidP="000378ED">
            <w:pPr>
              <w:rPr>
                <w:lang w:val="en-US"/>
              </w:rPr>
            </w:pPr>
            <w:r w:rsidRPr="000378ED">
              <w:rPr>
                <w:lang w:val="en-US"/>
              </w:rPr>
              <w:t xml:space="preserve">Besides, we don’t understand why the last FFS bullet is </w:t>
            </w:r>
            <w:r>
              <w:rPr>
                <w:lang w:val="en-US"/>
              </w:rPr>
              <w:t>removed in this and the previous proposal.</w:t>
            </w:r>
          </w:p>
        </w:tc>
      </w:tr>
      <w:tr w:rsidR="002F2E45" w14:paraId="3A9D75F5" w14:textId="77777777" w:rsidTr="00A16E44">
        <w:tc>
          <w:tcPr>
            <w:tcW w:w="1479" w:type="dxa"/>
          </w:tcPr>
          <w:p w14:paraId="61653CD1" w14:textId="77777777" w:rsidR="002F2E45" w:rsidRPr="005771C6" w:rsidRDefault="005771C6" w:rsidP="0078168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3DAFFDC" w14:textId="77777777" w:rsidR="002F2E45" w:rsidRPr="005771C6" w:rsidRDefault="005771C6" w:rsidP="00781680">
            <w:pPr>
              <w:tabs>
                <w:tab w:val="left" w:pos="551"/>
              </w:tabs>
              <w:rPr>
                <w:rFonts w:eastAsia="Yu Mincho"/>
                <w:lang w:val="en-US" w:eastAsia="ja-JP"/>
              </w:rPr>
            </w:pPr>
            <w:r>
              <w:rPr>
                <w:rFonts w:eastAsia="Yu Mincho" w:hint="eastAsia"/>
                <w:lang w:val="en-US" w:eastAsia="ja-JP"/>
              </w:rPr>
              <w:t>Y</w:t>
            </w:r>
          </w:p>
        </w:tc>
        <w:tc>
          <w:tcPr>
            <w:tcW w:w="6780" w:type="dxa"/>
          </w:tcPr>
          <w:p w14:paraId="03965DE9" w14:textId="77777777" w:rsidR="002F2E45" w:rsidRDefault="002F2E45" w:rsidP="00781680">
            <w:pPr>
              <w:rPr>
                <w:rFonts w:eastAsia="等线"/>
                <w:lang w:val="en-US" w:eastAsia="zh-CN"/>
              </w:rPr>
            </w:pPr>
          </w:p>
        </w:tc>
      </w:tr>
      <w:tr w:rsidR="000C73CB" w14:paraId="4B198B11" w14:textId="77777777" w:rsidTr="000C73CB">
        <w:tc>
          <w:tcPr>
            <w:tcW w:w="1479" w:type="dxa"/>
          </w:tcPr>
          <w:p w14:paraId="45C30854" w14:textId="77777777" w:rsidR="000C73CB" w:rsidRDefault="000C73CB" w:rsidP="00EF7A1F">
            <w:pPr>
              <w:rPr>
                <w:rFonts w:eastAsia="等线"/>
                <w:lang w:val="en-US" w:eastAsia="zh-CN"/>
              </w:rPr>
            </w:pPr>
            <w:r>
              <w:rPr>
                <w:lang w:val="en-US" w:eastAsia="ko-KR"/>
              </w:rPr>
              <w:t>OPPO</w:t>
            </w:r>
          </w:p>
        </w:tc>
        <w:tc>
          <w:tcPr>
            <w:tcW w:w="1372" w:type="dxa"/>
          </w:tcPr>
          <w:p w14:paraId="66234D90" w14:textId="77777777" w:rsidR="000C73CB" w:rsidRDefault="000C73CB" w:rsidP="00EF7A1F">
            <w:pPr>
              <w:tabs>
                <w:tab w:val="left" w:pos="551"/>
              </w:tabs>
              <w:rPr>
                <w:rFonts w:eastAsia="等线"/>
                <w:lang w:val="en-US" w:eastAsia="zh-CN"/>
              </w:rPr>
            </w:pPr>
            <w:r>
              <w:rPr>
                <w:lang w:val="en-US" w:eastAsia="ko-KR"/>
              </w:rPr>
              <w:t>Y</w:t>
            </w:r>
          </w:p>
        </w:tc>
        <w:tc>
          <w:tcPr>
            <w:tcW w:w="6780" w:type="dxa"/>
          </w:tcPr>
          <w:p w14:paraId="73637F5A" w14:textId="77777777" w:rsidR="000C73CB" w:rsidRDefault="000C73CB" w:rsidP="00EF7A1F">
            <w:pPr>
              <w:rPr>
                <w:rFonts w:eastAsia="等线"/>
                <w:lang w:val="en-US" w:eastAsia="zh-CN"/>
              </w:rPr>
            </w:pPr>
            <w:r>
              <w:rPr>
                <w:lang w:val="en-US"/>
              </w:rPr>
              <w:t>We think the current spec in 211 is actually “I</w:t>
            </w:r>
            <w:r w:rsidRPr="00B26CC1">
              <w:rPr>
                <w:lang w:val="en-US"/>
              </w:rPr>
              <w:t>t is up to the UE to ensure that the switching time, [NRX-TX Tc] or [NTX-RX Tc], is satisfied</w:t>
            </w:r>
            <w:r>
              <w:rPr>
                <w:lang w:val="en-US"/>
              </w:rPr>
              <w:t>”. We don’t think Rel-15 treat it as error case, otherwise the spec don’t work.</w:t>
            </w:r>
          </w:p>
        </w:tc>
      </w:tr>
      <w:tr w:rsidR="00745238" w14:paraId="0FF7D319" w14:textId="77777777" w:rsidTr="000C73CB">
        <w:tc>
          <w:tcPr>
            <w:tcW w:w="1479" w:type="dxa"/>
          </w:tcPr>
          <w:p w14:paraId="2DF8F041" w14:textId="77777777" w:rsidR="00745238" w:rsidRDefault="00745238" w:rsidP="00745238">
            <w:pPr>
              <w:rPr>
                <w:lang w:val="en-US" w:eastAsia="ko-KR"/>
              </w:rPr>
            </w:pPr>
            <w:r>
              <w:rPr>
                <w:rFonts w:eastAsia="等线" w:hint="eastAsia"/>
                <w:lang w:val="en-US" w:eastAsia="zh-CN"/>
              </w:rPr>
              <w:t>C</w:t>
            </w:r>
            <w:r>
              <w:rPr>
                <w:rFonts w:eastAsia="等线"/>
                <w:lang w:val="en-US" w:eastAsia="zh-CN"/>
              </w:rPr>
              <w:t>hina Telecom</w:t>
            </w:r>
          </w:p>
        </w:tc>
        <w:tc>
          <w:tcPr>
            <w:tcW w:w="1372" w:type="dxa"/>
          </w:tcPr>
          <w:p w14:paraId="4225C8BA" w14:textId="77777777" w:rsidR="00745238" w:rsidRDefault="00745238" w:rsidP="00745238">
            <w:pPr>
              <w:tabs>
                <w:tab w:val="left" w:pos="551"/>
              </w:tabs>
              <w:rPr>
                <w:lang w:val="en-US" w:eastAsia="ko-KR"/>
              </w:rPr>
            </w:pPr>
            <w:r>
              <w:rPr>
                <w:rFonts w:eastAsiaTheme="minorEastAsia" w:hint="eastAsia"/>
                <w:lang w:val="en-US" w:eastAsia="zh-CN"/>
              </w:rPr>
              <w:t>Y</w:t>
            </w:r>
          </w:p>
        </w:tc>
        <w:tc>
          <w:tcPr>
            <w:tcW w:w="6780" w:type="dxa"/>
          </w:tcPr>
          <w:p w14:paraId="3E925C9D" w14:textId="77777777" w:rsidR="00745238" w:rsidRDefault="00745238" w:rsidP="00745238">
            <w:pPr>
              <w:rPr>
                <w:lang w:val="en-US"/>
              </w:rPr>
            </w:pPr>
            <w:r>
              <w:rPr>
                <w:rFonts w:eastAsia="等线"/>
                <w:lang w:val="en-US" w:eastAsia="zh-CN"/>
              </w:rPr>
              <w:t>We are generally fine with FL proposal. And suggest to keep the last FFS for further check.</w:t>
            </w:r>
          </w:p>
        </w:tc>
      </w:tr>
      <w:tr w:rsidR="00B35F0D" w14:paraId="47922C66" w14:textId="77777777" w:rsidTr="000C73CB">
        <w:tc>
          <w:tcPr>
            <w:tcW w:w="1479" w:type="dxa"/>
          </w:tcPr>
          <w:p w14:paraId="316A1450" w14:textId="77777777" w:rsidR="00B35F0D" w:rsidRPr="00B35F0D" w:rsidRDefault="00B35F0D" w:rsidP="00B35F0D">
            <w:pPr>
              <w:rPr>
                <w:rFonts w:eastAsia="等线"/>
                <w:b/>
                <w:bCs/>
                <w:lang w:val="en-US" w:eastAsia="zh-CN"/>
              </w:rPr>
            </w:pPr>
            <w:r>
              <w:rPr>
                <w:rFonts w:eastAsia="等线"/>
                <w:lang w:val="en-US" w:eastAsia="zh-CN"/>
              </w:rPr>
              <w:t>NordicSemi</w:t>
            </w:r>
          </w:p>
        </w:tc>
        <w:tc>
          <w:tcPr>
            <w:tcW w:w="1372" w:type="dxa"/>
          </w:tcPr>
          <w:p w14:paraId="4D9A1DAC" w14:textId="77777777" w:rsidR="00B35F0D" w:rsidRDefault="00B35F0D" w:rsidP="00B35F0D">
            <w:pPr>
              <w:tabs>
                <w:tab w:val="left" w:pos="551"/>
              </w:tabs>
              <w:rPr>
                <w:rFonts w:eastAsiaTheme="minorEastAsia"/>
                <w:lang w:val="en-US" w:eastAsia="zh-CN"/>
              </w:rPr>
            </w:pPr>
            <w:r>
              <w:rPr>
                <w:rFonts w:eastAsiaTheme="minorEastAsia"/>
                <w:lang w:val="en-US" w:eastAsia="zh-CN"/>
              </w:rPr>
              <w:t>Y</w:t>
            </w:r>
          </w:p>
        </w:tc>
        <w:tc>
          <w:tcPr>
            <w:tcW w:w="6780" w:type="dxa"/>
          </w:tcPr>
          <w:p w14:paraId="2C713CCE" w14:textId="77777777" w:rsidR="00B35F0D" w:rsidRDefault="00B35F0D" w:rsidP="00B35F0D">
            <w:pPr>
              <w:spacing w:after="0"/>
              <w:jc w:val="both"/>
              <w:rPr>
                <w:rFonts w:ascii="Calibri" w:hAnsi="Calibri" w:cs="Calibri"/>
              </w:rPr>
            </w:pPr>
            <w:r>
              <w:rPr>
                <w:rFonts w:ascii="Calibri" w:hAnsi="Calibri" w:cs="Calibri"/>
              </w:rPr>
              <w:t>We agree with QC, the behaviour for what to do with TA and switching is not up to UE, rather it is concluded for R15 that UE is not expected to receive the end of DL preceding UL.</w:t>
            </w:r>
          </w:p>
          <w:p w14:paraId="0F368534" w14:textId="77777777" w:rsidR="00B35F0D" w:rsidRDefault="00B35F0D" w:rsidP="00B35F0D">
            <w:pPr>
              <w:spacing w:after="0"/>
              <w:jc w:val="both"/>
              <w:rPr>
                <w:rFonts w:ascii="Calibri" w:hAnsi="Calibri" w:cs="Calibri"/>
              </w:rPr>
            </w:pPr>
          </w:p>
          <w:p w14:paraId="39A0D19D" w14:textId="77777777" w:rsidR="00B35F0D" w:rsidRPr="000C6B8B" w:rsidRDefault="00B35F0D" w:rsidP="00B35F0D">
            <w:pPr>
              <w:spacing w:after="0"/>
              <w:jc w:val="both"/>
              <w:rPr>
                <w:rFonts w:ascii="Calibri" w:hAnsi="Calibri" w:cs="Calibri"/>
                <w:i/>
                <w:iCs/>
              </w:rPr>
            </w:pPr>
            <w:r w:rsidRPr="000C6B8B">
              <w:rPr>
                <w:rFonts w:ascii="Calibri" w:hAnsi="Calibri" w:cs="Calibri"/>
                <w:i/>
                <w:iCs/>
              </w:rPr>
              <w:t>In a slot having “D”s, “F”s, and “U”s, when the UE is configured to receive/monitor DL (e.g., to monitor PDCCH) in the symbols of “F”, if UL symbols come earlier than the “F”s due to TA, the UE is not expected to receive/monitor DL</w:t>
            </w:r>
            <w:r w:rsidRPr="000C6B8B">
              <w:rPr>
                <w:rFonts w:ascii="Calibri" w:hAnsi="Calibri" w:cs="Calibri"/>
                <w:i/>
                <w:iCs/>
                <w:color w:val="FF0000"/>
                <w:u w:val="single"/>
              </w:rPr>
              <w:t xml:space="preserve"> </w:t>
            </w:r>
            <w:r w:rsidRPr="000C6B8B">
              <w:rPr>
                <w:rFonts w:ascii="Calibri" w:hAnsi="Calibri" w:cs="Calibri"/>
                <w:i/>
                <w:iCs/>
              </w:rPr>
              <w:t>on the “F”s after the “U”s due to TA (see following figure).</w:t>
            </w:r>
          </w:p>
          <w:p w14:paraId="699656F0" w14:textId="77777777" w:rsidR="00B35F0D" w:rsidRDefault="00B35F0D" w:rsidP="00B35F0D">
            <w:pPr>
              <w:rPr>
                <w:rFonts w:eastAsia="等线"/>
                <w:lang w:val="en-US" w:eastAsia="zh-CN"/>
              </w:rPr>
            </w:pPr>
          </w:p>
        </w:tc>
      </w:tr>
      <w:tr w:rsidR="00856DEA" w14:paraId="05482D10" w14:textId="77777777" w:rsidTr="000C73CB">
        <w:tc>
          <w:tcPr>
            <w:tcW w:w="1479" w:type="dxa"/>
          </w:tcPr>
          <w:p w14:paraId="4DBE1E85" w14:textId="77777777" w:rsidR="00856DEA" w:rsidRDefault="00856DEA" w:rsidP="00856DEA">
            <w:pPr>
              <w:rPr>
                <w:rFonts w:eastAsia="等线"/>
                <w:lang w:val="en-US" w:eastAsia="zh-CN"/>
              </w:rPr>
            </w:pPr>
            <w:r>
              <w:rPr>
                <w:lang w:val="en-US" w:eastAsia="ko-KR"/>
              </w:rPr>
              <w:lastRenderedPageBreak/>
              <w:t>Intel</w:t>
            </w:r>
          </w:p>
        </w:tc>
        <w:tc>
          <w:tcPr>
            <w:tcW w:w="1372" w:type="dxa"/>
          </w:tcPr>
          <w:p w14:paraId="11A5A983" w14:textId="77777777" w:rsidR="00856DEA" w:rsidRDefault="00856DEA" w:rsidP="00856DEA">
            <w:pPr>
              <w:tabs>
                <w:tab w:val="left" w:pos="551"/>
              </w:tabs>
              <w:rPr>
                <w:rFonts w:eastAsiaTheme="minorEastAsia"/>
                <w:lang w:val="en-US" w:eastAsia="zh-CN"/>
              </w:rPr>
            </w:pPr>
          </w:p>
        </w:tc>
        <w:tc>
          <w:tcPr>
            <w:tcW w:w="6780" w:type="dxa"/>
          </w:tcPr>
          <w:p w14:paraId="1B64CE39" w14:textId="77777777" w:rsidR="00856DEA" w:rsidRPr="00C16AC2" w:rsidRDefault="00856DEA" w:rsidP="00856DEA">
            <w:pPr>
              <w:spacing w:after="0"/>
              <w:jc w:val="both"/>
              <w:rPr>
                <w:rFonts w:ascii="Calibri" w:hAnsi="Calibri" w:cs="Calibri"/>
              </w:rPr>
            </w:pPr>
            <w:r w:rsidRPr="00C16AC2">
              <w:rPr>
                <w:lang w:val="en-US"/>
              </w:rPr>
              <w:t>We prefer to define a clear rule for collision with switching time after applying collision handling rules Case 1/2/3/4/5/8. Otherwise, gNB may have to do blind detection on the UL channel/signal, which are same issues as discussed in Case 1/2/3/4/5/8. To avoid defining any new rule, we prefer to prioritize the same DL or UL channel/signal as in corresponding Case 1/2/3/4/5/8</w:t>
            </w:r>
          </w:p>
        </w:tc>
      </w:tr>
      <w:tr w:rsidR="00EF7A1F" w14:paraId="0E430094" w14:textId="77777777" w:rsidTr="000C73CB">
        <w:tc>
          <w:tcPr>
            <w:tcW w:w="1479" w:type="dxa"/>
          </w:tcPr>
          <w:p w14:paraId="3CF575CF" w14:textId="77777777" w:rsidR="00EF7A1F" w:rsidRDefault="00C16AC2" w:rsidP="00856DEA">
            <w:pPr>
              <w:rPr>
                <w:lang w:val="en-US" w:eastAsia="ko-KR"/>
              </w:rPr>
            </w:pPr>
            <w:r>
              <w:rPr>
                <w:lang w:val="en-US" w:eastAsia="ko-KR"/>
              </w:rPr>
              <w:t>CMCC</w:t>
            </w:r>
          </w:p>
        </w:tc>
        <w:tc>
          <w:tcPr>
            <w:tcW w:w="1372" w:type="dxa"/>
          </w:tcPr>
          <w:p w14:paraId="2FB56C7A" w14:textId="77777777" w:rsidR="00EF7A1F" w:rsidRDefault="00EF7A1F" w:rsidP="00856DEA">
            <w:pPr>
              <w:tabs>
                <w:tab w:val="left" w:pos="551"/>
              </w:tabs>
              <w:rPr>
                <w:rFonts w:eastAsiaTheme="minorEastAsia"/>
                <w:lang w:val="en-US" w:eastAsia="zh-CN"/>
              </w:rPr>
            </w:pPr>
          </w:p>
        </w:tc>
        <w:tc>
          <w:tcPr>
            <w:tcW w:w="6780" w:type="dxa"/>
          </w:tcPr>
          <w:p w14:paraId="5E0F5BD6" w14:textId="77777777" w:rsidR="00EF7A1F" w:rsidRPr="00C16AC2" w:rsidRDefault="003A7B26" w:rsidP="00856DEA">
            <w:pPr>
              <w:spacing w:after="0"/>
              <w:jc w:val="both"/>
              <w:rPr>
                <w:lang w:val="en-US"/>
              </w:rPr>
            </w:pPr>
            <w:r>
              <w:t>“</w:t>
            </w:r>
            <w:r w:rsidR="00C16AC2" w:rsidRPr="00C16AC2">
              <w:t>it is up to the UE to ensure that the switching time, [</w:t>
            </w:r>
            <w:r w:rsidR="00C16AC2" w:rsidRPr="00C16AC2">
              <w:rPr>
                <w:i/>
                <w:iCs/>
              </w:rPr>
              <w:t>N</w:t>
            </w:r>
            <w:r w:rsidR="00C16AC2" w:rsidRPr="00C16AC2">
              <w:rPr>
                <w:i/>
                <w:iCs/>
                <w:vertAlign w:val="subscript"/>
              </w:rPr>
              <w:t>RX-TX</w:t>
            </w:r>
            <w:r w:rsidR="00C16AC2" w:rsidRPr="00C16AC2">
              <w:rPr>
                <w:i/>
                <w:iCs/>
              </w:rPr>
              <w:t xml:space="preserve"> T</w:t>
            </w:r>
            <w:r w:rsidR="00C16AC2" w:rsidRPr="00C16AC2">
              <w:rPr>
                <w:i/>
                <w:iCs/>
                <w:vertAlign w:val="subscript"/>
              </w:rPr>
              <w:t>c</w:t>
            </w:r>
            <w:r w:rsidR="00C16AC2" w:rsidRPr="00C16AC2">
              <w:t>] or [</w:t>
            </w:r>
            <w:r w:rsidR="00C16AC2" w:rsidRPr="00C16AC2">
              <w:rPr>
                <w:i/>
                <w:iCs/>
              </w:rPr>
              <w:t>N</w:t>
            </w:r>
            <w:r w:rsidR="00C16AC2" w:rsidRPr="00C16AC2">
              <w:rPr>
                <w:i/>
                <w:iCs/>
                <w:vertAlign w:val="subscript"/>
              </w:rPr>
              <w:t>TX-RX</w:t>
            </w:r>
            <w:r w:rsidR="00C16AC2" w:rsidRPr="00C16AC2">
              <w:rPr>
                <w:i/>
                <w:iCs/>
              </w:rPr>
              <w:t xml:space="preserve"> T</w:t>
            </w:r>
            <w:r w:rsidR="00C16AC2" w:rsidRPr="00C16AC2">
              <w:rPr>
                <w:i/>
                <w:iCs/>
                <w:vertAlign w:val="subscript"/>
              </w:rPr>
              <w:t>c</w:t>
            </w:r>
            <w:r w:rsidR="00C16AC2" w:rsidRPr="00C16AC2">
              <w:t>], is satisfied</w:t>
            </w:r>
            <w:r>
              <w:t>”</w:t>
            </w:r>
            <w:r w:rsidR="00C16AC2" w:rsidRPr="00C16AC2">
              <w:t xml:space="preserve"> needs to be further clarified.</w:t>
            </w:r>
          </w:p>
        </w:tc>
      </w:tr>
      <w:tr w:rsidR="00B276D9" w:rsidRPr="000E71AF" w14:paraId="5F3822DC" w14:textId="77777777" w:rsidTr="00B276D9">
        <w:tc>
          <w:tcPr>
            <w:tcW w:w="1479" w:type="dxa"/>
          </w:tcPr>
          <w:p w14:paraId="3B79ED75" w14:textId="77777777" w:rsidR="00B276D9" w:rsidRDefault="00B276D9" w:rsidP="00CE2BFA">
            <w:pPr>
              <w:rPr>
                <w:rFonts w:eastAsia="等线"/>
                <w:lang w:val="en-US" w:eastAsia="zh-CN"/>
              </w:rPr>
            </w:pPr>
            <w:r>
              <w:rPr>
                <w:rFonts w:eastAsia="等线" w:hint="eastAsia"/>
                <w:lang w:val="en-US" w:eastAsia="zh-CN"/>
              </w:rPr>
              <w:t>Sharp</w:t>
            </w:r>
          </w:p>
        </w:tc>
        <w:tc>
          <w:tcPr>
            <w:tcW w:w="1372" w:type="dxa"/>
          </w:tcPr>
          <w:p w14:paraId="4F97641D" w14:textId="77777777" w:rsidR="00B276D9" w:rsidRDefault="00B276D9" w:rsidP="00CE2BFA">
            <w:pPr>
              <w:tabs>
                <w:tab w:val="left" w:pos="551"/>
              </w:tabs>
              <w:rPr>
                <w:rFonts w:eastAsia="等线"/>
                <w:lang w:val="en-US" w:eastAsia="zh-CN"/>
              </w:rPr>
            </w:pPr>
          </w:p>
        </w:tc>
        <w:tc>
          <w:tcPr>
            <w:tcW w:w="6780" w:type="dxa"/>
          </w:tcPr>
          <w:p w14:paraId="7DE898BA" w14:textId="77777777" w:rsidR="00B276D9" w:rsidRPr="00B276D9" w:rsidRDefault="00B276D9" w:rsidP="00CE2BFA">
            <w:pPr>
              <w:rPr>
                <w:rFonts w:eastAsiaTheme="minorEastAsia"/>
                <w:lang w:val="en-US" w:eastAsia="zh-CN"/>
              </w:rPr>
            </w:pPr>
            <w:r>
              <w:rPr>
                <w:rFonts w:eastAsiaTheme="minorEastAsia"/>
                <w:lang w:val="en-US" w:eastAsia="zh-CN"/>
              </w:rPr>
              <w:t>W</w:t>
            </w:r>
            <w:r>
              <w:rPr>
                <w:rFonts w:eastAsiaTheme="minorEastAsia" w:hint="eastAsia"/>
                <w:lang w:val="en-US" w:eastAsia="zh-CN"/>
              </w:rPr>
              <w:t>e agree with Nordic</w:t>
            </w:r>
          </w:p>
        </w:tc>
      </w:tr>
      <w:tr w:rsidR="00CE2BFA" w:rsidRPr="000E71AF" w14:paraId="32B93429" w14:textId="77777777" w:rsidTr="00B276D9">
        <w:tc>
          <w:tcPr>
            <w:tcW w:w="1479" w:type="dxa"/>
          </w:tcPr>
          <w:p w14:paraId="079E458A" w14:textId="77777777" w:rsidR="00CE2BFA" w:rsidRDefault="00CE2BFA" w:rsidP="00CE2BFA">
            <w:pPr>
              <w:rPr>
                <w:rFonts w:eastAsia="宋体"/>
                <w:color w:val="000000" w:themeColor="text1"/>
                <w:lang w:val="en-US" w:eastAsia="zh-CN"/>
              </w:rPr>
            </w:pPr>
            <w:r>
              <w:rPr>
                <w:rFonts w:eastAsia="等线"/>
                <w:color w:val="000000" w:themeColor="text1"/>
                <w:lang w:val="en-US" w:eastAsia="zh-CN"/>
              </w:rPr>
              <w:t>ZTE, Sanechips</w:t>
            </w:r>
          </w:p>
        </w:tc>
        <w:tc>
          <w:tcPr>
            <w:tcW w:w="1372" w:type="dxa"/>
          </w:tcPr>
          <w:p w14:paraId="5DDE7D06" w14:textId="77777777" w:rsidR="00CE2BFA" w:rsidRDefault="00CE2BFA" w:rsidP="00CE2BFA">
            <w:pPr>
              <w:tabs>
                <w:tab w:val="left" w:pos="551"/>
              </w:tabs>
              <w:rPr>
                <w:rFonts w:eastAsia="宋体"/>
                <w:color w:val="000000" w:themeColor="text1"/>
                <w:lang w:val="en-US" w:eastAsia="zh-CN"/>
              </w:rPr>
            </w:pPr>
            <w:r>
              <w:rPr>
                <w:rFonts w:eastAsia="宋体"/>
                <w:color w:val="000000" w:themeColor="text1"/>
                <w:lang w:val="en-US" w:eastAsia="zh-CN"/>
              </w:rPr>
              <w:t>Y</w:t>
            </w:r>
          </w:p>
        </w:tc>
        <w:tc>
          <w:tcPr>
            <w:tcW w:w="6780" w:type="dxa"/>
          </w:tcPr>
          <w:p w14:paraId="3B6F2A5E" w14:textId="77777777" w:rsidR="00CE2BFA" w:rsidRDefault="00CE2BFA" w:rsidP="00CE2BFA">
            <w:pPr>
              <w:rPr>
                <w:rFonts w:eastAsiaTheme="minorEastAsia"/>
                <w:lang w:val="en-US" w:eastAsia="zh-CN"/>
              </w:rPr>
            </w:pPr>
          </w:p>
        </w:tc>
      </w:tr>
      <w:tr w:rsidR="000E3642" w:rsidRPr="000E71AF" w14:paraId="3E109C84" w14:textId="77777777" w:rsidTr="00B276D9">
        <w:tc>
          <w:tcPr>
            <w:tcW w:w="1479" w:type="dxa"/>
          </w:tcPr>
          <w:p w14:paraId="0612E4D6" w14:textId="77777777" w:rsidR="000E3642" w:rsidRDefault="000E3642" w:rsidP="000E3642">
            <w:pPr>
              <w:rPr>
                <w:rFonts w:eastAsia="等线"/>
                <w:lang w:val="en-US" w:eastAsia="zh-CN"/>
              </w:rPr>
            </w:pPr>
            <w:r>
              <w:rPr>
                <w:rFonts w:eastAsia="等线" w:hint="eastAsia"/>
                <w:lang w:val="en-US" w:eastAsia="zh-CN"/>
              </w:rPr>
              <w:t>Xiaomi</w:t>
            </w:r>
          </w:p>
        </w:tc>
        <w:tc>
          <w:tcPr>
            <w:tcW w:w="1372" w:type="dxa"/>
          </w:tcPr>
          <w:p w14:paraId="1DE1945A" w14:textId="77777777" w:rsidR="000E3642" w:rsidRDefault="000E3642" w:rsidP="000E3642">
            <w:pPr>
              <w:tabs>
                <w:tab w:val="left" w:pos="551"/>
              </w:tabs>
              <w:rPr>
                <w:rFonts w:eastAsia="等线"/>
                <w:lang w:val="en-US" w:eastAsia="zh-CN"/>
              </w:rPr>
            </w:pPr>
          </w:p>
        </w:tc>
        <w:tc>
          <w:tcPr>
            <w:tcW w:w="6780" w:type="dxa"/>
          </w:tcPr>
          <w:p w14:paraId="7204F36B" w14:textId="77777777" w:rsidR="000E3642" w:rsidRDefault="000E3642" w:rsidP="000E3642">
            <w:pPr>
              <w:rPr>
                <w:rFonts w:eastAsiaTheme="minorEastAsia"/>
                <w:lang w:val="en-US" w:eastAsia="zh-CN"/>
              </w:rPr>
            </w:pPr>
            <w:r>
              <w:rPr>
                <w:rFonts w:eastAsiaTheme="minorEastAsia" w:hint="eastAsia"/>
                <w:lang w:val="en-US" w:eastAsia="zh-CN"/>
              </w:rPr>
              <w:t xml:space="preserve">We support to further discuss </w:t>
            </w:r>
            <w:r>
              <w:rPr>
                <w:rFonts w:eastAsiaTheme="minorEastAsia"/>
                <w:lang w:val="en-US" w:eastAsia="zh-CN"/>
              </w:rPr>
              <w:t xml:space="preserve">on the red part of the proposal. </w:t>
            </w:r>
          </w:p>
          <w:p w14:paraId="42FB4EF3" w14:textId="77777777" w:rsidR="000E3642" w:rsidRDefault="000E3642" w:rsidP="000E3642">
            <w:pPr>
              <w:rPr>
                <w:rFonts w:eastAsiaTheme="minorEastAsia"/>
                <w:lang w:val="en-US" w:eastAsia="zh-CN"/>
              </w:rPr>
            </w:pPr>
            <w:r>
              <w:rPr>
                <w:rFonts w:eastAsiaTheme="minorEastAsia"/>
                <w:lang w:val="en-US" w:eastAsia="zh-CN"/>
              </w:rPr>
              <w:t xml:space="preserve">From our understanding, in Rel-15/16 gNB scheduling should avoid the case of no enough Tx/Rx switching time between non-full duplex UE UL/DL operations. However, for Redcap HD-FDD UE, a clear rule to resolve the collision may be preferred to avoid putting too many restrictions on gNB scheduling. </w:t>
            </w:r>
          </w:p>
        </w:tc>
      </w:tr>
      <w:tr w:rsidR="0022077C" w:rsidRPr="000E71AF" w14:paraId="70BF1EFF" w14:textId="77777777" w:rsidTr="00B276D9">
        <w:tc>
          <w:tcPr>
            <w:tcW w:w="1479" w:type="dxa"/>
          </w:tcPr>
          <w:p w14:paraId="1E513E6F" w14:textId="77777777" w:rsidR="0022077C" w:rsidRDefault="0022077C" w:rsidP="0022077C">
            <w:pPr>
              <w:rPr>
                <w:rFonts w:eastAsia="等线"/>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2DD4F0EE" w14:textId="77777777" w:rsidR="0022077C" w:rsidRDefault="0022077C" w:rsidP="0022077C">
            <w:pPr>
              <w:tabs>
                <w:tab w:val="left" w:pos="551"/>
              </w:tabs>
              <w:rPr>
                <w:rFonts w:eastAsia="等线"/>
                <w:lang w:val="en-US" w:eastAsia="zh-CN"/>
              </w:rPr>
            </w:pPr>
          </w:p>
        </w:tc>
        <w:tc>
          <w:tcPr>
            <w:tcW w:w="6780" w:type="dxa"/>
          </w:tcPr>
          <w:p w14:paraId="5D2BB4AC" w14:textId="77777777" w:rsidR="0022077C" w:rsidRDefault="0022077C" w:rsidP="0022077C">
            <w:pPr>
              <w:rPr>
                <w:rFonts w:eastAsiaTheme="minorEastAsia"/>
                <w:lang w:val="en-US" w:eastAsia="zh-CN"/>
              </w:rPr>
            </w:pPr>
            <w:r>
              <w:rPr>
                <w:rFonts w:eastAsia="Yu Mincho" w:hint="eastAsia"/>
                <w:lang w:val="en-US" w:eastAsia="ja-JP"/>
              </w:rPr>
              <w:t>R</w:t>
            </w:r>
            <w:r>
              <w:rPr>
                <w:rFonts w:eastAsia="Yu Mincho"/>
                <w:lang w:val="en-US" w:eastAsia="ja-JP"/>
              </w:rPr>
              <w:t>egarding the updated part, we are open to further discuss whether it is up to UE or to define a clear rule.</w:t>
            </w:r>
          </w:p>
        </w:tc>
      </w:tr>
      <w:tr w:rsidR="00727A95" w14:paraId="171F6E7A" w14:textId="77777777" w:rsidTr="00727A95">
        <w:tc>
          <w:tcPr>
            <w:tcW w:w="1479" w:type="dxa"/>
          </w:tcPr>
          <w:p w14:paraId="6F1507C8" w14:textId="77777777" w:rsidR="00727A95" w:rsidRDefault="00727A95" w:rsidP="00BD3E66">
            <w:pPr>
              <w:rPr>
                <w:rFonts w:eastAsia="等线"/>
                <w:lang w:val="en-US" w:eastAsia="zh-CN"/>
              </w:rPr>
            </w:pPr>
            <w:r>
              <w:rPr>
                <w:rFonts w:eastAsia="等线"/>
                <w:lang w:val="en-US" w:eastAsia="zh-CN"/>
              </w:rPr>
              <w:t>Nokia, NSB</w:t>
            </w:r>
          </w:p>
        </w:tc>
        <w:tc>
          <w:tcPr>
            <w:tcW w:w="1372" w:type="dxa"/>
          </w:tcPr>
          <w:p w14:paraId="14D87A45" w14:textId="77777777" w:rsidR="00727A95" w:rsidRDefault="00727A95" w:rsidP="00BD3E66">
            <w:pPr>
              <w:tabs>
                <w:tab w:val="left" w:pos="551"/>
              </w:tabs>
              <w:rPr>
                <w:rFonts w:eastAsia="等线"/>
                <w:lang w:val="en-US" w:eastAsia="zh-CN"/>
              </w:rPr>
            </w:pPr>
          </w:p>
        </w:tc>
        <w:tc>
          <w:tcPr>
            <w:tcW w:w="6780" w:type="dxa"/>
          </w:tcPr>
          <w:p w14:paraId="4FD77139" w14:textId="77777777" w:rsidR="00727A95" w:rsidRDefault="00727A95" w:rsidP="00BD3E66">
            <w:pPr>
              <w:rPr>
                <w:rFonts w:eastAsiaTheme="minorEastAsia"/>
                <w:lang w:val="en-US" w:eastAsia="zh-CN"/>
              </w:rPr>
            </w:pPr>
            <w:r>
              <w:rPr>
                <w:rFonts w:eastAsiaTheme="minorEastAsia"/>
                <w:lang w:val="en-US" w:eastAsia="zh-CN"/>
              </w:rPr>
              <w:t>We also support further discussion on the red text. In our view it would be better to define clear UE behavior.</w:t>
            </w:r>
          </w:p>
        </w:tc>
      </w:tr>
      <w:tr w:rsidR="00F17786" w14:paraId="2F6CD7F1" w14:textId="77777777" w:rsidTr="00727A95">
        <w:tc>
          <w:tcPr>
            <w:tcW w:w="1479" w:type="dxa"/>
          </w:tcPr>
          <w:p w14:paraId="2BDDFED6" w14:textId="77777777" w:rsidR="00F17786" w:rsidRDefault="00F17786" w:rsidP="00F17786">
            <w:pPr>
              <w:rPr>
                <w:rFonts w:eastAsia="等线"/>
                <w:lang w:val="en-US" w:eastAsia="zh-CN"/>
              </w:rPr>
            </w:pPr>
            <w:r>
              <w:rPr>
                <w:rFonts w:eastAsia="Malgun Gothic" w:hint="eastAsia"/>
                <w:color w:val="000000" w:themeColor="text1"/>
                <w:lang w:val="en-US" w:eastAsia="ko-KR"/>
              </w:rPr>
              <w:t>LG</w:t>
            </w:r>
          </w:p>
        </w:tc>
        <w:tc>
          <w:tcPr>
            <w:tcW w:w="1372" w:type="dxa"/>
          </w:tcPr>
          <w:p w14:paraId="7E861A46" w14:textId="77777777" w:rsidR="00F17786" w:rsidRDefault="00F17786" w:rsidP="00F17786">
            <w:pPr>
              <w:tabs>
                <w:tab w:val="left" w:pos="551"/>
              </w:tabs>
              <w:rPr>
                <w:rFonts w:eastAsia="等线"/>
                <w:lang w:val="en-US" w:eastAsia="zh-CN"/>
              </w:rPr>
            </w:pPr>
            <w:r>
              <w:rPr>
                <w:rFonts w:eastAsia="Malgun Gothic" w:hint="eastAsia"/>
                <w:lang w:val="en-US" w:eastAsia="ko-KR"/>
              </w:rPr>
              <w:t>N</w:t>
            </w:r>
          </w:p>
        </w:tc>
        <w:tc>
          <w:tcPr>
            <w:tcW w:w="6780" w:type="dxa"/>
          </w:tcPr>
          <w:p w14:paraId="79AAFB05" w14:textId="77777777" w:rsidR="00F17786" w:rsidRDefault="00F17786" w:rsidP="00F17786">
            <w:pPr>
              <w:rPr>
                <w:rFonts w:eastAsiaTheme="minorEastAsia"/>
                <w:lang w:val="en-US" w:eastAsia="zh-CN"/>
              </w:rPr>
            </w:pPr>
            <w:r>
              <w:rPr>
                <w:rFonts w:eastAsia="Malgun Gothic"/>
                <w:lang w:val="en-US" w:eastAsia="ko-KR"/>
              </w:rPr>
              <w:t xml:space="preserve">We also prefer to define a clear rule to resolve the collision to avoid putting restrictions on gNB scheduling. For the newly added red part, how a UE </w:t>
            </w:r>
            <w:r w:rsidRPr="00026665">
              <w:rPr>
                <w:rFonts w:eastAsia="Malgun Gothic"/>
                <w:lang w:val="en-US" w:eastAsia="ko-KR"/>
              </w:rPr>
              <w:t>ensure that the switching time</w:t>
            </w:r>
            <w:r>
              <w:rPr>
                <w:rFonts w:eastAsia="Malgun Gothic"/>
                <w:lang w:val="en-US" w:eastAsia="ko-KR"/>
              </w:rPr>
              <w:t xml:space="preserve"> </w:t>
            </w:r>
            <w:r w:rsidRPr="00026665">
              <w:rPr>
                <w:rFonts w:eastAsia="Malgun Gothic"/>
                <w:lang w:val="en-US" w:eastAsia="ko-KR"/>
              </w:rPr>
              <w:t>is satisfied</w:t>
            </w:r>
            <w:r>
              <w:rPr>
                <w:rFonts w:eastAsia="Malgun Gothic"/>
                <w:lang w:val="en-US" w:eastAsia="ko-KR"/>
              </w:rPr>
              <w:t xml:space="preserve"> is not clearly for us. To repeat our previous comment, w</w:t>
            </w:r>
            <w:r w:rsidRPr="00026665">
              <w:rPr>
                <w:rFonts w:eastAsia="Malgun Gothic"/>
                <w:lang w:val="en-US" w:eastAsia="ko-KR"/>
              </w:rPr>
              <w:t xml:space="preserve">e are not comfortable with removing the </w:t>
            </w:r>
            <w:r>
              <w:rPr>
                <w:rFonts w:eastAsia="Malgun Gothic"/>
                <w:lang w:val="en-US" w:eastAsia="ko-KR"/>
              </w:rPr>
              <w:t xml:space="preserve">last </w:t>
            </w:r>
            <w:r w:rsidRPr="00026665">
              <w:rPr>
                <w:rFonts w:eastAsia="Malgun Gothic"/>
                <w:lang w:val="en-US" w:eastAsia="ko-KR"/>
              </w:rPr>
              <w:t>FFS</w:t>
            </w:r>
            <w:r>
              <w:rPr>
                <w:rFonts w:eastAsia="Malgun Gothic"/>
                <w:lang w:val="en-US" w:eastAsia="ko-KR"/>
              </w:rPr>
              <w:t xml:space="preserve"> from the original working assumption</w:t>
            </w:r>
            <w:r w:rsidRPr="00026665">
              <w:rPr>
                <w:rFonts w:eastAsia="Malgun Gothic"/>
                <w:lang w:val="en-US" w:eastAsia="ko-KR"/>
              </w:rPr>
              <w:t>. As we are still working on the collision cases, it should be okay to leave the FFS as it is. As a compromise, we can accept to confirm the working assumption without removing the last FFS.</w:t>
            </w:r>
          </w:p>
        </w:tc>
      </w:tr>
      <w:tr w:rsidR="00BB1C1A" w14:paraId="115D6714" w14:textId="77777777" w:rsidTr="00BB1C1A">
        <w:tc>
          <w:tcPr>
            <w:tcW w:w="1479" w:type="dxa"/>
          </w:tcPr>
          <w:p w14:paraId="7DA50C64" w14:textId="77777777" w:rsidR="00BB1C1A" w:rsidRDefault="00BB1C1A" w:rsidP="00BD3E66">
            <w:pPr>
              <w:rPr>
                <w:lang w:val="en-US" w:eastAsia="ko-KR"/>
              </w:rPr>
            </w:pPr>
            <w:r>
              <w:rPr>
                <w:lang w:val="en-US" w:eastAsia="ko-KR"/>
              </w:rPr>
              <w:t>Ericsson</w:t>
            </w:r>
          </w:p>
        </w:tc>
        <w:tc>
          <w:tcPr>
            <w:tcW w:w="1372" w:type="dxa"/>
          </w:tcPr>
          <w:p w14:paraId="3FD96259" w14:textId="77777777" w:rsidR="00BB1C1A" w:rsidRDefault="00BB1C1A" w:rsidP="00BD3E66">
            <w:pPr>
              <w:tabs>
                <w:tab w:val="left" w:pos="551"/>
              </w:tabs>
              <w:rPr>
                <w:lang w:val="en-US" w:eastAsia="ko-KR"/>
              </w:rPr>
            </w:pPr>
            <w:r>
              <w:rPr>
                <w:lang w:val="en-US" w:eastAsia="ko-KR"/>
              </w:rPr>
              <w:t>Y</w:t>
            </w:r>
          </w:p>
        </w:tc>
        <w:tc>
          <w:tcPr>
            <w:tcW w:w="6780" w:type="dxa"/>
          </w:tcPr>
          <w:p w14:paraId="119EBA4A" w14:textId="77777777" w:rsidR="00BB1C1A" w:rsidRDefault="00BB1C1A" w:rsidP="00BD3E66">
            <w:pPr>
              <w:rPr>
                <w:lang w:val="en-US"/>
              </w:rPr>
            </w:pPr>
            <w:r>
              <w:rPr>
                <w:lang w:val="en-US"/>
              </w:rPr>
              <w:t>We agree with the intention of the FL to further discuss the 3</w:t>
            </w:r>
            <w:r w:rsidRPr="00505B37">
              <w:rPr>
                <w:vertAlign w:val="superscript"/>
                <w:lang w:val="en-US"/>
              </w:rPr>
              <w:t>rd</w:t>
            </w:r>
            <w:r>
              <w:rPr>
                <w:lang w:val="en-US"/>
              </w:rPr>
              <w:t xml:space="preserve"> sub-bullet. </w:t>
            </w:r>
            <w:r>
              <w:rPr>
                <w:rFonts w:eastAsia="等线"/>
                <w:lang w:val="en-US"/>
              </w:rPr>
              <w:t xml:space="preserve">We are open to </w:t>
            </w:r>
            <w:r>
              <w:rPr>
                <w:rFonts w:eastAsia="Times New Roman"/>
                <w:lang w:eastAsia="zh-CN"/>
              </w:rPr>
              <w:t>discuss clear UE behaviour, e.g., on how to puncture DL or UL, or clarify that it is left to UE implementation to ensure the sufficient switching time.</w:t>
            </w:r>
            <w:r>
              <w:rPr>
                <w:lang w:val="en-US"/>
              </w:rPr>
              <w:t xml:space="preserve"> As we commented, the main concern we have is that </w:t>
            </w:r>
            <w:r>
              <w:rPr>
                <w:rFonts w:eastAsia="等线"/>
                <w:lang w:val="en-US" w:eastAsia="zh-CN"/>
              </w:rPr>
              <w:t>there might be excessive restrictions imposed on network configuration if this is interpreted as an error case.</w:t>
            </w:r>
          </w:p>
        </w:tc>
      </w:tr>
      <w:tr w:rsidR="00FB20FF" w14:paraId="144565CD" w14:textId="77777777" w:rsidTr="00BB1C1A">
        <w:tc>
          <w:tcPr>
            <w:tcW w:w="1479" w:type="dxa"/>
          </w:tcPr>
          <w:p w14:paraId="4748149A" w14:textId="77777777" w:rsidR="00FB20FF" w:rsidRPr="00FB20FF" w:rsidRDefault="00FB20FF" w:rsidP="00BD3E66">
            <w:pPr>
              <w:rPr>
                <w:rFonts w:eastAsiaTheme="minorEastAsia"/>
                <w:lang w:val="en-US" w:eastAsia="zh-CN"/>
              </w:rPr>
            </w:pPr>
            <w:r>
              <w:rPr>
                <w:rFonts w:eastAsiaTheme="minorEastAsia" w:hint="eastAsia"/>
                <w:lang w:val="en-US" w:eastAsia="zh-CN"/>
              </w:rPr>
              <w:t>CATT</w:t>
            </w:r>
          </w:p>
        </w:tc>
        <w:tc>
          <w:tcPr>
            <w:tcW w:w="1372" w:type="dxa"/>
          </w:tcPr>
          <w:p w14:paraId="334B2379" w14:textId="77777777" w:rsidR="00FB20FF" w:rsidRDefault="00FB20FF" w:rsidP="00BD3E66">
            <w:pPr>
              <w:tabs>
                <w:tab w:val="left" w:pos="551"/>
              </w:tabs>
              <w:rPr>
                <w:lang w:val="en-US" w:eastAsia="ko-KR"/>
              </w:rPr>
            </w:pPr>
          </w:p>
        </w:tc>
        <w:tc>
          <w:tcPr>
            <w:tcW w:w="6780" w:type="dxa"/>
          </w:tcPr>
          <w:p w14:paraId="649CB664" w14:textId="77777777" w:rsidR="005D0F44" w:rsidRDefault="00FB20FF" w:rsidP="005D0F44">
            <w:pPr>
              <w:rPr>
                <w:rFonts w:eastAsiaTheme="minorEastAsia"/>
                <w:lang w:val="en-US" w:eastAsia="zh-CN"/>
              </w:rPr>
            </w:pPr>
            <w:r>
              <w:rPr>
                <w:rFonts w:eastAsiaTheme="minorEastAsia" w:hint="eastAsia"/>
                <w:lang w:val="en-US" w:eastAsia="zh-CN"/>
              </w:rPr>
              <w:t xml:space="preserve">The new red part needs further clarification. If possible, a clear rule would be considered, </w:t>
            </w:r>
            <w:r w:rsidR="005D0F44">
              <w:rPr>
                <w:rFonts w:eastAsiaTheme="minorEastAsia" w:hint="eastAsia"/>
                <w:lang w:val="en-US" w:eastAsia="zh-CN"/>
              </w:rPr>
              <w:t>to make</w:t>
            </w:r>
            <w:r>
              <w:rPr>
                <w:rFonts w:eastAsiaTheme="minorEastAsia" w:hint="eastAsia"/>
                <w:lang w:val="en-US" w:eastAsia="zh-CN"/>
              </w:rPr>
              <w:t xml:space="preserve"> UE </w:t>
            </w:r>
            <w:r>
              <w:rPr>
                <w:rFonts w:eastAsiaTheme="minorEastAsia"/>
                <w:lang w:val="en-US" w:eastAsia="zh-CN"/>
              </w:rPr>
              <w:t>behavior</w:t>
            </w:r>
            <w:r w:rsidR="005D0F44">
              <w:rPr>
                <w:rFonts w:eastAsiaTheme="minorEastAsia" w:hint="eastAsia"/>
                <w:lang w:val="en-US" w:eastAsia="zh-CN"/>
              </w:rPr>
              <w:t xml:space="preserve"> clear</w:t>
            </w:r>
            <w:r>
              <w:rPr>
                <w:rFonts w:eastAsia="Malgun Gothic"/>
                <w:lang w:val="en-US" w:eastAsia="ko-KR"/>
              </w:rPr>
              <w:t>.</w:t>
            </w:r>
            <w:r w:rsidR="005D0F44">
              <w:rPr>
                <w:rFonts w:eastAsiaTheme="minorEastAsia" w:hint="eastAsia"/>
                <w:lang w:val="en-US" w:eastAsia="zh-CN"/>
              </w:rPr>
              <w:t xml:space="preserve"> </w:t>
            </w:r>
          </w:p>
          <w:p w14:paraId="6B0E0792" w14:textId="77777777" w:rsidR="00FB20FF" w:rsidRPr="005D0F44" w:rsidRDefault="005D0F44" w:rsidP="005D0F44">
            <w:pPr>
              <w:rPr>
                <w:rFonts w:eastAsiaTheme="minorEastAsia"/>
                <w:lang w:val="en-US" w:eastAsia="zh-CN"/>
              </w:rPr>
            </w:pPr>
            <w:r>
              <w:rPr>
                <w:rFonts w:eastAsiaTheme="minorEastAsia" w:hint="eastAsia"/>
                <w:lang w:val="en-US" w:eastAsia="zh-CN"/>
              </w:rPr>
              <w:t>Or if determined to leave to UE implementation, it should be guaranteed that the UE is always capable to tackle collision.</w:t>
            </w:r>
          </w:p>
        </w:tc>
      </w:tr>
      <w:tr w:rsidR="00F5094E" w14:paraId="218BEFB1" w14:textId="77777777" w:rsidTr="00BB1C1A">
        <w:tc>
          <w:tcPr>
            <w:tcW w:w="1479" w:type="dxa"/>
          </w:tcPr>
          <w:p w14:paraId="455F2364" w14:textId="77777777" w:rsidR="00F5094E" w:rsidRDefault="00F5094E" w:rsidP="00F5094E">
            <w:pPr>
              <w:rPr>
                <w:rFonts w:eastAsiaTheme="minorEastAsia"/>
                <w:lang w:val="en-US" w:eastAsia="zh-CN"/>
              </w:rPr>
            </w:pPr>
            <w:r>
              <w:rPr>
                <w:rFonts w:hint="eastAsia"/>
                <w:lang w:val="en-US" w:eastAsia="ko-KR"/>
              </w:rPr>
              <w:t>Samsung</w:t>
            </w:r>
          </w:p>
        </w:tc>
        <w:tc>
          <w:tcPr>
            <w:tcW w:w="1372" w:type="dxa"/>
          </w:tcPr>
          <w:p w14:paraId="6DDD9CD3" w14:textId="77777777" w:rsidR="00F5094E" w:rsidRDefault="00F5094E" w:rsidP="00F5094E">
            <w:pPr>
              <w:tabs>
                <w:tab w:val="left" w:pos="551"/>
              </w:tabs>
              <w:rPr>
                <w:lang w:val="en-US" w:eastAsia="ko-KR"/>
              </w:rPr>
            </w:pPr>
          </w:p>
        </w:tc>
        <w:tc>
          <w:tcPr>
            <w:tcW w:w="6780" w:type="dxa"/>
          </w:tcPr>
          <w:p w14:paraId="69D64143" w14:textId="77777777" w:rsidR="00F5094E" w:rsidRDefault="00F5094E" w:rsidP="00F5094E">
            <w:pPr>
              <w:rPr>
                <w:lang w:val="en-US" w:eastAsia="ko-KR"/>
              </w:rPr>
            </w:pPr>
            <w:r>
              <w:rPr>
                <w:lang w:val="en-US" w:eastAsia="ko-KR"/>
              </w:rPr>
              <w:t>T</w:t>
            </w:r>
            <w:r>
              <w:rPr>
                <w:rFonts w:hint="eastAsia"/>
                <w:lang w:val="en-US" w:eastAsia="ko-KR"/>
              </w:rPr>
              <w:t xml:space="preserve">he third bullet can be modified </w:t>
            </w:r>
            <w:r>
              <w:rPr>
                <w:lang w:val="en-US" w:eastAsia="ko-KR"/>
              </w:rPr>
              <w:t xml:space="preserve">to reflect current situations based on the discussion so far, </w:t>
            </w:r>
            <w:r>
              <w:rPr>
                <w:rFonts w:hint="eastAsia"/>
                <w:lang w:val="en-US" w:eastAsia="ko-KR"/>
              </w:rPr>
              <w:t>as follows:</w:t>
            </w:r>
          </w:p>
          <w:p w14:paraId="5B9295DC" w14:textId="77777777" w:rsidR="00F5094E" w:rsidRDefault="00F5094E" w:rsidP="00F5094E">
            <w:pPr>
              <w:rPr>
                <w:rFonts w:eastAsiaTheme="minorEastAsia"/>
                <w:lang w:val="en-US" w:eastAsia="zh-CN"/>
              </w:rPr>
            </w:pPr>
            <w:r w:rsidRPr="00043D01">
              <w:rPr>
                <w:color w:val="FF0000"/>
                <w:lang w:val="en-US" w:eastAsia="ko-KR"/>
              </w:rPr>
              <w:t>o</w:t>
            </w:r>
            <w:r w:rsidRPr="00043D01">
              <w:rPr>
                <w:color w:val="FF0000"/>
                <w:lang w:val="en-US" w:eastAsia="ko-KR"/>
              </w:rPr>
              <w:tab/>
              <w:t xml:space="preserve">If collision with the switching time after applying collision handling rules may still occur, and for such an occasion, it is up to the UE to ensure that the switching time, </w:t>
            </w:r>
            <w:r w:rsidRPr="002F2E45">
              <w:rPr>
                <w:color w:val="FF0000"/>
              </w:rPr>
              <w:t>[</w:t>
            </w:r>
            <w:r w:rsidRPr="002F2E45">
              <w:rPr>
                <w:i/>
                <w:iCs/>
                <w:color w:val="FF0000"/>
              </w:rPr>
              <w:t>N</w:t>
            </w:r>
            <w:r w:rsidRPr="002F2E45">
              <w:rPr>
                <w:i/>
                <w:iCs/>
                <w:color w:val="FF0000"/>
                <w:vertAlign w:val="subscript"/>
              </w:rPr>
              <w:t>RX-TX</w:t>
            </w:r>
            <w:r w:rsidRPr="002F2E45">
              <w:rPr>
                <w:i/>
                <w:iCs/>
                <w:color w:val="FF0000"/>
              </w:rPr>
              <w:t xml:space="preserve"> T</w:t>
            </w:r>
            <w:r w:rsidRPr="002F2E45">
              <w:rPr>
                <w:i/>
                <w:iCs/>
                <w:color w:val="FF0000"/>
                <w:vertAlign w:val="subscript"/>
              </w:rPr>
              <w:t>c</w:t>
            </w:r>
            <w:r w:rsidRPr="002F2E45">
              <w:rPr>
                <w:color w:val="FF0000"/>
              </w:rPr>
              <w:t>] or [</w:t>
            </w:r>
            <w:r w:rsidRPr="002F2E45">
              <w:rPr>
                <w:i/>
                <w:iCs/>
                <w:color w:val="FF0000"/>
              </w:rPr>
              <w:t>N</w:t>
            </w:r>
            <w:r w:rsidRPr="002F2E45">
              <w:rPr>
                <w:i/>
                <w:iCs/>
                <w:color w:val="FF0000"/>
                <w:vertAlign w:val="subscript"/>
              </w:rPr>
              <w:t>TX-RX</w:t>
            </w:r>
            <w:r w:rsidRPr="002F2E45">
              <w:rPr>
                <w:i/>
                <w:iCs/>
                <w:color w:val="FF0000"/>
              </w:rPr>
              <w:t xml:space="preserve"> T</w:t>
            </w:r>
            <w:r w:rsidRPr="002F2E45">
              <w:rPr>
                <w:i/>
                <w:iCs/>
                <w:color w:val="FF0000"/>
                <w:vertAlign w:val="subscript"/>
              </w:rPr>
              <w:t>c</w:t>
            </w:r>
            <w:r w:rsidRPr="002F2E45">
              <w:rPr>
                <w:color w:val="FF0000"/>
              </w:rPr>
              <w:t>],</w:t>
            </w:r>
            <w:r w:rsidRPr="00043D01">
              <w:rPr>
                <w:color w:val="FF0000"/>
                <w:lang w:val="en-US" w:eastAsia="ko-KR"/>
              </w:rPr>
              <w:t xml:space="preserve"> is satisfied</w:t>
            </w:r>
            <w:ins w:id="13" w:author="최승훈/표준연구팀(SR)/Principal Engineer/삼성전자" w:date="2021-05-24T11:15:00Z">
              <w:r>
                <w:rPr>
                  <w:color w:val="FF0000"/>
                  <w:lang w:val="en-US" w:eastAsia="ko-KR"/>
                </w:rPr>
                <w:t xml:space="preserve"> or further specification on UE behavior.</w:t>
              </w:r>
            </w:ins>
            <w:del w:id="14" w:author="최승훈/표준연구팀(SR)/Principal Engineer/삼성전자" w:date="2021-05-24T11:15:00Z">
              <w:r w:rsidDel="00043D01">
                <w:rPr>
                  <w:color w:val="FF0000"/>
                  <w:lang w:val="en-US" w:eastAsia="ko-KR"/>
                </w:rPr>
                <w:delText xml:space="preserve"> </w:delText>
              </w:r>
            </w:del>
          </w:p>
        </w:tc>
      </w:tr>
    </w:tbl>
    <w:p w14:paraId="107719D1" w14:textId="77777777" w:rsidR="00C238CA" w:rsidRPr="000C73CB" w:rsidRDefault="00C238CA" w:rsidP="00C238CA">
      <w:pPr>
        <w:spacing w:after="100" w:afterAutospacing="1"/>
        <w:jc w:val="both"/>
        <w:rPr>
          <w:rFonts w:ascii="Times" w:hAnsi="Times"/>
          <w:szCs w:val="24"/>
          <w:lang w:val="en-US"/>
        </w:rPr>
      </w:pPr>
    </w:p>
    <w:p w14:paraId="44262976" w14:textId="77777777" w:rsidR="00913FC9" w:rsidRPr="00107018" w:rsidRDefault="00C238CA" w:rsidP="00913FC9">
      <w:pPr>
        <w:pStyle w:val="1"/>
      </w:pPr>
      <w:r>
        <w:t>Semi-static UL/DL configuration and dynamic SFI</w:t>
      </w:r>
    </w:p>
    <w:p w14:paraId="07117919" w14:textId="77777777" w:rsidR="006A42DC" w:rsidRDefault="00C238CA" w:rsidP="006A42DC">
      <w:pPr>
        <w:pStyle w:val="2"/>
      </w:pPr>
      <w:r>
        <w:t>Open issue: W</w:t>
      </w:r>
      <w:r w:rsidRPr="005D0693">
        <w:t xml:space="preserve">hether to </w:t>
      </w:r>
      <w:r w:rsidRPr="00F82462">
        <w:t xml:space="preserve">introduce semi-static UL/DL </w:t>
      </w:r>
      <w:r w:rsidR="00E741A9">
        <w:t>pattern</w:t>
      </w:r>
    </w:p>
    <w:p w14:paraId="445F76C5" w14:textId="77777777" w:rsidR="001330AA" w:rsidRDefault="00E741A9" w:rsidP="001330AA">
      <w:pPr>
        <w:spacing w:after="100" w:afterAutospacing="1"/>
        <w:jc w:val="both"/>
      </w:pPr>
      <w:r>
        <w:t>Contributions [</w:t>
      </w:r>
      <w:r w:rsidR="00B422D8">
        <w:t>3</w:t>
      </w:r>
      <w:r>
        <w:t xml:space="preserve">, </w:t>
      </w:r>
      <w:r w:rsidR="00B422D8">
        <w:t>7</w:t>
      </w:r>
      <w:r w:rsidR="002F35EA">
        <w:t xml:space="preserve">, </w:t>
      </w:r>
      <w:r w:rsidR="00B422D8">
        <w:t>8, 10</w:t>
      </w:r>
      <w:r w:rsidR="002F35EA">
        <w:t xml:space="preserve">, </w:t>
      </w:r>
      <w:r w:rsidR="00B422D8">
        <w:t>11</w:t>
      </w:r>
      <w:r w:rsidR="00F07B7E">
        <w:t xml:space="preserve">, </w:t>
      </w:r>
      <w:r w:rsidR="00B422D8">
        <w:t>12</w:t>
      </w:r>
      <w:r w:rsidR="00FB568F">
        <w:t xml:space="preserve">, </w:t>
      </w:r>
      <w:r w:rsidR="00B422D8">
        <w:t>13, 14</w:t>
      </w:r>
      <w:r w:rsidR="000447BE">
        <w:t xml:space="preserve">, </w:t>
      </w:r>
      <w:r w:rsidR="00B422D8">
        <w:t>19</w:t>
      </w:r>
      <w:r w:rsidR="000447BE">
        <w:t xml:space="preserve">, </w:t>
      </w:r>
      <w:r w:rsidR="00B422D8">
        <w:t>20</w:t>
      </w:r>
      <w:r>
        <w:t xml:space="preserve">] express view </w:t>
      </w:r>
      <w:r w:rsidR="00126DBA">
        <w:t xml:space="preserve">on </w:t>
      </w:r>
      <w:r>
        <w:t xml:space="preserve">whether to support semi-static </w:t>
      </w:r>
      <w:r w:rsidR="002F35EA">
        <w:t>TDD-like slot p</w:t>
      </w:r>
      <w:r>
        <w:t>attern for HD-FDD.</w:t>
      </w:r>
    </w:p>
    <w:p w14:paraId="1D5C305F" w14:textId="77777777" w:rsidR="002F35EA" w:rsidRDefault="002F35EA" w:rsidP="001330AA">
      <w:pPr>
        <w:spacing w:after="100" w:afterAutospacing="1"/>
        <w:jc w:val="both"/>
      </w:pPr>
      <w:r>
        <w:lastRenderedPageBreak/>
        <w:t>Contributions [</w:t>
      </w:r>
      <w:r w:rsidR="00B422D8">
        <w:t>3</w:t>
      </w:r>
      <w:r>
        <w:t xml:space="preserve">, </w:t>
      </w:r>
      <w:r w:rsidR="00B422D8">
        <w:t>7</w:t>
      </w:r>
      <w:r>
        <w:t xml:space="preserve">, </w:t>
      </w:r>
      <w:r w:rsidR="00B422D8">
        <w:t>8, 11</w:t>
      </w:r>
      <w:r w:rsidR="000447BE">
        <w:t xml:space="preserve">, </w:t>
      </w:r>
      <w:r w:rsidR="00B422D8">
        <w:t>12</w:t>
      </w:r>
      <w:r>
        <w:t xml:space="preserve">] </w:t>
      </w:r>
      <w:r w:rsidR="00346215">
        <w:t>propose</w:t>
      </w:r>
      <w:r>
        <w:t xml:space="preserve"> that semi-static UL/DL pattern is not considered for HD-FDD due to the following drawbacks</w:t>
      </w:r>
    </w:p>
    <w:p w14:paraId="74B866F4" w14:textId="77777777" w:rsidR="002F35EA" w:rsidRDefault="002F35EA" w:rsidP="002F35EA">
      <w:pPr>
        <w:numPr>
          <w:ilvl w:val="0"/>
          <w:numId w:val="12"/>
        </w:numPr>
        <w:spacing w:after="0" w:line="252" w:lineRule="auto"/>
        <w:rPr>
          <w:rFonts w:eastAsia="Times New Roman"/>
          <w:lang w:eastAsia="zh-CN"/>
        </w:rPr>
      </w:pPr>
      <w:r>
        <w:rPr>
          <w:rFonts w:eastAsia="Times New Roman"/>
          <w:lang w:eastAsia="zh-CN"/>
        </w:rPr>
        <w:t>Negative impact on scheduling flexibility</w:t>
      </w:r>
    </w:p>
    <w:p w14:paraId="6152928E" w14:textId="77777777" w:rsidR="002F35EA" w:rsidRDefault="002F35EA" w:rsidP="002F35EA">
      <w:pPr>
        <w:numPr>
          <w:ilvl w:val="0"/>
          <w:numId w:val="12"/>
        </w:numPr>
        <w:spacing w:after="0" w:line="252" w:lineRule="auto"/>
        <w:rPr>
          <w:rFonts w:eastAsia="Times New Roman"/>
          <w:lang w:eastAsia="zh-CN"/>
        </w:rPr>
      </w:pPr>
      <w:r>
        <w:rPr>
          <w:rFonts w:eastAsia="Times New Roman"/>
          <w:lang w:eastAsia="zh-CN"/>
        </w:rPr>
        <w:t>Increased scheduling complexity when there are other FD-FDD U</w:t>
      </w:r>
      <w:r w:rsidR="003A7B26">
        <w:rPr>
          <w:rFonts w:eastAsia="Times New Roman"/>
          <w:lang w:eastAsia="zh-CN"/>
        </w:rPr>
        <w:t>e</w:t>
      </w:r>
      <w:r>
        <w:rPr>
          <w:rFonts w:eastAsia="Times New Roman"/>
          <w:lang w:eastAsia="zh-CN"/>
        </w:rPr>
        <w:t>s in a cell</w:t>
      </w:r>
    </w:p>
    <w:p w14:paraId="37CD2B6D" w14:textId="77777777" w:rsidR="002F35EA" w:rsidRDefault="002F35EA" w:rsidP="002F35EA">
      <w:pPr>
        <w:numPr>
          <w:ilvl w:val="0"/>
          <w:numId w:val="12"/>
        </w:numPr>
        <w:spacing w:after="0" w:line="252" w:lineRule="auto"/>
        <w:rPr>
          <w:rFonts w:eastAsia="Times New Roman"/>
          <w:lang w:eastAsia="zh-CN"/>
        </w:rPr>
      </w:pPr>
      <w:r>
        <w:rPr>
          <w:rFonts w:eastAsia="Times New Roman"/>
          <w:lang w:eastAsia="zh-CN"/>
        </w:rPr>
        <w:t>Will have significant specification impact</w:t>
      </w:r>
    </w:p>
    <w:p w14:paraId="5507C645" w14:textId="77777777" w:rsidR="00F07B7E" w:rsidRDefault="00F07B7E" w:rsidP="00F07B7E">
      <w:pPr>
        <w:spacing w:after="0" w:line="252" w:lineRule="auto"/>
        <w:ind w:left="720"/>
        <w:rPr>
          <w:rFonts w:eastAsia="Times New Roman"/>
          <w:lang w:eastAsia="zh-CN"/>
        </w:rPr>
      </w:pPr>
    </w:p>
    <w:p w14:paraId="264E1E75" w14:textId="77777777" w:rsidR="000447BE" w:rsidRDefault="002F35EA" w:rsidP="001330AA">
      <w:pPr>
        <w:spacing w:after="100" w:afterAutospacing="1"/>
        <w:jc w:val="both"/>
        <w:rPr>
          <w:rFonts w:ascii="Times" w:hAnsi="Times"/>
          <w:szCs w:val="24"/>
        </w:rPr>
      </w:pPr>
      <w:r>
        <w:rPr>
          <w:rFonts w:ascii="Times" w:hAnsi="Times"/>
          <w:szCs w:val="24"/>
        </w:rPr>
        <w:t>Contributions [</w:t>
      </w:r>
      <w:r w:rsidR="00B422D8">
        <w:rPr>
          <w:rFonts w:ascii="Times" w:hAnsi="Times"/>
          <w:szCs w:val="24"/>
        </w:rPr>
        <w:t>10</w:t>
      </w:r>
      <w:r>
        <w:rPr>
          <w:rFonts w:ascii="Times" w:hAnsi="Times"/>
          <w:szCs w:val="24"/>
        </w:rPr>
        <w:t xml:space="preserve">, </w:t>
      </w:r>
      <w:r w:rsidR="00B422D8">
        <w:rPr>
          <w:rFonts w:ascii="Times" w:hAnsi="Times"/>
          <w:szCs w:val="24"/>
        </w:rPr>
        <w:t>14</w:t>
      </w:r>
      <w:r w:rsidR="000447BE">
        <w:rPr>
          <w:rFonts w:ascii="Times" w:hAnsi="Times"/>
          <w:szCs w:val="24"/>
        </w:rPr>
        <w:t xml:space="preserve">, </w:t>
      </w:r>
      <w:r w:rsidR="00B422D8">
        <w:rPr>
          <w:rFonts w:ascii="Times" w:hAnsi="Times"/>
          <w:szCs w:val="24"/>
        </w:rPr>
        <w:t>20</w:t>
      </w:r>
      <w:r>
        <w:rPr>
          <w:rFonts w:ascii="Times" w:hAnsi="Times"/>
          <w:szCs w:val="24"/>
        </w:rPr>
        <w:t xml:space="preserve">] </w:t>
      </w:r>
      <w:r w:rsidR="00F07B7E">
        <w:rPr>
          <w:rFonts w:ascii="Times" w:hAnsi="Times"/>
          <w:szCs w:val="24"/>
        </w:rPr>
        <w:t>think there are clear benefits for HD-FDD U</w:t>
      </w:r>
      <w:r w:rsidR="003A7B26">
        <w:rPr>
          <w:rFonts w:ascii="Times" w:hAnsi="Times"/>
          <w:szCs w:val="24"/>
        </w:rPr>
        <w:t>e</w:t>
      </w:r>
      <w:r w:rsidR="00F07B7E">
        <w:rPr>
          <w:rFonts w:ascii="Times" w:hAnsi="Times"/>
          <w:szCs w:val="24"/>
        </w:rPr>
        <w:t xml:space="preserve">s </w:t>
      </w:r>
      <w:r w:rsidR="00126DBA">
        <w:rPr>
          <w:rFonts w:ascii="Times" w:hAnsi="Times"/>
          <w:szCs w:val="24"/>
        </w:rPr>
        <w:t xml:space="preserve">to be </w:t>
      </w:r>
      <w:r w:rsidR="00F07B7E">
        <w:rPr>
          <w:rFonts w:ascii="Times" w:hAnsi="Times"/>
          <w:szCs w:val="24"/>
        </w:rPr>
        <w:t xml:space="preserve">configured with </w:t>
      </w:r>
      <w:r>
        <w:rPr>
          <w:rFonts w:ascii="Times" w:hAnsi="Times"/>
          <w:szCs w:val="24"/>
        </w:rPr>
        <w:t>semi-static UL/DL pattern</w:t>
      </w:r>
      <w:r w:rsidR="00F07B7E">
        <w:rPr>
          <w:rFonts w:ascii="Times" w:hAnsi="Times"/>
          <w:szCs w:val="24"/>
        </w:rPr>
        <w:t xml:space="preserve">, such as </w:t>
      </w:r>
      <w:r>
        <w:rPr>
          <w:rFonts w:ascii="Times" w:hAnsi="Times"/>
          <w:szCs w:val="24"/>
        </w:rPr>
        <w:t xml:space="preserve">UE power consumption </w:t>
      </w:r>
      <w:r w:rsidR="00F07B7E">
        <w:rPr>
          <w:rFonts w:ascii="Times" w:hAnsi="Times"/>
          <w:szCs w:val="24"/>
        </w:rPr>
        <w:t xml:space="preserve">reduction, compressed </w:t>
      </w:r>
      <w:r w:rsidR="000447BE">
        <w:rPr>
          <w:rFonts w:ascii="Times" w:hAnsi="Times"/>
          <w:szCs w:val="24"/>
        </w:rPr>
        <w:t xml:space="preserve">Type1 HARQ-ACK codebook size, </w:t>
      </w:r>
      <w:r w:rsidR="00F07B7E">
        <w:rPr>
          <w:rFonts w:ascii="Times" w:hAnsi="Times"/>
          <w:szCs w:val="24"/>
        </w:rPr>
        <w:t xml:space="preserve">and allowing gNB to control collision handling and prioritization for </w:t>
      </w:r>
      <w:r w:rsidR="00346215">
        <w:rPr>
          <w:rFonts w:ascii="Times" w:hAnsi="Times"/>
          <w:szCs w:val="24"/>
        </w:rPr>
        <w:t xml:space="preserve">the </w:t>
      </w:r>
      <w:r w:rsidR="00F07B7E">
        <w:rPr>
          <w:rFonts w:ascii="Times" w:hAnsi="Times"/>
          <w:szCs w:val="24"/>
        </w:rPr>
        <w:t xml:space="preserve">collision </w:t>
      </w:r>
      <w:r w:rsidR="00F07B7E" w:rsidRPr="00F07B7E">
        <w:rPr>
          <w:rFonts w:ascii="Times" w:hAnsi="Times"/>
          <w:szCs w:val="24"/>
        </w:rPr>
        <w:t xml:space="preserve">between cell-specifically configured DL </w:t>
      </w:r>
      <w:r w:rsidR="00F07B7E" w:rsidRPr="00F07B7E">
        <w:rPr>
          <w:rFonts w:ascii="Times" w:hAnsi="Times" w:hint="eastAsia"/>
          <w:szCs w:val="24"/>
        </w:rPr>
        <w:t>and</w:t>
      </w:r>
      <w:r w:rsidR="00F07B7E" w:rsidRPr="00F07B7E">
        <w:rPr>
          <w:rFonts w:ascii="Times" w:hAnsi="Times"/>
          <w:szCs w:val="24"/>
        </w:rPr>
        <w:t xml:space="preserve"> UL operation</w:t>
      </w:r>
      <w:r w:rsidR="00F07B7E">
        <w:rPr>
          <w:rFonts w:ascii="Times" w:hAnsi="Times"/>
          <w:szCs w:val="24"/>
        </w:rPr>
        <w:t>.</w:t>
      </w:r>
      <w:r w:rsidR="00346215">
        <w:rPr>
          <w:rFonts w:ascii="Times" w:hAnsi="Times"/>
          <w:szCs w:val="24"/>
        </w:rPr>
        <w:t xml:space="preserve"> </w:t>
      </w:r>
    </w:p>
    <w:p w14:paraId="1DF33CBB" w14:textId="77777777" w:rsidR="00120AAB" w:rsidRDefault="00120AAB" w:rsidP="001330AA">
      <w:pPr>
        <w:spacing w:after="100" w:afterAutospacing="1"/>
        <w:jc w:val="both"/>
        <w:rPr>
          <w:rFonts w:ascii="Times" w:hAnsi="Times"/>
          <w:szCs w:val="24"/>
        </w:rPr>
      </w:pPr>
      <w:r>
        <w:rPr>
          <w:rFonts w:ascii="Times" w:hAnsi="Times"/>
          <w:szCs w:val="24"/>
        </w:rPr>
        <w:t>In contribution [10] it is also proposed that m</w:t>
      </w:r>
      <w:r w:rsidRPr="00120AAB">
        <w:rPr>
          <w:rFonts w:ascii="Times" w:hAnsi="Times"/>
          <w:szCs w:val="24"/>
        </w:rPr>
        <w:t>ultiple slot formats with complementary DL and UL configurations can be specified for RedCap U</w:t>
      </w:r>
      <w:r w:rsidR="003A7B26" w:rsidRPr="00120AAB">
        <w:rPr>
          <w:rFonts w:ascii="Times" w:hAnsi="Times"/>
          <w:szCs w:val="24"/>
        </w:rPr>
        <w:t>e</w:t>
      </w:r>
      <w:r w:rsidRPr="00120AAB">
        <w:rPr>
          <w:rFonts w:ascii="Times" w:hAnsi="Times"/>
          <w:szCs w:val="24"/>
        </w:rPr>
        <w:t>s supporting Type-A HD-FDD operation and sharing the same cell</w:t>
      </w:r>
      <w:r>
        <w:rPr>
          <w:rFonts w:ascii="Times" w:hAnsi="Times"/>
          <w:szCs w:val="24"/>
        </w:rPr>
        <w:t>.</w:t>
      </w:r>
    </w:p>
    <w:p w14:paraId="176D9DB0" w14:textId="77777777" w:rsidR="000447BE" w:rsidRDefault="000447BE" w:rsidP="001330AA">
      <w:pPr>
        <w:spacing w:after="100" w:afterAutospacing="1"/>
        <w:jc w:val="both"/>
        <w:rPr>
          <w:rFonts w:ascii="Times" w:hAnsi="Times"/>
          <w:szCs w:val="24"/>
        </w:rPr>
      </w:pPr>
      <w:r>
        <w:rPr>
          <w:rFonts w:ascii="Times" w:hAnsi="Times"/>
          <w:szCs w:val="24"/>
        </w:rPr>
        <w:t>Contributions [</w:t>
      </w:r>
      <w:r w:rsidR="00B422D8">
        <w:rPr>
          <w:rFonts w:ascii="Times" w:hAnsi="Times"/>
          <w:szCs w:val="24"/>
        </w:rPr>
        <w:t>13</w:t>
      </w:r>
      <w:r>
        <w:rPr>
          <w:rFonts w:ascii="Times" w:hAnsi="Times"/>
          <w:szCs w:val="24"/>
        </w:rPr>
        <w:t xml:space="preserve">] </w:t>
      </w:r>
      <w:r w:rsidR="00346215">
        <w:rPr>
          <w:rFonts w:ascii="Times" w:hAnsi="Times"/>
          <w:szCs w:val="24"/>
        </w:rPr>
        <w:t>indicate</w:t>
      </w:r>
      <w:r>
        <w:rPr>
          <w:rFonts w:ascii="Times" w:hAnsi="Times"/>
          <w:szCs w:val="24"/>
        </w:rPr>
        <w:t xml:space="preserve"> </w:t>
      </w:r>
      <w:r w:rsidR="00346215">
        <w:rPr>
          <w:rFonts w:ascii="Times" w:hAnsi="Times"/>
          <w:szCs w:val="24"/>
        </w:rPr>
        <w:t>that whether it is up to gNB to configure the TDD-like slot pattern needs further study</w:t>
      </w:r>
      <w:r>
        <w:rPr>
          <w:rFonts w:ascii="Times" w:hAnsi="Times"/>
          <w:szCs w:val="24"/>
        </w:rPr>
        <w:t>.</w:t>
      </w:r>
    </w:p>
    <w:p w14:paraId="634734EA" w14:textId="77777777" w:rsidR="00346215" w:rsidRDefault="00FB568F" w:rsidP="001330AA">
      <w:pPr>
        <w:spacing w:after="100" w:afterAutospacing="1"/>
        <w:jc w:val="both"/>
        <w:rPr>
          <w:rFonts w:ascii="Times" w:hAnsi="Times"/>
          <w:szCs w:val="24"/>
        </w:rPr>
      </w:pPr>
      <w:r>
        <w:rPr>
          <w:rFonts w:ascii="Times" w:hAnsi="Times"/>
          <w:szCs w:val="24"/>
        </w:rPr>
        <w:t>Contribution [</w:t>
      </w:r>
      <w:r w:rsidR="00B422D8">
        <w:rPr>
          <w:rFonts w:ascii="Times" w:hAnsi="Times"/>
          <w:szCs w:val="24"/>
        </w:rPr>
        <w:t>19</w:t>
      </w:r>
      <w:r>
        <w:rPr>
          <w:rFonts w:ascii="Times" w:hAnsi="Times"/>
          <w:szCs w:val="24"/>
        </w:rPr>
        <w:t>] expresses view that the semi-static slot format should not be mandatory to support for HD-FDD.</w:t>
      </w:r>
    </w:p>
    <w:p w14:paraId="3DC5D5E4" w14:textId="77777777" w:rsidR="00126DBA" w:rsidRDefault="00126DBA" w:rsidP="00126DBA">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4-1</w:t>
      </w:r>
      <w:r>
        <w:rPr>
          <w:rFonts w:hint="eastAsia"/>
          <w:b/>
          <w:bCs/>
          <w:highlight w:val="yellow"/>
          <w:lang w:val="en-US" w:eastAsia="zh-CN"/>
        </w:rPr>
        <w:t>:</w:t>
      </w:r>
      <w:r>
        <w:rPr>
          <w:rFonts w:hint="eastAsia"/>
          <w:b/>
          <w:bCs/>
          <w:lang w:val="en-US" w:eastAsia="zh-CN"/>
        </w:rPr>
        <w:t xml:space="preserve"> </w:t>
      </w:r>
    </w:p>
    <w:p w14:paraId="69AB6058" w14:textId="77777777" w:rsidR="00126DBA" w:rsidRDefault="00126DBA" w:rsidP="00126DBA">
      <w:pPr>
        <w:numPr>
          <w:ilvl w:val="0"/>
          <w:numId w:val="12"/>
        </w:numPr>
        <w:spacing w:after="0"/>
      </w:pPr>
      <w:r w:rsidRPr="0049258A">
        <w:t>F</w:t>
      </w:r>
      <w:r>
        <w:t xml:space="preserve">urther study </w:t>
      </w:r>
      <w:r w:rsidR="00257F98">
        <w:t xml:space="preserve">on whether and what amount of </w:t>
      </w:r>
      <w:r>
        <w:t xml:space="preserve">power saving </w:t>
      </w:r>
      <w:r w:rsidR="00257F98">
        <w:t>gains</w:t>
      </w:r>
      <w:r>
        <w:t xml:space="preserve"> </w:t>
      </w:r>
      <w:r w:rsidR="00257F98">
        <w:t xml:space="preserve">can be achieved </w:t>
      </w:r>
      <w:r>
        <w:t>f</w:t>
      </w:r>
      <w:r w:rsidR="00257F98">
        <w:t>rom</w:t>
      </w:r>
      <w:r>
        <w:t xml:space="preserve"> configuring semi-static UL/DL pattern </w:t>
      </w:r>
      <w:r w:rsidR="00257F98">
        <w:t>to</w:t>
      </w:r>
      <w:r>
        <w:t xml:space="preserve"> HD-FDD RedCap U</w:t>
      </w:r>
      <w:r w:rsidR="003A7B26">
        <w:t>e</w:t>
      </w:r>
      <w:r>
        <w:t>s and decide in RAN1#106-e whether or not to support semi-static UL/DL pattern for HD</w:t>
      </w:r>
      <w:r w:rsidRPr="0049258A">
        <w:t>-FDD</w:t>
      </w:r>
    </w:p>
    <w:p w14:paraId="6E9C0BF9" w14:textId="77777777" w:rsidR="00126DBA" w:rsidRDefault="00126DBA" w:rsidP="00126DBA">
      <w:pPr>
        <w:spacing w:after="0"/>
        <w:ind w:left="720"/>
      </w:pPr>
    </w:p>
    <w:tbl>
      <w:tblPr>
        <w:tblStyle w:val="af0"/>
        <w:tblW w:w="9631" w:type="dxa"/>
        <w:tblLook w:val="04A0" w:firstRow="1" w:lastRow="0" w:firstColumn="1" w:lastColumn="0" w:noHBand="0" w:noVBand="1"/>
      </w:tblPr>
      <w:tblGrid>
        <w:gridCol w:w="1479"/>
        <w:gridCol w:w="1372"/>
        <w:gridCol w:w="6780"/>
      </w:tblGrid>
      <w:tr w:rsidR="00126DBA" w14:paraId="5D1FCD9B" w14:textId="77777777" w:rsidTr="009E3BAE">
        <w:tc>
          <w:tcPr>
            <w:tcW w:w="1479" w:type="dxa"/>
            <w:shd w:val="clear" w:color="auto" w:fill="D9D9D9" w:themeFill="background1" w:themeFillShade="D9"/>
          </w:tcPr>
          <w:p w14:paraId="738440E5" w14:textId="77777777" w:rsidR="00126DBA" w:rsidRDefault="00126DBA" w:rsidP="009E3BAE">
            <w:pPr>
              <w:rPr>
                <w:b/>
                <w:bCs/>
              </w:rPr>
            </w:pPr>
            <w:r>
              <w:rPr>
                <w:b/>
                <w:bCs/>
              </w:rPr>
              <w:t>Company</w:t>
            </w:r>
          </w:p>
        </w:tc>
        <w:tc>
          <w:tcPr>
            <w:tcW w:w="1372" w:type="dxa"/>
            <w:shd w:val="clear" w:color="auto" w:fill="D9D9D9" w:themeFill="background1" w:themeFillShade="D9"/>
          </w:tcPr>
          <w:p w14:paraId="33BA91B2" w14:textId="77777777" w:rsidR="00126DBA" w:rsidRDefault="00126DBA" w:rsidP="009E3BAE">
            <w:pPr>
              <w:rPr>
                <w:b/>
                <w:bCs/>
              </w:rPr>
            </w:pPr>
            <w:r>
              <w:rPr>
                <w:b/>
                <w:bCs/>
              </w:rPr>
              <w:t>Y/N</w:t>
            </w:r>
          </w:p>
        </w:tc>
        <w:tc>
          <w:tcPr>
            <w:tcW w:w="6780" w:type="dxa"/>
            <w:shd w:val="clear" w:color="auto" w:fill="D9D9D9" w:themeFill="background1" w:themeFillShade="D9"/>
          </w:tcPr>
          <w:p w14:paraId="177420EC" w14:textId="77777777" w:rsidR="00126DBA" w:rsidRDefault="00126DBA" w:rsidP="009E3BAE">
            <w:pPr>
              <w:rPr>
                <w:b/>
                <w:bCs/>
              </w:rPr>
            </w:pPr>
            <w:r>
              <w:rPr>
                <w:b/>
                <w:bCs/>
              </w:rPr>
              <w:t>Comments</w:t>
            </w:r>
          </w:p>
        </w:tc>
      </w:tr>
      <w:tr w:rsidR="00126DBA" w14:paraId="095F8EA3" w14:textId="77777777" w:rsidTr="009E3BAE">
        <w:tc>
          <w:tcPr>
            <w:tcW w:w="1479" w:type="dxa"/>
          </w:tcPr>
          <w:p w14:paraId="281FA547" w14:textId="77777777" w:rsidR="00126DBA" w:rsidRPr="00184B3B" w:rsidRDefault="00184B3B" w:rsidP="009E3BAE">
            <w:pPr>
              <w:rPr>
                <w:rFonts w:eastAsia="等线"/>
                <w:lang w:val="en-US" w:eastAsia="zh-CN"/>
              </w:rPr>
            </w:pPr>
            <w:r>
              <w:rPr>
                <w:rFonts w:eastAsia="等线" w:hint="eastAsia"/>
                <w:lang w:val="en-US" w:eastAsia="zh-CN"/>
              </w:rPr>
              <w:t>Sharp</w:t>
            </w:r>
          </w:p>
        </w:tc>
        <w:tc>
          <w:tcPr>
            <w:tcW w:w="1372" w:type="dxa"/>
          </w:tcPr>
          <w:p w14:paraId="611452D5" w14:textId="77777777" w:rsidR="00126DBA" w:rsidRPr="00184B3B" w:rsidRDefault="00184B3B" w:rsidP="009E3BAE">
            <w:pPr>
              <w:tabs>
                <w:tab w:val="left" w:pos="551"/>
              </w:tabs>
              <w:rPr>
                <w:rFonts w:eastAsia="等线"/>
                <w:lang w:val="en-US" w:eastAsia="zh-CN"/>
              </w:rPr>
            </w:pPr>
            <w:r>
              <w:rPr>
                <w:rFonts w:eastAsia="等线" w:hint="eastAsia"/>
                <w:lang w:val="en-US" w:eastAsia="zh-CN"/>
              </w:rPr>
              <w:t>N</w:t>
            </w:r>
          </w:p>
        </w:tc>
        <w:tc>
          <w:tcPr>
            <w:tcW w:w="6780" w:type="dxa"/>
          </w:tcPr>
          <w:p w14:paraId="63BA9E80" w14:textId="77777777" w:rsidR="00126DBA" w:rsidRDefault="00126DBA" w:rsidP="009E3BAE">
            <w:pPr>
              <w:rPr>
                <w:lang w:val="en-US"/>
              </w:rPr>
            </w:pPr>
          </w:p>
        </w:tc>
      </w:tr>
      <w:tr w:rsidR="008E24E9" w14:paraId="73CCFCC2" w14:textId="77777777" w:rsidTr="009E3BAE">
        <w:tc>
          <w:tcPr>
            <w:tcW w:w="1479" w:type="dxa"/>
          </w:tcPr>
          <w:p w14:paraId="31EFB98A" w14:textId="77777777" w:rsidR="008E24E9" w:rsidRDefault="008E24E9" w:rsidP="008E24E9">
            <w:pPr>
              <w:rPr>
                <w:lang w:val="en-US" w:eastAsia="ko-KR"/>
              </w:rPr>
            </w:pPr>
            <w:r>
              <w:rPr>
                <w:rFonts w:eastAsia="等线" w:hint="eastAsia"/>
                <w:lang w:val="en-US" w:eastAsia="zh-CN"/>
              </w:rPr>
              <w:t>H</w:t>
            </w:r>
            <w:r>
              <w:rPr>
                <w:rFonts w:eastAsia="等线"/>
                <w:lang w:val="en-US" w:eastAsia="zh-CN"/>
              </w:rPr>
              <w:t>uawei, HiSi</w:t>
            </w:r>
          </w:p>
        </w:tc>
        <w:tc>
          <w:tcPr>
            <w:tcW w:w="1372" w:type="dxa"/>
          </w:tcPr>
          <w:p w14:paraId="54ADB10F" w14:textId="77777777" w:rsidR="008E24E9" w:rsidRDefault="008E24E9" w:rsidP="008E24E9">
            <w:pPr>
              <w:tabs>
                <w:tab w:val="left" w:pos="551"/>
              </w:tabs>
              <w:rPr>
                <w:lang w:val="en-US" w:eastAsia="ko-KR"/>
              </w:rPr>
            </w:pPr>
            <w:r>
              <w:rPr>
                <w:rFonts w:eastAsia="等线" w:hint="eastAsia"/>
                <w:lang w:val="en-US" w:eastAsia="zh-CN"/>
              </w:rPr>
              <w:t>N</w:t>
            </w:r>
          </w:p>
        </w:tc>
        <w:tc>
          <w:tcPr>
            <w:tcW w:w="6780" w:type="dxa"/>
          </w:tcPr>
          <w:p w14:paraId="266E62B2" w14:textId="77777777" w:rsidR="008E24E9" w:rsidRDefault="008E24E9" w:rsidP="008E24E9">
            <w:pPr>
              <w:rPr>
                <w:lang w:val="en-US"/>
              </w:rPr>
            </w:pPr>
            <w:r>
              <w:rPr>
                <w:rFonts w:eastAsia="等线" w:hint="eastAsia"/>
                <w:lang w:val="en-US" w:eastAsia="zh-CN"/>
              </w:rPr>
              <w:t>O</w:t>
            </w:r>
            <w:r>
              <w:rPr>
                <w:rFonts w:eastAsia="等线"/>
                <w:lang w:val="en-US" w:eastAsia="zh-CN"/>
              </w:rPr>
              <w:t>pen for discussion if there are sufficient benefits, possibly in addition to power saving gains.</w:t>
            </w:r>
          </w:p>
        </w:tc>
      </w:tr>
      <w:tr w:rsidR="00D4334D" w14:paraId="3014DDE5" w14:textId="77777777" w:rsidTr="009E3BAE">
        <w:tc>
          <w:tcPr>
            <w:tcW w:w="1479" w:type="dxa"/>
          </w:tcPr>
          <w:p w14:paraId="1A09A43A" w14:textId="77777777" w:rsidR="00D4334D" w:rsidRDefault="00D4334D" w:rsidP="008E24E9">
            <w:pPr>
              <w:rPr>
                <w:lang w:val="en-US" w:eastAsia="ko-KR"/>
              </w:rPr>
            </w:pPr>
            <w:r>
              <w:rPr>
                <w:rFonts w:eastAsia="等线" w:hint="eastAsia"/>
                <w:lang w:val="en-US" w:eastAsia="zh-CN"/>
              </w:rPr>
              <w:t>CATT</w:t>
            </w:r>
          </w:p>
        </w:tc>
        <w:tc>
          <w:tcPr>
            <w:tcW w:w="1372" w:type="dxa"/>
          </w:tcPr>
          <w:p w14:paraId="7EEE0162" w14:textId="77777777" w:rsidR="00D4334D" w:rsidRDefault="00D4334D" w:rsidP="008E24E9">
            <w:pPr>
              <w:tabs>
                <w:tab w:val="left" w:pos="551"/>
              </w:tabs>
              <w:rPr>
                <w:lang w:val="en-US" w:eastAsia="ko-KR"/>
              </w:rPr>
            </w:pPr>
            <w:r>
              <w:rPr>
                <w:rFonts w:eastAsia="等线" w:hint="eastAsia"/>
                <w:lang w:val="en-US" w:eastAsia="zh-CN"/>
              </w:rPr>
              <w:t>N</w:t>
            </w:r>
          </w:p>
        </w:tc>
        <w:tc>
          <w:tcPr>
            <w:tcW w:w="6780" w:type="dxa"/>
          </w:tcPr>
          <w:p w14:paraId="0BB81546" w14:textId="77777777" w:rsidR="00D4334D" w:rsidRDefault="00D4334D" w:rsidP="008E24E9">
            <w:pPr>
              <w:rPr>
                <w:lang w:val="en-US"/>
              </w:rPr>
            </w:pPr>
          </w:p>
        </w:tc>
      </w:tr>
      <w:tr w:rsidR="002E5310" w14:paraId="574EA024" w14:textId="77777777" w:rsidTr="009E3BAE">
        <w:tc>
          <w:tcPr>
            <w:tcW w:w="1479" w:type="dxa"/>
          </w:tcPr>
          <w:p w14:paraId="2B916E43" w14:textId="77777777" w:rsidR="002E5310" w:rsidRDefault="002E5310" w:rsidP="002E5310">
            <w:pPr>
              <w:rPr>
                <w:rFonts w:eastAsia="等线"/>
                <w:lang w:val="en-US" w:eastAsia="zh-CN"/>
              </w:rPr>
            </w:pPr>
            <w:r>
              <w:rPr>
                <w:rFonts w:eastAsia="宋体"/>
                <w:color w:val="000000" w:themeColor="text1"/>
                <w:lang w:val="en-US" w:eastAsia="zh-CN"/>
              </w:rPr>
              <w:t xml:space="preserve">ZTE, Sanechips </w:t>
            </w:r>
          </w:p>
        </w:tc>
        <w:tc>
          <w:tcPr>
            <w:tcW w:w="1372" w:type="dxa"/>
          </w:tcPr>
          <w:p w14:paraId="053FD28A" w14:textId="77777777" w:rsidR="002E5310" w:rsidRDefault="002E5310" w:rsidP="002E5310">
            <w:pPr>
              <w:tabs>
                <w:tab w:val="left" w:pos="551"/>
              </w:tabs>
              <w:rPr>
                <w:rFonts w:eastAsia="等线"/>
                <w:lang w:val="en-US" w:eastAsia="zh-CN"/>
              </w:rPr>
            </w:pPr>
            <w:r>
              <w:rPr>
                <w:rFonts w:eastAsia="宋体"/>
                <w:color w:val="000000" w:themeColor="text1"/>
                <w:lang w:val="en-US" w:eastAsia="zh-CN"/>
              </w:rPr>
              <w:t>N</w:t>
            </w:r>
          </w:p>
        </w:tc>
        <w:tc>
          <w:tcPr>
            <w:tcW w:w="6780" w:type="dxa"/>
          </w:tcPr>
          <w:p w14:paraId="7C7CB592" w14:textId="77777777" w:rsidR="002E5310" w:rsidRDefault="002E5310" w:rsidP="002E5310">
            <w:pPr>
              <w:rPr>
                <w:lang w:val="en-US"/>
              </w:rPr>
            </w:pPr>
            <w:r>
              <w:rPr>
                <w:color w:val="000000" w:themeColor="text1"/>
              </w:rPr>
              <w:t xml:space="preserve">Semi-static TDD-like slot format based scheme would </w:t>
            </w:r>
            <w:r>
              <w:rPr>
                <w:rFonts w:eastAsia="宋体"/>
                <w:color w:val="000000" w:themeColor="text1"/>
                <w:lang w:val="en-US" w:eastAsia="zh-CN"/>
              </w:rPr>
              <w:t xml:space="preserve">introduce </w:t>
            </w:r>
            <w:r>
              <w:rPr>
                <w:color w:val="000000" w:themeColor="text1"/>
              </w:rPr>
              <w:t>negative impact on scheduling flexibility</w:t>
            </w:r>
            <w:r>
              <w:rPr>
                <w:rFonts w:eastAsia="宋体"/>
                <w:color w:val="000000" w:themeColor="text1"/>
                <w:lang w:val="en-US" w:eastAsia="zh-CN"/>
              </w:rPr>
              <w:t xml:space="preserve"> and </w:t>
            </w:r>
            <w:r>
              <w:rPr>
                <w:color w:val="000000" w:themeColor="text1"/>
              </w:rPr>
              <w:t>significant specification impact</w:t>
            </w:r>
            <w:r>
              <w:rPr>
                <w:rFonts w:eastAsia="宋体"/>
                <w:color w:val="000000" w:themeColor="text1"/>
                <w:lang w:val="en-US" w:eastAsia="zh-CN"/>
              </w:rPr>
              <w:t xml:space="preserve">. Moreover, </w:t>
            </w:r>
            <w:r>
              <w:rPr>
                <w:color w:val="000000" w:themeColor="text1"/>
              </w:rPr>
              <w:t>collision cases and the corresponding collision handling rules for HD-FDD RedCap U</w:t>
            </w:r>
            <w:r w:rsidR="003A7B26">
              <w:rPr>
                <w:color w:val="000000" w:themeColor="text1"/>
              </w:rPr>
              <w:t>e</w:t>
            </w:r>
            <w:r>
              <w:rPr>
                <w:color w:val="000000" w:themeColor="text1"/>
              </w:rPr>
              <w:t>s are under discussion. Once the collision handling rules for all potential collision cases have been clarified, there is no need to further consider semi-static TDD-like slot format based scheme for HD-FDD RedCap U</w:t>
            </w:r>
            <w:r w:rsidR="003A7B26">
              <w:rPr>
                <w:color w:val="000000" w:themeColor="text1"/>
              </w:rPr>
              <w:t>e</w:t>
            </w:r>
            <w:r>
              <w:rPr>
                <w:color w:val="000000" w:themeColor="text1"/>
              </w:rPr>
              <w:t xml:space="preserve">s. </w:t>
            </w:r>
          </w:p>
        </w:tc>
      </w:tr>
      <w:tr w:rsidR="00D934BB" w14:paraId="0B4836EE" w14:textId="77777777" w:rsidTr="009E3BAE">
        <w:tc>
          <w:tcPr>
            <w:tcW w:w="1479" w:type="dxa"/>
          </w:tcPr>
          <w:p w14:paraId="7E6279E3" w14:textId="77777777" w:rsidR="00D934BB" w:rsidRDefault="00D934BB" w:rsidP="00D934BB">
            <w:pPr>
              <w:rPr>
                <w:rFonts w:eastAsia="宋体"/>
                <w:color w:val="000000" w:themeColor="text1"/>
                <w:lang w:val="en-US" w:eastAsia="zh-CN"/>
              </w:rPr>
            </w:pPr>
            <w:r>
              <w:rPr>
                <w:lang w:val="en-US" w:eastAsia="ko-KR"/>
              </w:rPr>
              <w:t xml:space="preserve">NordicSemi </w:t>
            </w:r>
          </w:p>
        </w:tc>
        <w:tc>
          <w:tcPr>
            <w:tcW w:w="1372" w:type="dxa"/>
          </w:tcPr>
          <w:p w14:paraId="22EB007D" w14:textId="77777777" w:rsidR="00D934BB" w:rsidRDefault="00D934BB" w:rsidP="00D934BB">
            <w:pPr>
              <w:tabs>
                <w:tab w:val="left" w:pos="551"/>
              </w:tabs>
              <w:rPr>
                <w:rFonts w:eastAsia="宋体"/>
                <w:color w:val="000000" w:themeColor="text1"/>
                <w:lang w:val="en-US" w:eastAsia="zh-CN"/>
              </w:rPr>
            </w:pPr>
            <w:r>
              <w:rPr>
                <w:lang w:val="en-US" w:eastAsia="ko-KR"/>
              </w:rPr>
              <w:t>Y</w:t>
            </w:r>
          </w:p>
        </w:tc>
        <w:tc>
          <w:tcPr>
            <w:tcW w:w="6780" w:type="dxa"/>
          </w:tcPr>
          <w:p w14:paraId="2C7E7B2D" w14:textId="77777777" w:rsidR="00D934BB" w:rsidRDefault="00D934BB" w:rsidP="00D934BB">
            <w:pPr>
              <w:rPr>
                <w:color w:val="000000" w:themeColor="text1"/>
              </w:rPr>
            </w:pPr>
            <w:r>
              <w:t>“and/or being completely wireless with a battery life of several years” is clearly mentioned in the WID.  We are open to further discuss  if power saving benefits from TDD config are worth of trouble for HD-FDD UE.</w:t>
            </w:r>
          </w:p>
        </w:tc>
      </w:tr>
      <w:tr w:rsidR="00A3055E" w14:paraId="4AA42DD0" w14:textId="77777777" w:rsidTr="009E3BAE">
        <w:tc>
          <w:tcPr>
            <w:tcW w:w="1479" w:type="dxa"/>
          </w:tcPr>
          <w:p w14:paraId="6C700A2C" w14:textId="77777777" w:rsidR="00A3055E" w:rsidRDefault="00A3055E" w:rsidP="00D934BB">
            <w:pPr>
              <w:rPr>
                <w:lang w:val="en-US" w:eastAsia="ko-KR"/>
              </w:rPr>
            </w:pPr>
            <w:r>
              <w:rPr>
                <w:lang w:val="en-US" w:eastAsia="ko-KR"/>
              </w:rPr>
              <w:t>Nokia, NSB</w:t>
            </w:r>
          </w:p>
        </w:tc>
        <w:tc>
          <w:tcPr>
            <w:tcW w:w="1372" w:type="dxa"/>
          </w:tcPr>
          <w:p w14:paraId="21431F4A" w14:textId="77777777" w:rsidR="00A3055E" w:rsidRDefault="00A3055E" w:rsidP="00D934BB">
            <w:pPr>
              <w:tabs>
                <w:tab w:val="left" w:pos="551"/>
              </w:tabs>
              <w:rPr>
                <w:lang w:val="en-US" w:eastAsia="ko-KR"/>
              </w:rPr>
            </w:pPr>
            <w:r>
              <w:rPr>
                <w:lang w:val="en-US" w:eastAsia="ko-KR"/>
              </w:rPr>
              <w:t>N</w:t>
            </w:r>
          </w:p>
        </w:tc>
        <w:tc>
          <w:tcPr>
            <w:tcW w:w="6780" w:type="dxa"/>
          </w:tcPr>
          <w:p w14:paraId="2714238A" w14:textId="77777777" w:rsidR="00A3055E" w:rsidRDefault="00A3055E" w:rsidP="00D934BB">
            <w:r>
              <w:t>We do not support semi-static UL/DL configuration due to the reasons summarized by the FL.</w:t>
            </w:r>
          </w:p>
        </w:tc>
      </w:tr>
      <w:tr w:rsidR="002B52C4" w14:paraId="6B813F7B" w14:textId="77777777" w:rsidTr="009E3BAE">
        <w:tc>
          <w:tcPr>
            <w:tcW w:w="1479" w:type="dxa"/>
          </w:tcPr>
          <w:p w14:paraId="177E65BF" w14:textId="77777777" w:rsidR="002B52C4" w:rsidRDefault="002B52C4" w:rsidP="002B52C4">
            <w:pPr>
              <w:rPr>
                <w:lang w:val="en-US" w:eastAsia="ko-KR"/>
              </w:rPr>
            </w:pPr>
            <w:r>
              <w:rPr>
                <w:rFonts w:eastAsia="等线" w:hint="eastAsia"/>
                <w:lang w:val="en-US" w:eastAsia="zh-CN"/>
              </w:rPr>
              <w:t>Xiaomi</w:t>
            </w:r>
          </w:p>
        </w:tc>
        <w:tc>
          <w:tcPr>
            <w:tcW w:w="1372" w:type="dxa"/>
          </w:tcPr>
          <w:p w14:paraId="67121A6A" w14:textId="77777777" w:rsidR="002B52C4" w:rsidRDefault="002B52C4" w:rsidP="002B52C4">
            <w:pPr>
              <w:tabs>
                <w:tab w:val="left" w:pos="551"/>
              </w:tabs>
              <w:rPr>
                <w:lang w:val="en-US" w:eastAsia="ko-KR"/>
              </w:rPr>
            </w:pPr>
            <w:r>
              <w:rPr>
                <w:rFonts w:eastAsia="等线" w:hint="eastAsia"/>
                <w:lang w:val="en-US" w:eastAsia="zh-CN"/>
              </w:rPr>
              <w:t>Y</w:t>
            </w:r>
          </w:p>
        </w:tc>
        <w:tc>
          <w:tcPr>
            <w:tcW w:w="6780" w:type="dxa"/>
          </w:tcPr>
          <w:p w14:paraId="3C8C4008" w14:textId="77777777" w:rsidR="002B52C4" w:rsidRDefault="002B52C4" w:rsidP="002B52C4"/>
        </w:tc>
      </w:tr>
      <w:tr w:rsidR="00FF7991" w14:paraId="23365136" w14:textId="77777777" w:rsidTr="009E3BAE">
        <w:tc>
          <w:tcPr>
            <w:tcW w:w="1479" w:type="dxa"/>
          </w:tcPr>
          <w:p w14:paraId="586D43F3" w14:textId="77777777" w:rsidR="00FF7991" w:rsidRPr="00BA3E08" w:rsidRDefault="00FF7991" w:rsidP="002B52C4">
            <w:pPr>
              <w:rPr>
                <w:rFonts w:eastAsia="Malgun Gothic"/>
                <w:lang w:val="en-US" w:eastAsia="ko-KR"/>
              </w:rPr>
            </w:pPr>
            <w:r>
              <w:rPr>
                <w:rFonts w:eastAsia="Malgun Gothic" w:hint="eastAsia"/>
                <w:lang w:val="en-US" w:eastAsia="ko-KR"/>
              </w:rPr>
              <w:t>LG</w:t>
            </w:r>
          </w:p>
        </w:tc>
        <w:tc>
          <w:tcPr>
            <w:tcW w:w="1372" w:type="dxa"/>
          </w:tcPr>
          <w:p w14:paraId="72D49B43" w14:textId="77777777" w:rsidR="00FF7991" w:rsidRPr="00BA3E08" w:rsidRDefault="00FF7991" w:rsidP="002B52C4">
            <w:pPr>
              <w:tabs>
                <w:tab w:val="left" w:pos="551"/>
              </w:tabs>
              <w:rPr>
                <w:rFonts w:eastAsia="Malgun Gothic"/>
                <w:lang w:val="en-US" w:eastAsia="ko-KR"/>
              </w:rPr>
            </w:pPr>
            <w:r>
              <w:rPr>
                <w:rFonts w:eastAsia="Malgun Gothic" w:hint="eastAsia"/>
                <w:lang w:val="en-US" w:eastAsia="ko-KR"/>
              </w:rPr>
              <w:t>N</w:t>
            </w:r>
          </w:p>
        </w:tc>
        <w:tc>
          <w:tcPr>
            <w:tcW w:w="6780" w:type="dxa"/>
          </w:tcPr>
          <w:p w14:paraId="61555F4F" w14:textId="77777777" w:rsidR="00FF7991" w:rsidRDefault="00DD772B" w:rsidP="00BA3E08">
            <w:pPr>
              <w:rPr>
                <w:lang w:eastAsia="ko-KR"/>
              </w:rPr>
            </w:pPr>
            <w:r>
              <w:rPr>
                <w:rFonts w:hint="eastAsia"/>
                <w:lang w:eastAsia="ko-KR"/>
              </w:rPr>
              <w:t>We</w:t>
            </w:r>
            <w:r>
              <w:rPr>
                <w:lang w:eastAsia="ko-KR"/>
              </w:rPr>
              <w:t xml:space="preserve"> also don’t support the semi-static UL/DL pattern for HD-FDD in FDD band. For the proposal itself, the power saving gain, if any, is just one aspect. From our perspective, that is not a game changer due to the drawbacks summarized by the FL. </w:t>
            </w:r>
          </w:p>
        </w:tc>
      </w:tr>
      <w:tr w:rsidR="00775FF9" w14:paraId="4C15BE17" w14:textId="77777777" w:rsidTr="009E3BAE">
        <w:tc>
          <w:tcPr>
            <w:tcW w:w="1479" w:type="dxa"/>
          </w:tcPr>
          <w:p w14:paraId="75D65397" w14:textId="77777777" w:rsidR="00775FF9" w:rsidRDefault="00775FF9" w:rsidP="002B52C4">
            <w:pPr>
              <w:rPr>
                <w:rFonts w:eastAsia="Malgun Gothic"/>
                <w:lang w:val="en-US" w:eastAsia="ko-KR"/>
              </w:rPr>
            </w:pPr>
            <w:r>
              <w:rPr>
                <w:rFonts w:eastAsia="Malgun Gothic"/>
                <w:lang w:val="en-US" w:eastAsia="ko-KR"/>
              </w:rPr>
              <w:t>Qualcomm</w:t>
            </w:r>
          </w:p>
        </w:tc>
        <w:tc>
          <w:tcPr>
            <w:tcW w:w="1372" w:type="dxa"/>
          </w:tcPr>
          <w:p w14:paraId="3A51B2EE" w14:textId="77777777" w:rsidR="00775FF9" w:rsidRDefault="00775FF9" w:rsidP="002B52C4">
            <w:pPr>
              <w:tabs>
                <w:tab w:val="left" w:pos="551"/>
              </w:tabs>
              <w:rPr>
                <w:rFonts w:eastAsia="Malgun Gothic"/>
                <w:lang w:val="en-US" w:eastAsia="ko-KR"/>
              </w:rPr>
            </w:pPr>
            <w:r>
              <w:rPr>
                <w:rFonts w:eastAsia="Malgun Gothic"/>
                <w:lang w:val="en-US" w:eastAsia="ko-KR"/>
              </w:rPr>
              <w:t>Y</w:t>
            </w:r>
          </w:p>
        </w:tc>
        <w:tc>
          <w:tcPr>
            <w:tcW w:w="6780" w:type="dxa"/>
          </w:tcPr>
          <w:p w14:paraId="6B4A1DAA" w14:textId="77777777" w:rsidR="00775FF9" w:rsidRDefault="006F4F13" w:rsidP="00BA3E08">
            <w:pPr>
              <w:rPr>
                <w:lang w:eastAsia="ko-KR"/>
              </w:rPr>
            </w:pPr>
            <w:r>
              <w:rPr>
                <w:lang w:eastAsia="ko-KR"/>
              </w:rPr>
              <w:t xml:space="preserve">We think such option should not be excluded. </w:t>
            </w:r>
            <w:r w:rsidR="00775FF9">
              <w:rPr>
                <w:lang w:eastAsia="ko-KR"/>
              </w:rPr>
              <w:t xml:space="preserve">It is up to NW to decide whether or not to configure a semi-static slot format for RedCap UE.  </w:t>
            </w:r>
          </w:p>
          <w:p w14:paraId="1560EE5C" w14:textId="77777777" w:rsidR="00775FF9" w:rsidRDefault="00775FF9" w:rsidP="00BA3E08">
            <w:pPr>
              <w:rPr>
                <w:lang w:eastAsia="ko-KR"/>
              </w:rPr>
            </w:pPr>
            <w:r>
              <w:rPr>
                <w:lang w:eastAsia="ko-KR"/>
              </w:rPr>
              <w:t>If configured, RedCap UE can benefit from the power saving gain and reduced complexity in handling direction collisions.</w:t>
            </w:r>
          </w:p>
          <w:p w14:paraId="42A4EC9B" w14:textId="77777777" w:rsidR="00775FF9" w:rsidRDefault="00775FF9" w:rsidP="00BA3E08">
            <w:pPr>
              <w:rPr>
                <w:lang w:eastAsia="ko-KR"/>
              </w:rPr>
            </w:pPr>
            <w:r>
              <w:rPr>
                <w:lang w:eastAsia="ko-KR"/>
              </w:rPr>
              <w:t xml:space="preserve">To reduce the </w:t>
            </w:r>
            <w:r w:rsidR="003A7B26">
              <w:rPr>
                <w:lang w:eastAsia="ko-KR"/>
              </w:rPr>
              <w:pgNum/>
            </w:r>
            <w:r w:rsidR="003A7B26">
              <w:rPr>
                <w:lang w:eastAsia="ko-KR"/>
              </w:rPr>
              <w:t>ignalling</w:t>
            </w:r>
            <w:r>
              <w:rPr>
                <w:lang w:eastAsia="ko-KR"/>
              </w:rPr>
              <w:t xml:space="preserve"> overhead of slot format configuration, NW can broadcast one or two cell-specific D/U/S patterns similar to NR TDD, and HD-</w:t>
            </w:r>
            <w:r>
              <w:rPr>
                <w:lang w:eastAsia="ko-KR"/>
              </w:rPr>
              <w:lastRenderedPageBreak/>
              <w:t>FDD U</w:t>
            </w:r>
            <w:r w:rsidR="003A7B26">
              <w:rPr>
                <w:lang w:eastAsia="ko-KR"/>
              </w:rPr>
              <w:t>e</w:t>
            </w:r>
            <w:r>
              <w:rPr>
                <w:lang w:eastAsia="ko-KR"/>
              </w:rPr>
              <w:t xml:space="preserve">s can be configured with a slot offset by RRC. </w:t>
            </w:r>
          </w:p>
        </w:tc>
      </w:tr>
      <w:tr w:rsidR="00C13FF9" w14:paraId="6F37C7CA" w14:textId="77777777" w:rsidTr="009E3BAE">
        <w:tc>
          <w:tcPr>
            <w:tcW w:w="1479" w:type="dxa"/>
          </w:tcPr>
          <w:p w14:paraId="792A52A4" w14:textId="77777777" w:rsidR="00C13FF9" w:rsidRPr="00C13FF9" w:rsidRDefault="00C13FF9" w:rsidP="002B52C4">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67B1590F" w14:textId="77777777" w:rsidR="00C13FF9" w:rsidRPr="00C13FF9" w:rsidRDefault="00C13FF9" w:rsidP="002B52C4">
            <w:pPr>
              <w:tabs>
                <w:tab w:val="left" w:pos="551"/>
              </w:tabs>
              <w:rPr>
                <w:rFonts w:eastAsia="Yu Mincho"/>
                <w:lang w:val="en-US" w:eastAsia="ja-JP"/>
              </w:rPr>
            </w:pPr>
            <w:r>
              <w:rPr>
                <w:rFonts w:eastAsia="Yu Mincho" w:hint="eastAsia"/>
                <w:lang w:val="en-US" w:eastAsia="ja-JP"/>
              </w:rPr>
              <w:t>N</w:t>
            </w:r>
          </w:p>
        </w:tc>
        <w:tc>
          <w:tcPr>
            <w:tcW w:w="6780" w:type="dxa"/>
          </w:tcPr>
          <w:p w14:paraId="19B27B7A" w14:textId="77777777" w:rsidR="00C13FF9" w:rsidRPr="00C13FF9" w:rsidRDefault="00C13FF9" w:rsidP="00BA3E08">
            <w:pPr>
              <w:rPr>
                <w:rFonts w:eastAsia="Yu Mincho"/>
                <w:lang w:eastAsia="ja-JP"/>
              </w:rPr>
            </w:pPr>
            <w:r>
              <w:rPr>
                <w:rFonts w:eastAsia="Yu Mincho"/>
                <w:lang w:eastAsia="ja-JP"/>
              </w:rPr>
              <w:t>We share the same view with Huawei</w:t>
            </w:r>
          </w:p>
        </w:tc>
      </w:tr>
      <w:tr w:rsidR="00833379" w14:paraId="256AD0F0" w14:textId="77777777" w:rsidTr="009E3BAE">
        <w:tc>
          <w:tcPr>
            <w:tcW w:w="1479" w:type="dxa"/>
          </w:tcPr>
          <w:p w14:paraId="49F893BB" w14:textId="77777777" w:rsidR="00833379" w:rsidRDefault="00833379" w:rsidP="00833379">
            <w:pPr>
              <w:rPr>
                <w:rFonts w:eastAsia="Yu Mincho"/>
                <w:lang w:val="en-US" w:eastAsia="ja-JP"/>
              </w:rPr>
            </w:pPr>
            <w:r>
              <w:rPr>
                <w:lang w:val="en-US" w:eastAsia="ko-KR"/>
              </w:rPr>
              <w:t>Intel</w:t>
            </w:r>
          </w:p>
        </w:tc>
        <w:tc>
          <w:tcPr>
            <w:tcW w:w="1372" w:type="dxa"/>
          </w:tcPr>
          <w:p w14:paraId="604856CE"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52370FED" w14:textId="77777777" w:rsidR="00833379" w:rsidRDefault="00833379" w:rsidP="00833379">
            <w:pPr>
              <w:rPr>
                <w:rFonts w:eastAsia="Yu Mincho"/>
                <w:lang w:eastAsia="ja-JP"/>
              </w:rPr>
            </w:pPr>
            <w:r>
              <w:rPr>
                <w:lang w:val="en-US"/>
              </w:rPr>
              <w:t xml:space="preserve">We are supportive to adopt semi-static UL/DL pattern and fine with further study in next meeting. </w:t>
            </w:r>
          </w:p>
        </w:tc>
      </w:tr>
      <w:tr w:rsidR="00DE7A33" w14:paraId="3C9972A3" w14:textId="77777777" w:rsidTr="009E3BAE">
        <w:tc>
          <w:tcPr>
            <w:tcW w:w="1479" w:type="dxa"/>
          </w:tcPr>
          <w:p w14:paraId="0DDE58DD" w14:textId="77777777" w:rsidR="00DE7A33" w:rsidRDefault="00DE7A33" w:rsidP="00DE7A33">
            <w:pPr>
              <w:rPr>
                <w:lang w:val="en-US" w:eastAsia="ko-KR"/>
              </w:rPr>
            </w:pPr>
            <w:r>
              <w:rPr>
                <w:rFonts w:hint="eastAsia"/>
                <w:lang w:val="en-US" w:eastAsia="ko-KR"/>
              </w:rPr>
              <w:t>Samsung</w:t>
            </w:r>
          </w:p>
        </w:tc>
        <w:tc>
          <w:tcPr>
            <w:tcW w:w="1372" w:type="dxa"/>
          </w:tcPr>
          <w:p w14:paraId="2603C950" w14:textId="77777777" w:rsidR="00DE7A33" w:rsidRDefault="00DE7A33" w:rsidP="00DE7A33">
            <w:pPr>
              <w:tabs>
                <w:tab w:val="left" w:pos="551"/>
              </w:tabs>
              <w:rPr>
                <w:lang w:val="en-US" w:eastAsia="ko-KR"/>
              </w:rPr>
            </w:pPr>
            <w:r>
              <w:rPr>
                <w:rFonts w:hint="eastAsia"/>
                <w:lang w:val="en-US" w:eastAsia="ko-KR"/>
              </w:rPr>
              <w:t>N</w:t>
            </w:r>
          </w:p>
        </w:tc>
        <w:tc>
          <w:tcPr>
            <w:tcW w:w="6780" w:type="dxa"/>
          </w:tcPr>
          <w:p w14:paraId="7A4ED049" w14:textId="77777777" w:rsidR="00DE7A33" w:rsidRDefault="00DE7A33" w:rsidP="00DE7A33">
            <w:pPr>
              <w:rPr>
                <w:lang w:val="en-US"/>
              </w:rPr>
            </w:pPr>
            <w:r>
              <w:rPr>
                <w:lang w:val="en-US" w:eastAsia="ko-KR"/>
              </w:rPr>
              <w:t>Share other companies’ view on no semi-static UL/DL pattern.</w:t>
            </w:r>
          </w:p>
        </w:tc>
      </w:tr>
      <w:tr w:rsidR="0064646A" w14:paraId="0445B13C" w14:textId="77777777" w:rsidTr="0064646A">
        <w:tc>
          <w:tcPr>
            <w:tcW w:w="1479" w:type="dxa"/>
          </w:tcPr>
          <w:p w14:paraId="65CFA344" w14:textId="77777777" w:rsidR="0064646A" w:rsidRDefault="0064646A" w:rsidP="00B80316">
            <w:pPr>
              <w:rPr>
                <w:lang w:val="en-US" w:eastAsia="ko-KR"/>
              </w:rPr>
            </w:pPr>
            <w:r>
              <w:rPr>
                <w:lang w:val="en-US" w:eastAsia="ko-KR"/>
              </w:rPr>
              <w:t>Ericsson</w:t>
            </w:r>
          </w:p>
        </w:tc>
        <w:tc>
          <w:tcPr>
            <w:tcW w:w="1372" w:type="dxa"/>
          </w:tcPr>
          <w:p w14:paraId="69B74F8D" w14:textId="77777777" w:rsidR="0064646A" w:rsidRDefault="0064646A" w:rsidP="00B80316">
            <w:pPr>
              <w:tabs>
                <w:tab w:val="left" w:pos="551"/>
              </w:tabs>
              <w:rPr>
                <w:lang w:val="en-US" w:eastAsia="ko-KR"/>
              </w:rPr>
            </w:pPr>
            <w:r>
              <w:rPr>
                <w:lang w:val="en-US" w:eastAsia="ko-KR"/>
              </w:rPr>
              <w:t>N</w:t>
            </w:r>
          </w:p>
        </w:tc>
        <w:tc>
          <w:tcPr>
            <w:tcW w:w="6780" w:type="dxa"/>
          </w:tcPr>
          <w:p w14:paraId="3873CAFC" w14:textId="77777777" w:rsidR="0064646A" w:rsidRPr="004C7A5C" w:rsidRDefault="0064646A" w:rsidP="00B80316">
            <w:pPr>
              <w:rPr>
                <w:lang w:val="en-US"/>
              </w:rPr>
            </w:pPr>
            <w:r w:rsidRPr="004C7A5C">
              <w:rPr>
                <w:lang w:val="en-US"/>
              </w:rPr>
              <w:t xml:space="preserve">We see no clear benefit on semi-static UL/DL pattern, but several drawbacks on scheduling flexibility and complexity. </w:t>
            </w:r>
          </w:p>
          <w:p w14:paraId="4D3EFB90" w14:textId="77777777" w:rsidR="0064646A" w:rsidRDefault="0064646A" w:rsidP="00B80316">
            <w:pPr>
              <w:rPr>
                <w:lang w:val="en-US"/>
              </w:rPr>
            </w:pPr>
            <w:r>
              <w:rPr>
                <w:lang w:val="en-US"/>
              </w:rPr>
              <w:t>It</w:t>
            </w:r>
            <w:r w:rsidRPr="004C7A5C">
              <w:rPr>
                <w:lang w:val="en-US"/>
              </w:rPr>
              <w:t xml:space="preserve"> should </w:t>
            </w:r>
            <w:r>
              <w:rPr>
                <w:lang w:val="en-US"/>
              </w:rPr>
              <w:t xml:space="preserve">also </w:t>
            </w:r>
            <w:r w:rsidRPr="004C7A5C">
              <w:rPr>
                <w:lang w:val="en-US"/>
              </w:rPr>
              <w:t xml:space="preserve">be noted that configuring semi-static UL/DL pattern </w:t>
            </w:r>
            <w:r>
              <w:rPr>
                <w:lang w:val="en-US"/>
              </w:rPr>
              <w:t>for</w:t>
            </w:r>
            <w:r w:rsidRPr="004C7A5C">
              <w:rPr>
                <w:lang w:val="en-US"/>
              </w:rPr>
              <w:t xml:space="preserve"> HD-FDD RedCap UEs </w:t>
            </w:r>
            <w:r>
              <w:rPr>
                <w:lang w:val="en-US"/>
              </w:rPr>
              <w:t>as a power saving feature</w:t>
            </w:r>
            <w:r w:rsidRPr="004C7A5C">
              <w:rPr>
                <w:lang w:val="en-US"/>
              </w:rPr>
              <w:t xml:space="preserve"> </w:t>
            </w:r>
            <w:r>
              <w:rPr>
                <w:lang w:val="en-US"/>
              </w:rPr>
              <w:t xml:space="preserve">is not </w:t>
            </w:r>
            <w:r w:rsidRPr="004C7A5C">
              <w:rPr>
                <w:lang w:val="en-US"/>
              </w:rPr>
              <w:t>in the scope of the WID.</w:t>
            </w:r>
          </w:p>
        </w:tc>
      </w:tr>
      <w:tr w:rsidR="00A945EC" w14:paraId="7025CEED" w14:textId="77777777" w:rsidTr="0064646A">
        <w:tc>
          <w:tcPr>
            <w:tcW w:w="1479" w:type="dxa"/>
          </w:tcPr>
          <w:p w14:paraId="00AD102F" w14:textId="77777777" w:rsidR="00A945EC" w:rsidRPr="00A945EC" w:rsidRDefault="00A945EC" w:rsidP="00B80316">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0A529632" w14:textId="77777777" w:rsidR="00A945EC" w:rsidRDefault="00A945EC" w:rsidP="00B80316">
            <w:pPr>
              <w:tabs>
                <w:tab w:val="left" w:pos="551"/>
              </w:tabs>
              <w:rPr>
                <w:lang w:val="en-US" w:eastAsia="ko-KR"/>
              </w:rPr>
            </w:pPr>
          </w:p>
        </w:tc>
        <w:tc>
          <w:tcPr>
            <w:tcW w:w="6780" w:type="dxa"/>
          </w:tcPr>
          <w:p w14:paraId="1D58BBB5" w14:textId="77777777" w:rsidR="00A945EC" w:rsidRPr="004C7A5C" w:rsidRDefault="00A945EC" w:rsidP="00B80316">
            <w:pPr>
              <w:rPr>
                <w:lang w:val="en-US"/>
              </w:rPr>
            </w:pPr>
            <w:r>
              <w:rPr>
                <w:rFonts w:eastAsia="宋体"/>
                <w:szCs w:val="21"/>
              </w:rPr>
              <w:t>We are open to have further discussion on this topic. Whether i</w:t>
            </w:r>
            <w:r w:rsidRPr="000D2274">
              <w:rPr>
                <w:rFonts w:eastAsia="宋体"/>
                <w:szCs w:val="21"/>
              </w:rPr>
              <w:t xml:space="preserve">t is up to </w:t>
            </w:r>
            <w:r>
              <w:rPr>
                <w:rFonts w:eastAsia="宋体"/>
                <w:szCs w:val="21"/>
              </w:rPr>
              <w:t>gNB</w:t>
            </w:r>
            <w:r w:rsidRPr="000D2274">
              <w:rPr>
                <w:rFonts w:eastAsia="宋体"/>
                <w:szCs w:val="21"/>
              </w:rPr>
              <w:t xml:space="preserve"> to configure</w:t>
            </w:r>
            <w:r>
              <w:rPr>
                <w:rFonts w:eastAsia="宋体"/>
                <w:szCs w:val="21"/>
              </w:rPr>
              <w:t xml:space="preserve"> </w:t>
            </w:r>
            <w:r w:rsidRPr="00F150A7">
              <w:rPr>
                <w:rFonts w:eastAsia="宋体"/>
                <w:szCs w:val="21"/>
              </w:rPr>
              <w:t>semi-static</w:t>
            </w:r>
            <w:r w:rsidRPr="000D2274">
              <w:rPr>
                <w:rFonts w:eastAsia="宋体"/>
                <w:szCs w:val="21"/>
              </w:rPr>
              <w:t xml:space="preserve"> TDD-like slot format</w:t>
            </w:r>
            <w:r>
              <w:rPr>
                <w:rFonts w:eastAsia="宋体"/>
                <w:szCs w:val="21"/>
              </w:rPr>
              <w:t xml:space="preserve"> </w:t>
            </w:r>
            <w:r w:rsidRPr="000D2274">
              <w:rPr>
                <w:rFonts w:eastAsia="宋体"/>
                <w:szCs w:val="21"/>
              </w:rPr>
              <w:t>or not</w:t>
            </w:r>
            <w:r>
              <w:rPr>
                <w:rFonts w:eastAsia="宋体"/>
                <w:szCs w:val="21"/>
              </w:rPr>
              <w:t xml:space="preserve"> needs further study</w:t>
            </w:r>
            <w:r w:rsidRPr="000D2274">
              <w:rPr>
                <w:rFonts w:eastAsia="宋体"/>
                <w:szCs w:val="21"/>
              </w:rPr>
              <w:t xml:space="preserve">. </w:t>
            </w:r>
            <w:r>
              <w:rPr>
                <w:rFonts w:eastAsia="宋体"/>
                <w:szCs w:val="21"/>
              </w:rPr>
              <w:t xml:space="preserve">If </w:t>
            </w:r>
            <w:r w:rsidRPr="00F150A7">
              <w:rPr>
                <w:rFonts w:eastAsia="宋体"/>
                <w:szCs w:val="21"/>
              </w:rPr>
              <w:t>semi-static TDD-like slot formats</w:t>
            </w:r>
            <w:r>
              <w:rPr>
                <w:rFonts w:eastAsia="宋体"/>
                <w:szCs w:val="21"/>
              </w:rPr>
              <w:t xml:space="preserve"> is supported for RedCap, it should be clarified how to use it to avoid UL/DL collision</w:t>
            </w:r>
            <w:r w:rsidR="001F5CE7">
              <w:rPr>
                <w:rFonts w:eastAsia="宋体"/>
                <w:szCs w:val="21"/>
              </w:rPr>
              <w:t>s</w:t>
            </w:r>
            <w:r>
              <w:rPr>
                <w:rFonts w:eastAsia="宋体"/>
                <w:szCs w:val="21"/>
              </w:rPr>
              <w:t>.</w:t>
            </w:r>
          </w:p>
        </w:tc>
      </w:tr>
      <w:tr w:rsidR="00270E11" w14:paraId="67D24BB9" w14:textId="77777777" w:rsidTr="0064646A">
        <w:tc>
          <w:tcPr>
            <w:tcW w:w="1479" w:type="dxa"/>
          </w:tcPr>
          <w:p w14:paraId="75805D2F" w14:textId="77777777" w:rsidR="00270E11" w:rsidRDefault="00270E11" w:rsidP="00B80316">
            <w:pPr>
              <w:rPr>
                <w:rFonts w:eastAsia="等线"/>
                <w:lang w:val="en-US" w:eastAsia="zh-CN"/>
              </w:rPr>
            </w:pPr>
            <w:r>
              <w:rPr>
                <w:rFonts w:eastAsia="等线" w:hint="eastAsia"/>
                <w:lang w:val="en-US" w:eastAsia="zh-CN"/>
              </w:rPr>
              <w:t>CMCC</w:t>
            </w:r>
          </w:p>
        </w:tc>
        <w:tc>
          <w:tcPr>
            <w:tcW w:w="1372" w:type="dxa"/>
          </w:tcPr>
          <w:p w14:paraId="5883B8B4" w14:textId="77777777" w:rsidR="00270E11" w:rsidRPr="00270E11" w:rsidRDefault="00270E11" w:rsidP="00B80316">
            <w:pPr>
              <w:tabs>
                <w:tab w:val="left" w:pos="551"/>
              </w:tabs>
              <w:rPr>
                <w:rFonts w:eastAsia="等线"/>
                <w:lang w:val="en-US" w:eastAsia="zh-CN"/>
              </w:rPr>
            </w:pPr>
            <w:r>
              <w:rPr>
                <w:rFonts w:eastAsia="等线" w:hint="eastAsia"/>
                <w:lang w:val="en-US" w:eastAsia="zh-CN"/>
              </w:rPr>
              <w:t>Y</w:t>
            </w:r>
          </w:p>
        </w:tc>
        <w:tc>
          <w:tcPr>
            <w:tcW w:w="6780" w:type="dxa"/>
          </w:tcPr>
          <w:p w14:paraId="5051A922" w14:textId="77777777" w:rsidR="00270E11" w:rsidRDefault="00270E11" w:rsidP="00B80316">
            <w:pPr>
              <w:rPr>
                <w:rFonts w:eastAsia="宋体"/>
                <w:szCs w:val="21"/>
                <w:lang w:eastAsia="zh-CN"/>
              </w:rPr>
            </w:pPr>
            <w:r w:rsidRPr="00270E11">
              <w:rPr>
                <w:rFonts w:eastAsia="宋体"/>
                <w:szCs w:val="21"/>
              </w:rPr>
              <w:t xml:space="preserve">Open for </w:t>
            </w:r>
            <w:r>
              <w:rPr>
                <w:rFonts w:eastAsia="宋体" w:hint="eastAsia"/>
                <w:szCs w:val="21"/>
                <w:lang w:eastAsia="zh-CN"/>
              </w:rPr>
              <w:t xml:space="preserve">further </w:t>
            </w:r>
            <w:r w:rsidRPr="00270E11">
              <w:rPr>
                <w:rFonts w:eastAsia="宋体"/>
                <w:szCs w:val="21"/>
              </w:rPr>
              <w:t>discussion</w:t>
            </w:r>
            <w:r>
              <w:rPr>
                <w:rFonts w:eastAsia="宋体" w:hint="eastAsia"/>
                <w:szCs w:val="21"/>
                <w:lang w:eastAsia="zh-CN"/>
              </w:rPr>
              <w:t>.</w:t>
            </w:r>
          </w:p>
        </w:tc>
      </w:tr>
      <w:tr w:rsidR="00465596" w14:paraId="24A17D3F" w14:textId="77777777" w:rsidTr="00465596">
        <w:tc>
          <w:tcPr>
            <w:tcW w:w="1479" w:type="dxa"/>
          </w:tcPr>
          <w:p w14:paraId="09AFF843" w14:textId="77777777" w:rsidR="00465596" w:rsidRDefault="00465596" w:rsidP="0091125C">
            <w:pPr>
              <w:rPr>
                <w:rFonts w:eastAsia="等线"/>
                <w:lang w:val="en-US" w:eastAsia="zh-CN"/>
              </w:rPr>
            </w:pPr>
            <w:r>
              <w:rPr>
                <w:rFonts w:eastAsia="等线"/>
                <w:lang w:val="en-US" w:eastAsia="zh-CN"/>
              </w:rPr>
              <w:t>OPPO</w:t>
            </w:r>
          </w:p>
        </w:tc>
        <w:tc>
          <w:tcPr>
            <w:tcW w:w="1372" w:type="dxa"/>
          </w:tcPr>
          <w:p w14:paraId="3ED3E613" w14:textId="77777777" w:rsidR="00465596" w:rsidRDefault="00465596" w:rsidP="0091125C">
            <w:pPr>
              <w:tabs>
                <w:tab w:val="left" w:pos="551"/>
              </w:tabs>
              <w:rPr>
                <w:lang w:val="en-US" w:eastAsia="ko-KR"/>
              </w:rPr>
            </w:pPr>
            <w:r>
              <w:rPr>
                <w:lang w:val="en-US" w:eastAsia="ko-KR"/>
              </w:rPr>
              <w:t>N</w:t>
            </w:r>
          </w:p>
        </w:tc>
        <w:tc>
          <w:tcPr>
            <w:tcW w:w="6780" w:type="dxa"/>
          </w:tcPr>
          <w:p w14:paraId="622E4888" w14:textId="77777777" w:rsidR="00465596" w:rsidRDefault="00465596" w:rsidP="0091125C">
            <w:pPr>
              <w:rPr>
                <w:rFonts w:eastAsia="宋体"/>
                <w:szCs w:val="21"/>
              </w:rPr>
            </w:pPr>
            <w:r>
              <w:rPr>
                <w:rFonts w:eastAsia="宋体"/>
                <w:szCs w:val="21"/>
              </w:rPr>
              <w:t>Seems not benefit for configure it.</w:t>
            </w:r>
          </w:p>
        </w:tc>
      </w:tr>
      <w:tr w:rsidR="00D22B76" w14:paraId="01229E51" w14:textId="77777777" w:rsidTr="00686134">
        <w:tc>
          <w:tcPr>
            <w:tcW w:w="1479" w:type="dxa"/>
          </w:tcPr>
          <w:p w14:paraId="624EACAE" w14:textId="77777777" w:rsidR="00D22B76" w:rsidRDefault="00D22B76" w:rsidP="0091125C">
            <w:pPr>
              <w:rPr>
                <w:rFonts w:eastAsia="等线"/>
                <w:lang w:val="en-US" w:eastAsia="zh-CN"/>
              </w:rPr>
            </w:pPr>
            <w:r>
              <w:rPr>
                <w:rFonts w:eastAsia="等线"/>
                <w:lang w:val="en-US" w:eastAsia="zh-CN"/>
              </w:rPr>
              <w:t>FL</w:t>
            </w:r>
            <w:r w:rsidR="00342EFD">
              <w:rPr>
                <w:rFonts w:eastAsia="等线"/>
                <w:lang w:val="en-US" w:eastAsia="zh-CN"/>
              </w:rPr>
              <w:t>2</w:t>
            </w:r>
          </w:p>
        </w:tc>
        <w:tc>
          <w:tcPr>
            <w:tcW w:w="8152" w:type="dxa"/>
            <w:gridSpan w:val="2"/>
          </w:tcPr>
          <w:p w14:paraId="7F438465" w14:textId="77777777" w:rsidR="00D22B76" w:rsidRDefault="00D22B76" w:rsidP="0091125C">
            <w:pPr>
              <w:rPr>
                <w:rFonts w:eastAsia="等线"/>
                <w:lang w:val="en-US" w:eastAsia="zh-CN"/>
              </w:rPr>
            </w:pPr>
            <w:r>
              <w:rPr>
                <w:rFonts w:eastAsia="等线"/>
                <w:lang w:val="en-US" w:eastAsia="zh-CN"/>
              </w:rPr>
              <w:t>13 companies (</w:t>
            </w:r>
            <w:r>
              <w:rPr>
                <w:rFonts w:eastAsia="等线" w:hint="eastAsia"/>
                <w:lang w:val="en-US" w:eastAsia="zh-CN"/>
              </w:rPr>
              <w:t>Sharp</w:t>
            </w:r>
            <w:r>
              <w:rPr>
                <w:rFonts w:eastAsia="等线"/>
                <w:lang w:val="en-US" w:eastAsia="zh-CN"/>
              </w:rPr>
              <w:t xml:space="preserve">, </w:t>
            </w:r>
            <w:r>
              <w:rPr>
                <w:rFonts w:eastAsia="等线" w:hint="eastAsia"/>
                <w:lang w:val="en-US" w:eastAsia="zh-CN"/>
              </w:rPr>
              <w:t>H</w:t>
            </w:r>
            <w:r>
              <w:rPr>
                <w:rFonts w:eastAsia="等线"/>
                <w:lang w:val="en-US" w:eastAsia="zh-CN"/>
              </w:rPr>
              <w:t xml:space="preserve">uawei, HiSi, </w:t>
            </w:r>
            <w:r>
              <w:rPr>
                <w:rFonts w:eastAsia="等线" w:hint="eastAsia"/>
                <w:lang w:val="en-US" w:eastAsia="zh-CN"/>
              </w:rPr>
              <w:t>CATT</w:t>
            </w:r>
            <w:r>
              <w:rPr>
                <w:rFonts w:eastAsia="等线"/>
                <w:lang w:val="en-US" w:eastAsia="zh-CN"/>
              </w:rPr>
              <w:t xml:space="preserve">, </w:t>
            </w:r>
            <w:r>
              <w:rPr>
                <w:rFonts w:eastAsia="宋体"/>
                <w:color w:val="000000" w:themeColor="text1"/>
                <w:lang w:val="en-US" w:eastAsia="zh-CN"/>
              </w:rPr>
              <w:t xml:space="preserve">ZTE, Sanechips, </w:t>
            </w:r>
            <w:r>
              <w:rPr>
                <w:lang w:val="en-US" w:eastAsia="ko-KR"/>
              </w:rPr>
              <w:t xml:space="preserve">Nokia, NSB, </w:t>
            </w:r>
            <w:r>
              <w:rPr>
                <w:rFonts w:eastAsia="Malgun Gothic" w:hint="eastAsia"/>
                <w:lang w:val="en-US" w:eastAsia="ko-KR"/>
              </w:rPr>
              <w:t>LG</w:t>
            </w:r>
            <w:r>
              <w:rPr>
                <w:rFonts w:eastAsia="Malgun Gothic"/>
                <w:lang w:val="en-US" w:eastAsia="ko-KR"/>
              </w:rPr>
              <w:t xml:space="preserve">, </w:t>
            </w:r>
            <w:r>
              <w:rPr>
                <w:rFonts w:eastAsia="Yu Mincho" w:hint="eastAsia"/>
                <w:lang w:val="en-US" w:eastAsia="ja-JP"/>
              </w:rPr>
              <w:t>D</w:t>
            </w:r>
            <w:r>
              <w:rPr>
                <w:rFonts w:eastAsia="Yu Mincho"/>
                <w:lang w:val="en-US" w:eastAsia="ja-JP"/>
              </w:rPr>
              <w:t xml:space="preserve">OCOMO, </w:t>
            </w:r>
            <w:r>
              <w:rPr>
                <w:rFonts w:hint="eastAsia"/>
                <w:lang w:val="en-US" w:eastAsia="ko-KR"/>
              </w:rPr>
              <w:t>Samsung</w:t>
            </w:r>
            <w:r>
              <w:rPr>
                <w:lang w:val="en-US" w:eastAsia="ko-KR"/>
              </w:rPr>
              <w:t xml:space="preserve">, Ericsson, </w:t>
            </w:r>
            <w:r>
              <w:rPr>
                <w:rFonts w:eastAsia="等线"/>
                <w:lang w:val="en-US" w:eastAsia="zh-CN"/>
              </w:rPr>
              <w:t xml:space="preserve">OPPO) </w:t>
            </w:r>
            <w:r w:rsidR="00170F4B">
              <w:rPr>
                <w:rFonts w:eastAsia="等线"/>
                <w:lang w:val="en-US" w:eastAsia="zh-CN"/>
              </w:rPr>
              <w:t>do not</w:t>
            </w:r>
            <w:r>
              <w:rPr>
                <w:rFonts w:eastAsia="等线"/>
                <w:lang w:val="en-US" w:eastAsia="zh-CN"/>
              </w:rPr>
              <w:t xml:space="preserve"> support FL proposal and think no need for further </w:t>
            </w:r>
            <w:r w:rsidR="00170F4B">
              <w:rPr>
                <w:rFonts w:eastAsia="等线"/>
                <w:lang w:val="en-US" w:eastAsia="zh-CN"/>
              </w:rPr>
              <w:t xml:space="preserve">discussion on supporting </w:t>
            </w:r>
            <w:r>
              <w:rPr>
                <w:rFonts w:eastAsia="等线"/>
                <w:lang w:val="en-US" w:eastAsia="zh-CN"/>
              </w:rPr>
              <w:t>semi-static TDD-like slot format for HD-FDD RedCap UEs.</w:t>
            </w:r>
          </w:p>
          <w:p w14:paraId="5C3B1A30" w14:textId="77777777" w:rsidR="00170F4B" w:rsidRDefault="00170F4B" w:rsidP="003A7B26">
            <w:pPr>
              <w:pStyle w:val="1"/>
              <w:rPr>
                <w:lang w:val="en-US"/>
              </w:rPr>
            </w:pPr>
            <w:r>
              <w:rPr>
                <w:lang w:val="en-US" w:eastAsia="ko-KR"/>
              </w:rPr>
              <w:t>companies (</w:t>
            </w:r>
            <w:r w:rsidR="00D22B76">
              <w:rPr>
                <w:lang w:val="en-US" w:eastAsia="ko-KR"/>
              </w:rPr>
              <w:t xml:space="preserve">NordicSemi, </w:t>
            </w:r>
            <w:r w:rsidR="00D22B76">
              <w:rPr>
                <w:rFonts w:eastAsia="等线" w:hint="eastAsia"/>
                <w:lang w:val="en-US" w:eastAsia="zh-CN"/>
              </w:rPr>
              <w:t>Xiaomi</w:t>
            </w:r>
            <w:r w:rsidR="00D22B76">
              <w:rPr>
                <w:rFonts w:eastAsia="等线"/>
                <w:lang w:val="en-US" w:eastAsia="zh-CN"/>
              </w:rPr>
              <w:t xml:space="preserve">, </w:t>
            </w:r>
            <w:r w:rsidR="00D22B76">
              <w:rPr>
                <w:rFonts w:eastAsia="Malgun Gothic"/>
                <w:lang w:val="en-US" w:eastAsia="ko-KR"/>
              </w:rPr>
              <w:t xml:space="preserve">Qualcomm, </w:t>
            </w:r>
            <w:r w:rsidR="00D22B76">
              <w:rPr>
                <w:lang w:val="en-US" w:eastAsia="ko-KR"/>
              </w:rPr>
              <w:t xml:space="preserve">Intel, </w:t>
            </w:r>
            <w:r w:rsidR="00D22B76">
              <w:rPr>
                <w:rFonts w:eastAsia="等线" w:hint="eastAsia"/>
                <w:lang w:val="en-US" w:eastAsia="zh-CN"/>
              </w:rPr>
              <w:t>CMCC</w:t>
            </w:r>
            <w:r w:rsidR="00D22B76">
              <w:rPr>
                <w:rFonts w:eastAsia="等线"/>
                <w:lang w:val="en-US" w:eastAsia="zh-CN"/>
              </w:rPr>
              <w:t xml:space="preserve">, </w:t>
            </w:r>
            <w:r w:rsidR="00D22B76">
              <w:rPr>
                <w:rFonts w:eastAsia="等线" w:hint="eastAsia"/>
                <w:lang w:val="en-US" w:eastAsia="zh-CN"/>
              </w:rPr>
              <w:t>C</w:t>
            </w:r>
            <w:r w:rsidR="00D22B76">
              <w:rPr>
                <w:rFonts w:eastAsia="等线"/>
                <w:lang w:val="en-US" w:eastAsia="zh-CN"/>
              </w:rPr>
              <w:t>hina Telecom)</w:t>
            </w:r>
            <w:r>
              <w:rPr>
                <w:rFonts w:eastAsia="等线"/>
                <w:lang w:val="en-US" w:eastAsia="zh-CN"/>
              </w:rPr>
              <w:t xml:space="preserve"> are </w:t>
            </w:r>
            <w:r>
              <w:rPr>
                <w:lang w:val="en-US"/>
              </w:rPr>
              <w:t>fine with further study in next meeting for power saving benefits and using it to avoid UL/DL collision.</w:t>
            </w:r>
          </w:p>
          <w:p w14:paraId="62689B3F" w14:textId="77777777" w:rsidR="00EC0F58" w:rsidRDefault="00EC0F58" w:rsidP="00170F4B">
            <w:pPr>
              <w:spacing w:after="0"/>
              <w:rPr>
                <w:lang w:val="en-US" w:eastAsia="ko-KR"/>
              </w:rPr>
            </w:pPr>
            <w:r>
              <w:rPr>
                <w:lang w:val="en-US" w:eastAsia="ko-KR"/>
              </w:rPr>
              <w:t>Based on the received response, seems the main concern is whether it is valuable for supporting it to HD-FDD UEs. At this moment there are diverse of companies’ views, and therefore it is reasonable to further study and discuss it in next meeting.</w:t>
            </w:r>
          </w:p>
          <w:p w14:paraId="6218AABC" w14:textId="77777777" w:rsidR="00EC0F58" w:rsidRDefault="00EC0F58" w:rsidP="00170F4B">
            <w:pPr>
              <w:spacing w:after="0"/>
              <w:rPr>
                <w:b/>
                <w:bCs/>
                <w:highlight w:val="yellow"/>
                <w:lang w:val="en-US" w:eastAsia="zh-CN"/>
              </w:rPr>
            </w:pPr>
          </w:p>
          <w:p w14:paraId="675AC8E2" w14:textId="77777777" w:rsidR="00170F4B" w:rsidRDefault="00170F4B" w:rsidP="00170F4B">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4-1</w:t>
            </w:r>
            <w:r>
              <w:rPr>
                <w:rFonts w:hint="eastAsia"/>
                <w:b/>
                <w:bCs/>
                <w:highlight w:val="yellow"/>
                <w:lang w:val="en-US" w:eastAsia="zh-CN"/>
              </w:rPr>
              <w:t>:</w:t>
            </w:r>
            <w:r>
              <w:rPr>
                <w:rFonts w:hint="eastAsia"/>
                <w:b/>
                <w:bCs/>
                <w:lang w:val="en-US" w:eastAsia="zh-CN"/>
              </w:rPr>
              <w:t xml:space="preserve"> </w:t>
            </w:r>
          </w:p>
          <w:p w14:paraId="20D97718" w14:textId="77777777" w:rsidR="00170F4B" w:rsidRDefault="00170F4B" w:rsidP="00170F4B">
            <w:pPr>
              <w:numPr>
                <w:ilvl w:val="0"/>
                <w:numId w:val="12"/>
              </w:numPr>
              <w:spacing w:after="0"/>
            </w:pPr>
            <w:r w:rsidRPr="0049258A">
              <w:t>F</w:t>
            </w:r>
            <w:r>
              <w:t xml:space="preserve">urther study and discussion until RAN1#106-e on whether </w:t>
            </w:r>
            <w:r w:rsidR="00EC0F58">
              <w:t xml:space="preserve">specification support of </w:t>
            </w:r>
            <w:r>
              <w:t>semi-static UL/DL pattern to HD-FDD RedCap U</w:t>
            </w:r>
            <w:r w:rsidR="003A7B26">
              <w:t>e</w:t>
            </w:r>
            <w:r>
              <w:t xml:space="preserve">s </w:t>
            </w:r>
            <w:r w:rsidR="00EC0F58">
              <w:t xml:space="preserve">can be </w:t>
            </w:r>
            <w:r>
              <w:t xml:space="preserve">justified </w:t>
            </w:r>
            <w:r w:rsidR="00EC0F58">
              <w:t xml:space="preserve">by power saving benefits and </w:t>
            </w:r>
            <w:r w:rsidR="00EC0F58">
              <w:rPr>
                <w:lang w:eastAsia="ko-KR"/>
              </w:rPr>
              <w:t>reduced complexity in handling direction collisions</w:t>
            </w:r>
            <w:r w:rsidR="00EC0F58">
              <w:t>.</w:t>
            </w:r>
          </w:p>
          <w:p w14:paraId="51BAAA43" w14:textId="77777777" w:rsidR="00170F4B" w:rsidRDefault="00170F4B" w:rsidP="0091125C">
            <w:pPr>
              <w:rPr>
                <w:rFonts w:eastAsia="宋体"/>
                <w:szCs w:val="21"/>
              </w:rPr>
            </w:pPr>
          </w:p>
        </w:tc>
      </w:tr>
      <w:tr w:rsidR="00342EFD" w14:paraId="74FB62C4" w14:textId="77777777" w:rsidTr="00781680">
        <w:tc>
          <w:tcPr>
            <w:tcW w:w="1479" w:type="dxa"/>
            <w:shd w:val="clear" w:color="auto" w:fill="D9D9D9" w:themeFill="background1" w:themeFillShade="D9"/>
          </w:tcPr>
          <w:p w14:paraId="282031F7" w14:textId="77777777" w:rsidR="00342EFD" w:rsidRDefault="00342EFD" w:rsidP="00781680">
            <w:pPr>
              <w:rPr>
                <w:b/>
                <w:bCs/>
              </w:rPr>
            </w:pPr>
            <w:r>
              <w:rPr>
                <w:b/>
                <w:bCs/>
              </w:rPr>
              <w:t>Company</w:t>
            </w:r>
          </w:p>
        </w:tc>
        <w:tc>
          <w:tcPr>
            <w:tcW w:w="1372" w:type="dxa"/>
            <w:shd w:val="clear" w:color="auto" w:fill="D9D9D9" w:themeFill="background1" w:themeFillShade="D9"/>
          </w:tcPr>
          <w:p w14:paraId="76298E78" w14:textId="77777777" w:rsidR="00342EFD" w:rsidRDefault="00342EFD" w:rsidP="00781680">
            <w:pPr>
              <w:rPr>
                <w:b/>
                <w:bCs/>
              </w:rPr>
            </w:pPr>
            <w:r>
              <w:rPr>
                <w:b/>
                <w:bCs/>
              </w:rPr>
              <w:t>Y/N</w:t>
            </w:r>
          </w:p>
        </w:tc>
        <w:tc>
          <w:tcPr>
            <w:tcW w:w="6780" w:type="dxa"/>
            <w:shd w:val="clear" w:color="auto" w:fill="D9D9D9" w:themeFill="background1" w:themeFillShade="D9"/>
          </w:tcPr>
          <w:p w14:paraId="334B90B6" w14:textId="77777777" w:rsidR="00342EFD" w:rsidRDefault="00342EFD" w:rsidP="00781680">
            <w:pPr>
              <w:rPr>
                <w:b/>
                <w:bCs/>
              </w:rPr>
            </w:pPr>
            <w:r>
              <w:rPr>
                <w:b/>
                <w:bCs/>
              </w:rPr>
              <w:t>Comments</w:t>
            </w:r>
          </w:p>
        </w:tc>
      </w:tr>
      <w:tr w:rsidR="00A16E44" w14:paraId="3BEAEAEE" w14:textId="77777777" w:rsidTr="00781680">
        <w:tc>
          <w:tcPr>
            <w:tcW w:w="1479" w:type="dxa"/>
          </w:tcPr>
          <w:p w14:paraId="6B08F26F" w14:textId="77777777" w:rsidR="00A16E44" w:rsidRDefault="00A16E44" w:rsidP="00A16E44">
            <w:pPr>
              <w:rPr>
                <w:rFonts w:eastAsia="等线"/>
                <w:lang w:val="en-US" w:eastAsia="zh-CN"/>
              </w:rPr>
            </w:pPr>
            <w:r>
              <w:rPr>
                <w:rFonts w:eastAsia="等线"/>
                <w:lang w:val="en-US" w:eastAsia="zh-CN"/>
              </w:rPr>
              <w:t>Ericsson</w:t>
            </w:r>
          </w:p>
        </w:tc>
        <w:tc>
          <w:tcPr>
            <w:tcW w:w="1372" w:type="dxa"/>
          </w:tcPr>
          <w:p w14:paraId="514988A1" w14:textId="77777777" w:rsidR="00A16E44" w:rsidRDefault="00A16E44" w:rsidP="00A16E44">
            <w:pPr>
              <w:tabs>
                <w:tab w:val="left" w:pos="551"/>
              </w:tabs>
              <w:rPr>
                <w:lang w:val="en-US" w:eastAsia="ko-KR"/>
              </w:rPr>
            </w:pPr>
            <w:r>
              <w:rPr>
                <w:lang w:val="en-US" w:eastAsia="ko-KR"/>
              </w:rPr>
              <w:t>N</w:t>
            </w:r>
          </w:p>
        </w:tc>
        <w:tc>
          <w:tcPr>
            <w:tcW w:w="6780" w:type="dxa"/>
          </w:tcPr>
          <w:p w14:paraId="0D0B6F85" w14:textId="77777777" w:rsidR="00A16E44" w:rsidRDefault="00A16E44" w:rsidP="00A16E44">
            <w:pPr>
              <w:rPr>
                <w:rFonts w:eastAsia="宋体"/>
                <w:szCs w:val="21"/>
              </w:rPr>
            </w:pPr>
            <w:r>
              <w:rPr>
                <w:rFonts w:eastAsia="宋体"/>
                <w:szCs w:val="21"/>
              </w:rPr>
              <w:t>[repeat our previous comments]</w:t>
            </w:r>
          </w:p>
          <w:p w14:paraId="0AC1EB6E" w14:textId="77777777" w:rsidR="00A16E44" w:rsidRPr="004C7A5C" w:rsidRDefault="00A16E44" w:rsidP="00A16E44">
            <w:pPr>
              <w:rPr>
                <w:lang w:val="en-US"/>
              </w:rPr>
            </w:pPr>
            <w:r w:rsidRPr="004C7A5C">
              <w:rPr>
                <w:lang w:val="en-US"/>
              </w:rPr>
              <w:t xml:space="preserve">We see no clear benefit on semi-static UL/DL pattern, but several drawbacks on scheduling flexibility and complexity. </w:t>
            </w:r>
          </w:p>
          <w:p w14:paraId="4C719195" w14:textId="77777777" w:rsidR="00A16E44" w:rsidRDefault="00A16E44" w:rsidP="00A16E44">
            <w:pPr>
              <w:rPr>
                <w:rFonts w:eastAsia="宋体"/>
                <w:szCs w:val="21"/>
              </w:rPr>
            </w:pPr>
            <w:r>
              <w:rPr>
                <w:lang w:val="en-US"/>
              </w:rPr>
              <w:t>It</w:t>
            </w:r>
            <w:r w:rsidRPr="004C7A5C">
              <w:rPr>
                <w:lang w:val="en-US"/>
              </w:rPr>
              <w:t xml:space="preserve"> should </w:t>
            </w:r>
            <w:r>
              <w:rPr>
                <w:lang w:val="en-US"/>
              </w:rPr>
              <w:t xml:space="preserve">also </w:t>
            </w:r>
            <w:r w:rsidRPr="004C7A5C">
              <w:rPr>
                <w:lang w:val="en-US"/>
              </w:rPr>
              <w:t xml:space="preserve">be noted that configuring semi-static UL/DL pattern </w:t>
            </w:r>
            <w:r>
              <w:rPr>
                <w:lang w:val="en-US"/>
              </w:rPr>
              <w:t>for</w:t>
            </w:r>
            <w:r w:rsidRPr="004C7A5C">
              <w:rPr>
                <w:lang w:val="en-US"/>
              </w:rPr>
              <w:t xml:space="preserve"> HD-FDD RedCap UEs </w:t>
            </w:r>
            <w:r>
              <w:rPr>
                <w:lang w:val="en-US"/>
              </w:rPr>
              <w:t>as a power saving feature</w:t>
            </w:r>
            <w:r w:rsidRPr="004C7A5C">
              <w:rPr>
                <w:lang w:val="en-US"/>
              </w:rPr>
              <w:t xml:space="preserve"> </w:t>
            </w:r>
            <w:r>
              <w:rPr>
                <w:lang w:val="en-US"/>
              </w:rPr>
              <w:t xml:space="preserve">is not </w:t>
            </w:r>
            <w:r w:rsidRPr="004C7A5C">
              <w:rPr>
                <w:lang w:val="en-US"/>
              </w:rPr>
              <w:t>in the scope of the WID.</w:t>
            </w:r>
          </w:p>
        </w:tc>
      </w:tr>
      <w:tr w:rsidR="00EA2C29" w14:paraId="27FE0CC4" w14:textId="77777777" w:rsidTr="00781680">
        <w:tc>
          <w:tcPr>
            <w:tcW w:w="1479" w:type="dxa"/>
          </w:tcPr>
          <w:p w14:paraId="3E437238" w14:textId="77777777" w:rsidR="00EA2C29" w:rsidRDefault="00EA2C29" w:rsidP="00A16E44">
            <w:pPr>
              <w:rPr>
                <w:rFonts w:eastAsia="等线"/>
                <w:lang w:val="en-US" w:eastAsia="zh-CN"/>
              </w:rPr>
            </w:pPr>
            <w:r>
              <w:rPr>
                <w:rFonts w:eastAsia="等线"/>
                <w:lang w:val="en-US" w:eastAsia="zh-CN"/>
              </w:rPr>
              <w:t>FUTUREWEI2</w:t>
            </w:r>
          </w:p>
        </w:tc>
        <w:tc>
          <w:tcPr>
            <w:tcW w:w="1372" w:type="dxa"/>
          </w:tcPr>
          <w:p w14:paraId="3C81AC4E" w14:textId="77777777" w:rsidR="00EA2C29" w:rsidRDefault="00EA2C29" w:rsidP="00A16E44">
            <w:pPr>
              <w:tabs>
                <w:tab w:val="left" w:pos="551"/>
              </w:tabs>
              <w:rPr>
                <w:lang w:val="en-US" w:eastAsia="ko-KR"/>
              </w:rPr>
            </w:pPr>
            <w:r>
              <w:rPr>
                <w:lang w:val="en-US" w:eastAsia="ko-KR"/>
              </w:rPr>
              <w:t>N</w:t>
            </w:r>
          </w:p>
        </w:tc>
        <w:tc>
          <w:tcPr>
            <w:tcW w:w="6780" w:type="dxa"/>
          </w:tcPr>
          <w:p w14:paraId="55BBFDA2" w14:textId="77777777" w:rsidR="00EA2C29" w:rsidRDefault="00EA2C29" w:rsidP="00A16E44">
            <w:pPr>
              <w:rPr>
                <w:rFonts w:eastAsia="宋体"/>
                <w:szCs w:val="21"/>
              </w:rPr>
            </w:pPr>
            <w:r w:rsidRPr="00EA2C29">
              <w:rPr>
                <w:rFonts w:eastAsia="宋体"/>
                <w:szCs w:val="21"/>
              </w:rPr>
              <w:t>This power savings study is out of scope of the WID</w:t>
            </w:r>
          </w:p>
        </w:tc>
      </w:tr>
      <w:tr w:rsidR="00EA2C29" w14:paraId="3302ED55" w14:textId="77777777" w:rsidTr="00781680">
        <w:tc>
          <w:tcPr>
            <w:tcW w:w="1479" w:type="dxa"/>
          </w:tcPr>
          <w:p w14:paraId="583C77AB" w14:textId="77777777" w:rsidR="00EA2C29" w:rsidRDefault="00E05227" w:rsidP="00A16E44">
            <w:pPr>
              <w:rPr>
                <w:rFonts w:eastAsia="等线"/>
                <w:lang w:val="en-US" w:eastAsia="zh-CN"/>
              </w:rPr>
            </w:pPr>
            <w:r>
              <w:rPr>
                <w:rFonts w:eastAsia="等线"/>
                <w:lang w:val="en-US" w:eastAsia="zh-CN"/>
              </w:rPr>
              <w:t>Qualcomm</w:t>
            </w:r>
          </w:p>
        </w:tc>
        <w:tc>
          <w:tcPr>
            <w:tcW w:w="1372" w:type="dxa"/>
          </w:tcPr>
          <w:p w14:paraId="22C7CB5E" w14:textId="77777777" w:rsidR="00EA2C29" w:rsidRDefault="00E05227" w:rsidP="00A16E44">
            <w:pPr>
              <w:tabs>
                <w:tab w:val="left" w:pos="551"/>
              </w:tabs>
              <w:rPr>
                <w:lang w:val="en-US" w:eastAsia="ko-KR"/>
              </w:rPr>
            </w:pPr>
            <w:r>
              <w:rPr>
                <w:lang w:val="en-US" w:eastAsia="ko-KR"/>
              </w:rPr>
              <w:t>Y</w:t>
            </w:r>
          </w:p>
        </w:tc>
        <w:tc>
          <w:tcPr>
            <w:tcW w:w="6780" w:type="dxa"/>
          </w:tcPr>
          <w:p w14:paraId="65D18C5E" w14:textId="77777777" w:rsidR="00EA2C29" w:rsidRDefault="00E05227" w:rsidP="00A16E44">
            <w:pPr>
              <w:rPr>
                <w:rFonts w:eastAsia="宋体"/>
                <w:szCs w:val="21"/>
              </w:rPr>
            </w:pPr>
            <w:r>
              <w:rPr>
                <w:rFonts w:eastAsia="宋体"/>
                <w:szCs w:val="21"/>
              </w:rPr>
              <w:t xml:space="preserve">The configuration of semi-static slot format is up to NW. The benefits include power saving and complexity reduction (in handling direction collisions, RO validation, PUSCH occasion validation, and etc.) for RedCap UE. This is consistent with the WI objective to minimize the spec impacts, since most of the NR TDD procedures can be re-used with less controversy and standardization </w:t>
            </w:r>
            <w:r>
              <w:rPr>
                <w:rFonts w:eastAsia="宋体"/>
                <w:szCs w:val="21"/>
              </w:rPr>
              <w:lastRenderedPageBreak/>
              <w:t>efforts.</w:t>
            </w:r>
          </w:p>
        </w:tc>
      </w:tr>
      <w:tr w:rsidR="004F1141" w14:paraId="21660274" w14:textId="77777777" w:rsidTr="00781680">
        <w:tc>
          <w:tcPr>
            <w:tcW w:w="1479" w:type="dxa"/>
          </w:tcPr>
          <w:p w14:paraId="1257A109" w14:textId="77777777" w:rsidR="004F1141" w:rsidRPr="004F1141" w:rsidRDefault="004F1141" w:rsidP="00A16E44">
            <w:pPr>
              <w:rPr>
                <w:rFonts w:eastAsia="Malgun Gothic"/>
                <w:lang w:val="en-US" w:eastAsia="ko-KR"/>
              </w:rPr>
            </w:pPr>
            <w:r>
              <w:rPr>
                <w:rFonts w:eastAsia="Malgun Gothic" w:hint="eastAsia"/>
                <w:lang w:val="en-US" w:eastAsia="ko-KR"/>
              </w:rPr>
              <w:lastRenderedPageBreak/>
              <w:t>LG</w:t>
            </w:r>
          </w:p>
        </w:tc>
        <w:tc>
          <w:tcPr>
            <w:tcW w:w="1372" w:type="dxa"/>
          </w:tcPr>
          <w:p w14:paraId="46C990DD" w14:textId="77777777" w:rsidR="004F1141" w:rsidRDefault="004F1141" w:rsidP="00A16E44">
            <w:pPr>
              <w:tabs>
                <w:tab w:val="left" w:pos="551"/>
              </w:tabs>
              <w:rPr>
                <w:lang w:val="en-US" w:eastAsia="ko-KR"/>
              </w:rPr>
            </w:pPr>
            <w:r>
              <w:rPr>
                <w:rFonts w:hint="eastAsia"/>
                <w:lang w:val="en-US" w:eastAsia="ko-KR"/>
              </w:rPr>
              <w:t>N</w:t>
            </w:r>
          </w:p>
        </w:tc>
        <w:tc>
          <w:tcPr>
            <w:tcW w:w="6780" w:type="dxa"/>
          </w:tcPr>
          <w:p w14:paraId="3DC749C6" w14:textId="77777777" w:rsidR="004F1141" w:rsidRDefault="004F1141" w:rsidP="006E4BB3">
            <w:pPr>
              <w:rPr>
                <w:rFonts w:eastAsia="宋体"/>
                <w:szCs w:val="21"/>
              </w:rPr>
            </w:pPr>
            <w:r w:rsidRPr="004F1141">
              <w:rPr>
                <w:rFonts w:eastAsia="宋体"/>
                <w:szCs w:val="21"/>
              </w:rPr>
              <w:t>From our perspective,</w:t>
            </w:r>
            <w:r>
              <w:rPr>
                <w:rFonts w:eastAsia="宋体"/>
                <w:szCs w:val="21"/>
              </w:rPr>
              <w:t xml:space="preserve"> the drawbacks </w:t>
            </w:r>
            <w:r w:rsidRPr="004F1141">
              <w:rPr>
                <w:rFonts w:eastAsia="宋体"/>
                <w:szCs w:val="21"/>
              </w:rPr>
              <w:t>summarized by the FL</w:t>
            </w:r>
            <w:r>
              <w:rPr>
                <w:rFonts w:eastAsia="宋体"/>
                <w:szCs w:val="21"/>
              </w:rPr>
              <w:t xml:space="preserve"> feels more important</w:t>
            </w:r>
            <w:r w:rsidR="00046EC0">
              <w:rPr>
                <w:rFonts w:eastAsia="宋体"/>
                <w:szCs w:val="21"/>
              </w:rPr>
              <w:t xml:space="preserve">. Even for LTE, the HD-FDD is supported in FDD bands without the restrictions on the scheduling flexibility. Power saving study does not fully justify the introduction of the semi-static slot format from our perspective. So, we </w:t>
            </w:r>
            <w:r w:rsidR="006E4BB3">
              <w:rPr>
                <w:rFonts w:eastAsia="宋体"/>
                <w:szCs w:val="21"/>
              </w:rPr>
              <w:t>prefer to draw a conclusion in this meeting or the next without studying power saving.</w:t>
            </w:r>
          </w:p>
        </w:tc>
      </w:tr>
      <w:tr w:rsidR="000C73CB" w14:paraId="2B4E76A4" w14:textId="77777777" w:rsidTr="00781680">
        <w:tc>
          <w:tcPr>
            <w:tcW w:w="1479" w:type="dxa"/>
          </w:tcPr>
          <w:p w14:paraId="6178E797" w14:textId="77777777" w:rsidR="000C73CB" w:rsidRDefault="000C73CB" w:rsidP="000C73CB">
            <w:pPr>
              <w:rPr>
                <w:rFonts w:eastAsia="Malgun Gothic"/>
                <w:lang w:val="en-US" w:eastAsia="ko-KR"/>
              </w:rPr>
            </w:pPr>
            <w:r>
              <w:rPr>
                <w:rFonts w:eastAsia="Malgun Gothic"/>
                <w:lang w:val="en-US" w:eastAsia="ko-KR"/>
              </w:rPr>
              <w:t>OPPO</w:t>
            </w:r>
          </w:p>
        </w:tc>
        <w:tc>
          <w:tcPr>
            <w:tcW w:w="1372" w:type="dxa"/>
          </w:tcPr>
          <w:p w14:paraId="765988AF" w14:textId="77777777" w:rsidR="000C73CB" w:rsidRDefault="000C73CB" w:rsidP="000C73CB">
            <w:pPr>
              <w:tabs>
                <w:tab w:val="left" w:pos="551"/>
              </w:tabs>
              <w:rPr>
                <w:lang w:val="en-US" w:eastAsia="ko-KR"/>
              </w:rPr>
            </w:pPr>
            <w:r>
              <w:rPr>
                <w:lang w:val="en-US" w:eastAsia="ko-KR"/>
              </w:rPr>
              <w:t>N</w:t>
            </w:r>
          </w:p>
        </w:tc>
        <w:tc>
          <w:tcPr>
            <w:tcW w:w="6780" w:type="dxa"/>
          </w:tcPr>
          <w:p w14:paraId="63DD92F0" w14:textId="77777777" w:rsidR="000C73CB" w:rsidRDefault="000C73CB" w:rsidP="000C73CB">
            <w:pPr>
              <w:rPr>
                <w:rFonts w:eastAsia="宋体"/>
                <w:szCs w:val="21"/>
                <w:lang w:eastAsia="zh-CN"/>
              </w:rPr>
            </w:pPr>
            <w:r>
              <w:rPr>
                <w:rFonts w:eastAsia="宋体"/>
                <w:szCs w:val="21"/>
              </w:rPr>
              <w:t xml:space="preserve">The benefit of that configuration is not justified. We did not see the strong need for </w:t>
            </w:r>
            <w:r>
              <w:rPr>
                <w:rFonts w:eastAsia="宋体" w:hint="eastAsia"/>
                <w:szCs w:val="21"/>
                <w:lang w:eastAsia="zh-CN"/>
              </w:rPr>
              <w:t>H</w:t>
            </w:r>
            <w:r>
              <w:rPr>
                <w:rFonts w:eastAsia="宋体"/>
                <w:szCs w:val="21"/>
              </w:rPr>
              <w:t>D-</w:t>
            </w:r>
            <w:r>
              <w:rPr>
                <w:rFonts w:eastAsia="宋体" w:hint="eastAsia"/>
                <w:szCs w:val="21"/>
                <w:lang w:eastAsia="zh-CN"/>
              </w:rPr>
              <w:t>F</w:t>
            </w:r>
            <w:r>
              <w:rPr>
                <w:rFonts w:eastAsia="宋体"/>
                <w:szCs w:val="21"/>
                <w:lang w:eastAsia="zh-CN"/>
              </w:rPr>
              <w:t xml:space="preserve">DD UE need a longer gap that what TDD UE had. On the other side, introducing that configuration of UL/DL and even SFI would be overly design for HD-FDD and deviated from the purpose of HD-FDD. </w:t>
            </w:r>
          </w:p>
          <w:p w14:paraId="465AFAA5" w14:textId="77777777" w:rsidR="000C73CB" w:rsidRPr="004F1141" w:rsidRDefault="000C73CB" w:rsidP="000C73CB">
            <w:pPr>
              <w:rPr>
                <w:rFonts w:eastAsia="宋体"/>
                <w:szCs w:val="21"/>
              </w:rPr>
            </w:pPr>
            <w:r>
              <w:rPr>
                <w:rFonts w:eastAsia="宋体"/>
                <w:szCs w:val="21"/>
                <w:lang w:eastAsia="zh-CN"/>
              </w:rPr>
              <w:t>We think if there is not common understanding, RAN1 should not conclude in the topic.</w:t>
            </w:r>
          </w:p>
        </w:tc>
      </w:tr>
      <w:tr w:rsidR="00B94E3D" w14:paraId="36ABE8D2" w14:textId="77777777" w:rsidTr="00781680">
        <w:tc>
          <w:tcPr>
            <w:tcW w:w="1479" w:type="dxa"/>
          </w:tcPr>
          <w:p w14:paraId="7C2A3E3A" w14:textId="77777777" w:rsidR="00B94E3D" w:rsidRPr="00B94E3D" w:rsidRDefault="00B94E3D" w:rsidP="00B94E3D">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7BA2304D" w14:textId="77777777" w:rsidR="00B94E3D" w:rsidRPr="00B94E3D" w:rsidRDefault="00B94E3D" w:rsidP="00B94E3D">
            <w:pPr>
              <w:tabs>
                <w:tab w:val="left" w:pos="551"/>
              </w:tabs>
              <w:rPr>
                <w:rFonts w:eastAsia="等线"/>
                <w:lang w:val="en-US" w:eastAsia="zh-CN"/>
              </w:rPr>
            </w:pPr>
            <w:r w:rsidRPr="00B94E3D">
              <w:rPr>
                <w:rFonts w:eastAsia="等线" w:hint="eastAsia"/>
                <w:lang w:val="en-US" w:eastAsia="zh-CN"/>
              </w:rPr>
              <w:t>Y</w:t>
            </w:r>
          </w:p>
        </w:tc>
        <w:tc>
          <w:tcPr>
            <w:tcW w:w="6780" w:type="dxa"/>
          </w:tcPr>
          <w:p w14:paraId="1823F648" w14:textId="77777777" w:rsidR="00B94E3D" w:rsidRDefault="00B94E3D" w:rsidP="00B94E3D">
            <w:pPr>
              <w:rPr>
                <w:rFonts w:eastAsia="宋体"/>
                <w:szCs w:val="21"/>
              </w:rPr>
            </w:pPr>
            <w:r>
              <w:rPr>
                <w:rFonts w:eastAsia="宋体"/>
                <w:szCs w:val="21"/>
              </w:rPr>
              <w:t xml:space="preserve">We are open to have further discussion on this topic. </w:t>
            </w:r>
          </w:p>
        </w:tc>
      </w:tr>
      <w:tr w:rsidR="00CE2BFA" w14:paraId="6BD7BCD8" w14:textId="77777777" w:rsidTr="00781680">
        <w:tc>
          <w:tcPr>
            <w:tcW w:w="1479" w:type="dxa"/>
          </w:tcPr>
          <w:p w14:paraId="7C0F90C2" w14:textId="77777777" w:rsidR="00CE2BFA" w:rsidRDefault="00CE2BFA" w:rsidP="00CE2BFA">
            <w:pPr>
              <w:rPr>
                <w:rFonts w:eastAsia="等线"/>
                <w:color w:val="000000" w:themeColor="text1"/>
                <w:lang w:val="en-US" w:eastAsia="zh-CN"/>
              </w:rPr>
            </w:pPr>
            <w:r>
              <w:rPr>
                <w:rFonts w:eastAsia="宋体"/>
                <w:color w:val="000000" w:themeColor="text1"/>
                <w:lang w:val="en-US" w:eastAsia="zh-CN"/>
              </w:rPr>
              <w:t xml:space="preserve">ZTE, Sanechips </w:t>
            </w:r>
          </w:p>
        </w:tc>
        <w:tc>
          <w:tcPr>
            <w:tcW w:w="1372" w:type="dxa"/>
          </w:tcPr>
          <w:p w14:paraId="7C3165D3" w14:textId="77777777" w:rsidR="00CE2BFA" w:rsidRDefault="00CE2BFA" w:rsidP="00CE2BFA">
            <w:pPr>
              <w:tabs>
                <w:tab w:val="left" w:pos="551"/>
              </w:tabs>
              <w:rPr>
                <w:rFonts w:eastAsia="等线"/>
                <w:color w:val="000000" w:themeColor="text1"/>
                <w:lang w:val="en-US" w:eastAsia="zh-CN"/>
              </w:rPr>
            </w:pPr>
            <w:r>
              <w:rPr>
                <w:rFonts w:eastAsia="宋体"/>
                <w:color w:val="000000" w:themeColor="text1"/>
                <w:lang w:val="en-US" w:eastAsia="zh-CN"/>
              </w:rPr>
              <w:t>N</w:t>
            </w:r>
          </w:p>
        </w:tc>
        <w:tc>
          <w:tcPr>
            <w:tcW w:w="6780" w:type="dxa"/>
          </w:tcPr>
          <w:p w14:paraId="0E1C3988" w14:textId="77777777" w:rsidR="00CE2BFA" w:rsidRDefault="00CE2BFA" w:rsidP="003556CB">
            <w:pPr>
              <w:rPr>
                <w:color w:val="000000" w:themeColor="text1"/>
                <w:lang w:val="en-US"/>
              </w:rPr>
            </w:pPr>
            <w:r>
              <w:rPr>
                <w:rFonts w:eastAsia="宋体"/>
                <w:color w:val="000000" w:themeColor="text1"/>
                <w:lang w:val="en-US" w:eastAsia="zh-CN"/>
              </w:rPr>
              <w:t xml:space="preserve">As we commented </w:t>
            </w:r>
            <w:r w:rsidR="003556CB">
              <w:rPr>
                <w:rFonts w:eastAsia="宋体" w:hint="eastAsia"/>
                <w:color w:val="000000" w:themeColor="text1"/>
                <w:lang w:val="en-US" w:eastAsia="zh-CN"/>
              </w:rPr>
              <w:t>before</w:t>
            </w:r>
            <w:r>
              <w:rPr>
                <w:rFonts w:eastAsia="宋体"/>
                <w:color w:val="000000" w:themeColor="text1"/>
                <w:lang w:val="en-US" w:eastAsia="zh-CN"/>
              </w:rPr>
              <w:t>, s</w:t>
            </w:r>
            <w:r>
              <w:rPr>
                <w:color w:val="000000" w:themeColor="text1"/>
              </w:rPr>
              <w:t xml:space="preserve">emi-static TDD-like slot format based scheme would </w:t>
            </w:r>
            <w:r>
              <w:rPr>
                <w:rFonts w:eastAsia="宋体"/>
                <w:color w:val="000000" w:themeColor="text1"/>
                <w:lang w:val="en-US" w:eastAsia="zh-CN"/>
              </w:rPr>
              <w:t xml:space="preserve">introduce </w:t>
            </w:r>
            <w:r>
              <w:rPr>
                <w:color w:val="000000" w:themeColor="text1"/>
              </w:rPr>
              <w:t>negative impact on scheduling flexibility</w:t>
            </w:r>
            <w:r>
              <w:rPr>
                <w:rFonts w:eastAsia="宋体"/>
                <w:color w:val="000000" w:themeColor="text1"/>
                <w:lang w:val="en-US" w:eastAsia="zh-CN"/>
              </w:rPr>
              <w:t xml:space="preserve"> and </w:t>
            </w:r>
            <w:r>
              <w:rPr>
                <w:color w:val="000000" w:themeColor="text1"/>
              </w:rPr>
              <w:t>significant specification impact</w:t>
            </w:r>
            <w:r>
              <w:rPr>
                <w:rFonts w:eastAsia="宋体"/>
                <w:color w:val="000000" w:themeColor="text1"/>
                <w:lang w:val="en-US" w:eastAsia="zh-CN"/>
              </w:rPr>
              <w:t xml:space="preserve">. Moreover, </w:t>
            </w:r>
            <w:r>
              <w:rPr>
                <w:color w:val="000000" w:themeColor="text1"/>
              </w:rPr>
              <w:t>collision cases and the corresponding collision handling rules for HD-FDD RedCap U</w:t>
            </w:r>
            <w:r w:rsidR="003A7B26">
              <w:rPr>
                <w:color w:val="000000" w:themeColor="text1"/>
              </w:rPr>
              <w:t>e</w:t>
            </w:r>
            <w:r>
              <w:rPr>
                <w:color w:val="000000" w:themeColor="text1"/>
              </w:rPr>
              <w:t>s are under discussion. Once the collision handling rules for all potential collision cases have been clarified, there is no need to further consider semi-static TDD-like slot format based scheme for HD-FDD RedCap U</w:t>
            </w:r>
            <w:r w:rsidR="003A7B26">
              <w:rPr>
                <w:color w:val="000000" w:themeColor="text1"/>
              </w:rPr>
              <w:t>e</w:t>
            </w:r>
            <w:r>
              <w:rPr>
                <w:color w:val="000000" w:themeColor="text1"/>
              </w:rPr>
              <w:t xml:space="preserve">s. </w:t>
            </w:r>
          </w:p>
        </w:tc>
      </w:tr>
      <w:tr w:rsidR="00DC443A" w14:paraId="59A7AC00" w14:textId="77777777" w:rsidTr="00781680">
        <w:tc>
          <w:tcPr>
            <w:tcW w:w="1479" w:type="dxa"/>
          </w:tcPr>
          <w:p w14:paraId="4E748B47" w14:textId="77777777" w:rsidR="00DC443A" w:rsidRDefault="00DC443A" w:rsidP="00DC443A">
            <w:pPr>
              <w:rPr>
                <w:rFonts w:eastAsia="宋体"/>
                <w:color w:val="000000" w:themeColor="text1"/>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680FF057" w14:textId="77777777" w:rsidR="00DC443A" w:rsidRDefault="00DC443A" w:rsidP="00DC443A">
            <w:pPr>
              <w:tabs>
                <w:tab w:val="left" w:pos="551"/>
              </w:tabs>
              <w:rPr>
                <w:rFonts w:eastAsia="宋体"/>
                <w:color w:val="000000" w:themeColor="text1"/>
                <w:lang w:val="en-US" w:eastAsia="zh-CN"/>
              </w:rPr>
            </w:pPr>
            <w:r>
              <w:rPr>
                <w:rFonts w:eastAsia="Yu Mincho" w:hint="eastAsia"/>
                <w:color w:val="000000" w:themeColor="text1"/>
                <w:lang w:val="en-US" w:eastAsia="ja-JP"/>
              </w:rPr>
              <w:t>N</w:t>
            </w:r>
          </w:p>
        </w:tc>
        <w:tc>
          <w:tcPr>
            <w:tcW w:w="6780" w:type="dxa"/>
          </w:tcPr>
          <w:p w14:paraId="468439BC" w14:textId="77777777" w:rsidR="00DC443A" w:rsidRDefault="00DC443A" w:rsidP="00DC443A">
            <w:pPr>
              <w:rPr>
                <w:rFonts w:eastAsia="宋体"/>
                <w:color w:val="000000" w:themeColor="text1"/>
                <w:lang w:val="en-US" w:eastAsia="zh-CN"/>
              </w:rPr>
            </w:pPr>
            <w:r>
              <w:rPr>
                <w:rFonts w:eastAsia="Yu Mincho" w:hint="eastAsia"/>
                <w:color w:val="000000" w:themeColor="text1"/>
                <w:lang w:val="en-US" w:eastAsia="ja-JP"/>
              </w:rPr>
              <w:t>W</w:t>
            </w:r>
            <w:r>
              <w:rPr>
                <w:rFonts w:eastAsia="Yu Mincho"/>
                <w:color w:val="000000" w:themeColor="text1"/>
                <w:lang w:val="en-US" w:eastAsia="ja-JP"/>
              </w:rPr>
              <w:t>e can study further if sufficient benefits are shown by proponent, but we are not convinced yet. Rather, there are concerns on limiting the scheduling flexibility and complicated scheduling under the coexistence with FD-FDD UEs</w:t>
            </w:r>
          </w:p>
        </w:tc>
      </w:tr>
      <w:tr w:rsidR="00BD3E66" w14:paraId="51853ABC" w14:textId="77777777" w:rsidTr="00781680">
        <w:tc>
          <w:tcPr>
            <w:tcW w:w="1479" w:type="dxa"/>
          </w:tcPr>
          <w:p w14:paraId="107E5984" w14:textId="77777777" w:rsidR="00BD3E66" w:rsidRPr="00BD3E66" w:rsidRDefault="00BD3E66" w:rsidP="00DC443A">
            <w:pPr>
              <w:rPr>
                <w:rFonts w:eastAsiaTheme="minorEastAsia"/>
                <w:color w:val="000000" w:themeColor="text1"/>
                <w:lang w:val="en-US" w:eastAsia="zh-CN"/>
              </w:rPr>
            </w:pPr>
            <w:r>
              <w:rPr>
                <w:rFonts w:eastAsiaTheme="minorEastAsia" w:hint="eastAsia"/>
                <w:color w:val="000000" w:themeColor="text1"/>
                <w:lang w:val="en-US" w:eastAsia="zh-CN"/>
              </w:rPr>
              <w:t>CATT</w:t>
            </w:r>
          </w:p>
        </w:tc>
        <w:tc>
          <w:tcPr>
            <w:tcW w:w="1372" w:type="dxa"/>
          </w:tcPr>
          <w:p w14:paraId="5A3CC470" w14:textId="77777777" w:rsidR="00BD3E66" w:rsidRPr="00BD3E66" w:rsidRDefault="00BD3E66" w:rsidP="00DC443A">
            <w:pPr>
              <w:tabs>
                <w:tab w:val="left" w:pos="551"/>
              </w:tabs>
              <w:rPr>
                <w:rFonts w:eastAsiaTheme="minorEastAsia"/>
                <w:color w:val="000000" w:themeColor="text1"/>
                <w:lang w:val="en-US" w:eastAsia="zh-CN"/>
              </w:rPr>
            </w:pPr>
            <w:r>
              <w:rPr>
                <w:rFonts w:eastAsiaTheme="minorEastAsia" w:hint="eastAsia"/>
                <w:color w:val="000000" w:themeColor="text1"/>
                <w:lang w:val="en-US" w:eastAsia="zh-CN"/>
              </w:rPr>
              <w:t>N</w:t>
            </w:r>
          </w:p>
        </w:tc>
        <w:tc>
          <w:tcPr>
            <w:tcW w:w="6780" w:type="dxa"/>
          </w:tcPr>
          <w:p w14:paraId="6848F253" w14:textId="77777777" w:rsidR="00BD3E66" w:rsidRPr="00BD3E66" w:rsidRDefault="00BD3E66" w:rsidP="00DC443A">
            <w:pPr>
              <w:rPr>
                <w:rFonts w:eastAsiaTheme="minorEastAsia"/>
                <w:color w:val="000000" w:themeColor="text1"/>
                <w:lang w:val="en-US" w:eastAsia="zh-CN"/>
              </w:rPr>
            </w:pPr>
            <w:r>
              <w:rPr>
                <w:rFonts w:eastAsiaTheme="minorEastAsia" w:hint="eastAsia"/>
                <w:color w:val="000000" w:themeColor="text1"/>
                <w:lang w:val="en-US" w:eastAsia="zh-CN"/>
              </w:rPr>
              <w:t xml:space="preserve">In our view there is no strong benefit foreseen. For power saving, RAN2-led features such as eDRX enhancement and RRM </w:t>
            </w:r>
            <w:r>
              <w:rPr>
                <w:rFonts w:eastAsiaTheme="minorEastAsia"/>
                <w:color w:val="000000" w:themeColor="text1"/>
                <w:lang w:val="en-US" w:eastAsia="zh-CN"/>
              </w:rPr>
              <w:t>relaxation</w:t>
            </w:r>
            <w:r>
              <w:rPr>
                <w:rFonts w:eastAsiaTheme="minorEastAsia" w:hint="eastAsia"/>
                <w:color w:val="000000" w:themeColor="text1"/>
                <w:lang w:val="en-US" w:eastAsia="zh-CN"/>
              </w:rPr>
              <w:t xml:space="preserve"> are more promising.</w:t>
            </w:r>
          </w:p>
        </w:tc>
      </w:tr>
      <w:tr w:rsidR="00F5094E" w14:paraId="694D8A25" w14:textId="77777777" w:rsidTr="00781680">
        <w:tc>
          <w:tcPr>
            <w:tcW w:w="1479" w:type="dxa"/>
          </w:tcPr>
          <w:p w14:paraId="7F2B1D4D" w14:textId="77777777" w:rsidR="00F5094E" w:rsidRDefault="00F5094E" w:rsidP="00F5094E">
            <w:pPr>
              <w:rPr>
                <w:rFonts w:eastAsiaTheme="minorEastAsia"/>
                <w:color w:val="000000" w:themeColor="text1"/>
                <w:lang w:val="en-US" w:eastAsia="zh-CN"/>
              </w:rPr>
            </w:pPr>
            <w:r>
              <w:rPr>
                <w:rFonts w:eastAsia="Malgun Gothic" w:hint="eastAsia"/>
                <w:lang w:val="en-US" w:eastAsia="ko-KR"/>
              </w:rPr>
              <w:t>Samsung</w:t>
            </w:r>
          </w:p>
        </w:tc>
        <w:tc>
          <w:tcPr>
            <w:tcW w:w="1372" w:type="dxa"/>
          </w:tcPr>
          <w:p w14:paraId="34101F77" w14:textId="77777777" w:rsidR="00F5094E" w:rsidRDefault="00F5094E" w:rsidP="00F5094E">
            <w:pPr>
              <w:tabs>
                <w:tab w:val="left" w:pos="551"/>
              </w:tabs>
              <w:rPr>
                <w:rFonts w:eastAsiaTheme="minorEastAsia"/>
                <w:color w:val="000000" w:themeColor="text1"/>
                <w:lang w:val="en-US" w:eastAsia="zh-CN"/>
              </w:rPr>
            </w:pPr>
            <w:r>
              <w:rPr>
                <w:rFonts w:hint="eastAsia"/>
                <w:lang w:val="en-US" w:eastAsia="ko-KR"/>
              </w:rPr>
              <w:t>N</w:t>
            </w:r>
          </w:p>
        </w:tc>
        <w:tc>
          <w:tcPr>
            <w:tcW w:w="6780" w:type="dxa"/>
          </w:tcPr>
          <w:p w14:paraId="6993E1E2" w14:textId="77777777" w:rsidR="00F5094E" w:rsidRDefault="00F5094E" w:rsidP="00F5094E">
            <w:pPr>
              <w:rPr>
                <w:rFonts w:eastAsiaTheme="minorEastAsia"/>
                <w:color w:val="000000" w:themeColor="text1"/>
                <w:lang w:val="en-US" w:eastAsia="zh-CN"/>
              </w:rPr>
            </w:pPr>
            <w:r>
              <w:rPr>
                <w:rFonts w:eastAsia="Malgun Gothic"/>
                <w:szCs w:val="21"/>
                <w:lang w:eastAsia="ko-KR"/>
              </w:rPr>
              <w:t>In general, w</w:t>
            </w:r>
            <w:r>
              <w:rPr>
                <w:rFonts w:eastAsia="Malgun Gothic" w:hint="eastAsia"/>
                <w:szCs w:val="21"/>
                <w:lang w:eastAsia="ko-KR"/>
              </w:rPr>
              <w:t>e don</w:t>
            </w:r>
            <w:r>
              <w:rPr>
                <w:rFonts w:eastAsia="Malgun Gothic"/>
                <w:szCs w:val="21"/>
                <w:lang w:eastAsia="ko-KR"/>
              </w:rPr>
              <w:t xml:space="preserve">’t object further study. But, it seems all companies including us are already aware of pros. </w:t>
            </w:r>
            <w:r w:rsidR="003A7B26">
              <w:rPr>
                <w:rFonts w:eastAsia="Malgun Gothic"/>
                <w:szCs w:val="21"/>
                <w:lang w:eastAsia="ko-KR"/>
              </w:rPr>
              <w:t>A</w:t>
            </w:r>
            <w:r>
              <w:rPr>
                <w:rFonts w:eastAsia="Malgun Gothic"/>
                <w:szCs w:val="21"/>
                <w:lang w:eastAsia="ko-KR"/>
              </w:rPr>
              <w:t xml:space="preserve">nd cons. </w:t>
            </w:r>
            <w:r w:rsidR="003A7B26">
              <w:rPr>
                <w:rFonts w:eastAsia="Malgun Gothic"/>
                <w:szCs w:val="21"/>
                <w:lang w:eastAsia="ko-KR"/>
              </w:rPr>
              <w:t>F</w:t>
            </w:r>
            <w:r>
              <w:rPr>
                <w:rFonts w:eastAsia="Malgun Gothic"/>
                <w:szCs w:val="21"/>
                <w:lang w:eastAsia="ko-KR"/>
              </w:rPr>
              <w:t>rom the new scheme, very well. In this sense, we’d like to conclude this issue in this meeting.</w:t>
            </w:r>
          </w:p>
        </w:tc>
      </w:tr>
      <w:tr w:rsidR="00036123" w14:paraId="450BD3E1" w14:textId="77777777" w:rsidTr="00781680">
        <w:tc>
          <w:tcPr>
            <w:tcW w:w="1479" w:type="dxa"/>
          </w:tcPr>
          <w:p w14:paraId="5EB98E9F" w14:textId="77777777" w:rsidR="00036123" w:rsidRDefault="00036123" w:rsidP="00036123">
            <w:pPr>
              <w:rPr>
                <w:rFonts w:eastAsia="Malgun Gothic"/>
                <w:lang w:val="en-US" w:eastAsia="ko-KR"/>
              </w:rPr>
            </w:pPr>
            <w:r>
              <w:rPr>
                <w:rFonts w:eastAsia="Malgun Gothic"/>
                <w:lang w:val="en-US" w:eastAsia="ko-KR"/>
              </w:rPr>
              <w:t>Intel</w:t>
            </w:r>
          </w:p>
        </w:tc>
        <w:tc>
          <w:tcPr>
            <w:tcW w:w="1372" w:type="dxa"/>
          </w:tcPr>
          <w:p w14:paraId="0FA15A28" w14:textId="77777777" w:rsidR="00036123" w:rsidRDefault="00036123" w:rsidP="00036123">
            <w:pPr>
              <w:tabs>
                <w:tab w:val="left" w:pos="551"/>
              </w:tabs>
              <w:rPr>
                <w:lang w:val="en-US" w:eastAsia="ko-KR"/>
              </w:rPr>
            </w:pPr>
            <w:r>
              <w:rPr>
                <w:lang w:val="en-US" w:eastAsia="ko-KR"/>
              </w:rPr>
              <w:t>Y</w:t>
            </w:r>
          </w:p>
        </w:tc>
        <w:tc>
          <w:tcPr>
            <w:tcW w:w="6780" w:type="dxa"/>
          </w:tcPr>
          <w:p w14:paraId="3C0C75B1" w14:textId="77777777" w:rsidR="00036123" w:rsidRDefault="00036123" w:rsidP="00036123">
            <w:pPr>
              <w:rPr>
                <w:rFonts w:eastAsia="Malgun Gothic"/>
                <w:szCs w:val="21"/>
                <w:lang w:eastAsia="ko-KR"/>
              </w:rPr>
            </w:pPr>
            <w:r>
              <w:rPr>
                <w:rFonts w:eastAsia="Malgun Gothic"/>
                <w:szCs w:val="21"/>
                <w:lang w:eastAsia="ko-KR"/>
              </w:rPr>
              <w:t>We support FL proposal</w:t>
            </w:r>
          </w:p>
        </w:tc>
      </w:tr>
      <w:tr w:rsidR="00036123" w14:paraId="70354D69" w14:textId="77777777" w:rsidTr="00686134">
        <w:tc>
          <w:tcPr>
            <w:tcW w:w="1479" w:type="dxa"/>
          </w:tcPr>
          <w:p w14:paraId="71CC2AA3" w14:textId="77777777" w:rsidR="00036123" w:rsidRPr="00342EFD" w:rsidRDefault="00036123" w:rsidP="00036123">
            <w:pPr>
              <w:rPr>
                <w:rFonts w:eastAsia="等线"/>
                <w:lang w:eastAsia="zh-CN"/>
              </w:rPr>
            </w:pPr>
          </w:p>
        </w:tc>
        <w:tc>
          <w:tcPr>
            <w:tcW w:w="8152" w:type="dxa"/>
            <w:gridSpan w:val="2"/>
          </w:tcPr>
          <w:p w14:paraId="408CAF7E" w14:textId="77777777" w:rsidR="00036123" w:rsidRDefault="00036123" w:rsidP="00036123">
            <w:pPr>
              <w:rPr>
                <w:rFonts w:eastAsia="等线"/>
                <w:lang w:val="en-US" w:eastAsia="zh-CN"/>
              </w:rPr>
            </w:pPr>
          </w:p>
        </w:tc>
      </w:tr>
    </w:tbl>
    <w:p w14:paraId="47E7B0C7" w14:textId="77777777" w:rsidR="00126DBA" w:rsidRPr="00CE2BFA" w:rsidRDefault="00126DBA" w:rsidP="001330AA">
      <w:pPr>
        <w:spacing w:after="100" w:afterAutospacing="1"/>
        <w:jc w:val="both"/>
        <w:rPr>
          <w:rFonts w:ascii="Times" w:hAnsi="Times"/>
          <w:szCs w:val="24"/>
        </w:rPr>
      </w:pPr>
    </w:p>
    <w:p w14:paraId="1E75910C" w14:textId="77777777" w:rsidR="00D0190C" w:rsidRPr="004B266F" w:rsidRDefault="00D0190C" w:rsidP="00D0190C">
      <w:pPr>
        <w:jc w:val="both"/>
        <w:rPr>
          <w:color w:val="0563C1" w:themeColor="hyperlink"/>
          <w:szCs w:val="22"/>
          <w:u w:val="single"/>
          <w:lang w:val="en-US"/>
        </w:rPr>
      </w:pPr>
      <w:r>
        <w:rPr>
          <w:rFonts w:cs="Arial"/>
        </w:rPr>
        <w:t>The following RAN1 conclusio</w:t>
      </w:r>
      <w:r w:rsidR="002E74CD">
        <w:rPr>
          <w:rFonts w:cs="Arial"/>
        </w:rPr>
        <w:t>n</w:t>
      </w:r>
      <w:r>
        <w:rPr>
          <w:rFonts w:cs="Arial"/>
        </w:rPr>
        <w:t xml:space="preserve"> </w:t>
      </w:r>
      <w:r w:rsidR="002E74CD">
        <w:rPr>
          <w:rFonts w:cs="Arial"/>
        </w:rPr>
        <w:t>was</w:t>
      </w:r>
      <w:r>
        <w:rPr>
          <w:rFonts w:cs="Arial"/>
        </w:rPr>
        <w:t xml:space="preserve"> made in an online (GTW) session on Tuesday 25</w:t>
      </w:r>
      <w:r w:rsidRPr="00D0190C">
        <w:rPr>
          <w:rFonts w:cs="Arial"/>
          <w:vertAlign w:val="superscript"/>
        </w:rPr>
        <w:t>th</w:t>
      </w:r>
      <w:r>
        <w:rPr>
          <w:rFonts w:cs="Arial"/>
        </w:rPr>
        <w:t xml:space="preserve"> May:</w:t>
      </w:r>
    </w:p>
    <w:tbl>
      <w:tblPr>
        <w:tblW w:w="9629" w:type="dxa"/>
        <w:tblCellMar>
          <w:left w:w="0" w:type="dxa"/>
          <w:right w:w="0" w:type="dxa"/>
        </w:tblCellMar>
        <w:tblLook w:val="04A0" w:firstRow="1" w:lastRow="0" w:firstColumn="1" w:lastColumn="0" w:noHBand="0" w:noVBand="1"/>
      </w:tblPr>
      <w:tblGrid>
        <w:gridCol w:w="9629"/>
      </w:tblGrid>
      <w:tr w:rsidR="00B12CC2" w:rsidRPr="0049258A" w14:paraId="406DF1D8" w14:textId="77777777" w:rsidTr="00D44C4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F4A292A" w14:textId="77777777" w:rsidR="00B12CC2" w:rsidRPr="00553295" w:rsidRDefault="00B12CC2" w:rsidP="00B12CC2">
            <w:pPr>
              <w:rPr>
                <w:rFonts w:ascii="Calibri" w:hAnsi="Calibri"/>
                <w:u w:val="single"/>
                <w:lang w:val="en-US"/>
              </w:rPr>
            </w:pPr>
            <w:r w:rsidRPr="00553295">
              <w:rPr>
                <w:b/>
                <w:bCs/>
                <w:u w:val="single"/>
              </w:rPr>
              <w:t>Conclusion:</w:t>
            </w:r>
          </w:p>
          <w:p w14:paraId="7B1A05BF" w14:textId="77777777" w:rsidR="00B12CC2" w:rsidRPr="00553295" w:rsidRDefault="00B12CC2" w:rsidP="00B12CC2">
            <w:pPr>
              <w:numPr>
                <w:ilvl w:val="0"/>
                <w:numId w:val="29"/>
              </w:numPr>
              <w:spacing w:after="0"/>
              <w:rPr>
                <w:rFonts w:eastAsia="Times New Roman"/>
              </w:rPr>
            </w:pPr>
            <w:r w:rsidRPr="00553295">
              <w:rPr>
                <w:rFonts w:eastAsia="Times New Roman"/>
              </w:rPr>
              <w:t>No consensus of specification support of semi-static UL/DL pattern to HD-FDD RedCap U</w:t>
            </w:r>
            <w:r w:rsidR="003A7B26" w:rsidRPr="00553295">
              <w:rPr>
                <w:rFonts w:eastAsia="Times New Roman"/>
              </w:rPr>
              <w:t>e</w:t>
            </w:r>
            <w:r w:rsidRPr="00553295">
              <w:rPr>
                <w:rFonts w:eastAsia="Times New Roman"/>
              </w:rPr>
              <w:t>s in Rel-17.</w:t>
            </w:r>
          </w:p>
          <w:p w14:paraId="305B7A42" w14:textId="77777777" w:rsidR="00B12CC2" w:rsidRPr="0049258A" w:rsidRDefault="00B12CC2" w:rsidP="00D44C46">
            <w:pPr>
              <w:spacing w:after="0"/>
            </w:pPr>
          </w:p>
        </w:tc>
      </w:tr>
    </w:tbl>
    <w:p w14:paraId="54E3CA54" w14:textId="77777777" w:rsidR="00B12CC2" w:rsidRPr="002E74CD" w:rsidRDefault="00B12CC2" w:rsidP="001330AA">
      <w:pPr>
        <w:spacing w:after="100" w:afterAutospacing="1"/>
        <w:jc w:val="both"/>
        <w:rPr>
          <w:rFonts w:ascii="Times" w:hAnsi="Times"/>
          <w:szCs w:val="24"/>
        </w:rPr>
      </w:pPr>
    </w:p>
    <w:p w14:paraId="41D5D0B5" w14:textId="77777777" w:rsidR="006A42DC" w:rsidRDefault="00C238CA" w:rsidP="006A42DC">
      <w:pPr>
        <w:pStyle w:val="2"/>
      </w:pPr>
      <w:r>
        <w:t>Open issue: Whether to support dynamic SFI</w:t>
      </w:r>
    </w:p>
    <w:p w14:paraId="42B48193" w14:textId="77777777" w:rsidR="00346215" w:rsidRDefault="00346215" w:rsidP="00346215">
      <w:pPr>
        <w:spacing w:after="100" w:afterAutospacing="1"/>
        <w:jc w:val="both"/>
      </w:pPr>
      <w:r>
        <w:t>Contributions [</w:t>
      </w:r>
      <w:r w:rsidR="00B422D8">
        <w:t>1</w:t>
      </w:r>
      <w:r w:rsidR="00736D28">
        <w:t>2, 1</w:t>
      </w:r>
      <w:r w:rsidR="00B422D8">
        <w:t>4</w:t>
      </w:r>
      <w:r>
        <w:t xml:space="preserve">, </w:t>
      </w:r>
      <w:r w:rsidR="00B422D8">
        <w:t>18</w:t>
      </w:r>
      <w:r>
        <w:t xml:space="preserve">] express view whether dynamic SFI can be </w:t>
      </w:r>
      <w:r w:rsidR="00FB568F">
        <w:t xml:space="preserve">optionally </w:t>
      </w:r>
      <w:r>
        <w:t>supported by HD-FDD RedCap U</w:t>
      </w:r>
      <w:r w:rsidR="003A7B26">
        <w:t>e</w:t>
      </w:r>
      <w:r>
        <w:t>s.</w:t>
      </w:r>
    </w:p>
    <w:p w14:paraId="21DBCBBB" w14:textId="77777777" w:rsidR="00736D28" w:rsidRPr="00FB568F" w:rsidRDefault="00736D28" w:rsidP="00736D28">
      <w:pPr>
        <w:spacing w:after="100" w:afterAutospacing="1"/>
        <w:jc w:val="both"/>
        <w:rPr>
          <w:lang w:eastAsia="zh-CN"/>
        </w:rPr>
      </w:pPr>
      <w:r>
        <w:rPr>
          <w:lang w:eastAsia="zh-CN"/>
        </w:rPr>
        <w:t xml:space="preserve">In contribution [12] it is viewed that </w:t>
      </w:r>
      <w:r w:rsidRPr="00FB568F">
        <w:rPr>
          <w:lang w:eastAsia="zh-CN"/>
        </w:rPr>
        <w:t xml:space="preserve">the SFI indication </w:t>
      </w:r>
      <w:r>
        <w:rPr>
          <w:lang w:eastAsia="zh-CN"/>
        </w:rPr>
        <w:t xml:space="preserve">that </w:t>
      </w:r>
      <w:r w:rsidRPr="00FB568F">
        <w:rPr>
          <w:lang w:eastAsia="zh-CN"/>
        </w:rPr>
        <w:t>require</w:t>
      </w:r>
      <w:r>
        <w:rPr>
          <w:lang w:eastAsia="zh-CN"/>
        </w:rPr>
        <w:t>s</w:t>
      </w:r>
      <w:r w:rsidRPr="00FB568F">
        <w:rPr>
          <w:lang w:eastAsia="zh-CN"/>
        </w:rPr>
        <w:t xml:space="preserve"> the group-common DCI monitoring </w:t>
      </w:r>
      <w:r>
        <w:rPr>
          <w:lang w:eastAsia="zh-CN"/>
        </w:rPr>
        <w:t xml:space="preserve">may be </w:t>
      </w:r>
      <w:r w:rsidRPr="00FB568F">
        <w:rPr>
          <w:lang w:eastAsia="zh-CN"/>
        </w:rPr>
        <w:t>too much complexity for HD-FDD operation</w:t>
      </w:r>
    </w:p>
    <w:p w14:paraId="08238AEC" w14:textId="77777777" w:rsidR="00C238CA" w:rsidRDefault="00346215" w:rsidP="001330AA">
      <w:pPr>
        <w:spacing w:after="100" w:afterAutospacing="1"/>
        <w:jc w:val="both"/>
        <w:rPr>
          <w:lang w:eastAsia="zh-CN"/>
        </w:rPr>
      </w:pPr>
      <w:r>
        <w:rPr>
          <w:rFonts w:ascii="Times" w:hAnsi="Times"/>
          <w:szCs w:val="24"/>
        </w:rPr>
        <w:t>Contribution [</w:t>
      </w:r>
      <w:r w:rsidR="00736D28">
        <w:rPr>
          <w:rFonts w:ascii="Times" w:hAnsi="Times"/>
          <w:szCs w:val="24"/>
        </w:rPr>
        <w:t>14</w:t>
      </w:r>
      <w:r>
        <w:rPr>
          <w:rFonts w:ascii="Times" w:hAnsi="Times"/>
          <w:szCs w:val="24"/>
        </w:rPr>
        <w:t xml:space="preserve">] thinks </w:t>
      </w:r>
      <w:r w:rsidR="00FB568F">
        <w:rPr>
          <w:rFonts w:ascii="Times" w:hAnsi="Times"/>
          <w:szCs w:val="24"/>
        </w:rPr>
        <w:t xml:space="preserve">such feature </w:t>
      </w:r>
      <w:r w:rsidR="00FB568F">
        <w:rPr>
          <w:lang w:eastAsia="zh-CN"/>
        </w:rPr>
        <w:t>may be beneficial for use in various industrial IoT applications relying on dynamic TDD operations.</w:t>
      </w:r>
    </w:p>
    <w:p w14:paraId="569525DF" w14:textId="77777777" w:rsidR="00FB568F" w:rsidRDefault="00FB568F" w:rsidP="001330AA">
      <w:pPr>
        <w:spacing w:after="100" w:afterAutospacing="1"/>
        <w:jc w:val="both"/>
        <w:rPr>
          <w:lang w:eastAsia="zh-CN"/>
        </w:rPr>
      </w:pPr>
      <w:r>
        <w:rPr>
          <w:lang w:eastAsia="zh-CN"/>
        </w:rPr>
        <w:lastRenderedPageBreak/>
        <w:t>Contribution [</w:t>
      </w:r>
      <w:r w:rsidR="00736D28">
        <w:rPr>
          <w:lang w:eastAsia="zh-CN"/>
        </w:rPr>
        <w:t>18</w:t>
      </w:r>
      <w:r>
        <w:rPr>
          <w:lang w:eastAsia="zh-CN"/>
        </w:rPr>
        <w:t xml:space="preserve">] indicates that </w:t>
      </w:r>
      <w:r w:rsidRPr="00FB568F">
        <w:rPr>
          <w:lang w:eastAsia="zh-CN"/>
        </w:rPr>
        <w:t>SFI can be used to cancel one of the directions whether the semi-statically configured DL is receive</w:t>
      </w:r>
      <w:r>
        <w:rPr>
          <w:lang w:eastAsia="zh-CN"/>
        </w:rPr>
        <w:t>d,</w:t>
      </w:r>
      <w:r w:rsidRPr="00FB568F">
        <w:rPr>
          <w:lang w:eastAsia="zh-CN"/>
        </w:rPr>
        <w:t xml:space="preserve"> or the semi-statically configured UL is transmitted</w:t>
      </w:r>
      <w:r>
        <w:rPr>
          <w:lang w:eastAsia="zh-CN"/>
        </w:rPr>
        <w:t>.</w:t>
      </w:r>
    </w:p>
    <w:p w14:paraId="32DAC74F" w14:textId="77777777" w:rsidR="00B16BA7" w:rsidRDefault="00B16BA7" w:rsidP="00B16BA7">
      <w:pPr>
        <w:spacing w:after="0"/>
        <w:rPr>
          <w:szCs w:val="24"/>
        </w:rPr>
      </w:pPr>
      <w:r>
        <w:rPr>
          <w:b/>
          <w:bCs/>
          <w:highlight w:val="cyan"/>
          <w:lang w:val="en-US" w:eastAsia="zh-CN"/>
        </w:rPr>
        <w:t xml:space="preserve">[FL3] </w:t>
      </w:r>
      <w:r w:rsidRPr="00B16BA7">
        <w:rPr>
          <w:b/>
          <w:bCs/>
          <w:highlight w:val="cyan"/>
          <w:lang w:val="en-US" w:eastAsia="zh-CN"/>
        </w:rPr>
        <w:t>Medium Priority Proposal</w:t>
      </w:r>
      <w:r w:rsidRPr="00B16BA7">
        <w:rPr>
          <w:rFonts w:hint="eastAsia"/>
          <w:b/>
          <w:bCs/>
          <w:highlight w:val="cyan"/>
          <w:lang w:val="en-US" w:eastAsia="zh-CN"/>
        </w:rPr>
        <w:t xml:space="preserve"> </w:t>
      </w:r>
      <w:r w:rsidRPr="00B16BA7">
        <w:rPr>
          <w:b/>
          <w:bCs/>
          <w:highlight w:val="cyan"/>
          <w:lang w:val="en-US" w:eastAsia="zh-CN"/>
        </w:rPr>
        <w:t>4-2</w:t>
      </w:r>
      <w:r w:rsidRPr="00B16BA7">
        <w:rPr>
          <w:rFonts w:hint="eastAsia"/>
          <w:b/>
          <w:bCs/>
          <w:highlight w:val="cyan"/>
          <w:lang w:val="en-US" w:eastAsia="zh-CN"/>
        </w:rPr>
        <w:t>:</w:t>
      </w:r>
      <w:r>
        <w:rPr>
          <w:rFonts w:hint="eastAsia"/>
          <w:b/>
          <w:bCs/>
          <w:lang w:val="en-US" w:eastAsia="zh-CN"/>
        </w:rPr>
        <w:t xml:space="preserve"> </w:t>
      </w:r>
    </w:p>
    <w:p w14:paraId="0E1CFFBD" w14:textId="77777777" w:rsidR="00B16BA7" w:rsidRDefault="00B16BA7" w:rsidP="00B16BA7">
      <w:pPr>
        <w:numPr>
          <w:ilvl w:val="0"/>
          <w:numId w:val="12"/>
        </w:numPr>
        <w:spacing w:after="0"/>
      </w:pPr>
      <w:r>
        <w:t>Companies are welcome to provide views on whether dynamic SFI monitoring can be optionally supported by HD-FDD RedCap U</w:t>
      </w:r>
      <w:r w:rsidR="003A7B26">
        <w:t>e</w:t>
      </w:r>
      <w:r>
        <w:t>s and whether it can be used to solve the conflict between semi-static UL and DL?</w:t>
      </w:r>
    </w:p>
    <w:p w14:paraId="098BA791" w14:textId="77777777" w:rsidR="00B16BA7" w:rsidRDefault="00B16BA7" w:rsidP="00B16BA7">
      <w:pPr>
        <w:spacing w:after="0"/>
        <w:ind w:left="720"/>
      </w:pPr>
    </w:p>
    <w:tbl>
      <w:tblPr>
        <w:tblStyle w:val="af0"/>
        <w:tblW w:w="9631" w:type="dxa"/>
        <w:tblLook w:val="04A0" w:firstRow="1" w:lastRow="0" w:firstColumn="1" w:lastColumn="0" w:noHBand="0" w:noVBand="1"/>
      </w:tblPr>
      <w:tblGrid>
        <w:gridCol w:w="1479"/>
        <w:gridCol w:w="1372"/>
        <w:gridCol w:w="6780"/>
      </w:tblGrid>
      <w:tr w:rsidR="00B16BA7" w14:paraId="0F14CE87" w14:textId="77777777" w:rsidTr="00A64E21">
        <w:tc>
          <w:tcPr>
            <w:tcW w:w="1479" w:type="dxa"/>
            <w:shd w:val="clear" w:color="auto" w:fill="D9D9D9" w:themeFill="background1" w:themeFillShade="D9"/>
          </w:tcPr>
          <w:p w14:paraId="4DA8181A" w14:textId="77777777" w:rsidR="00B16BA7" w:rsidRDefault="00B16BA7" w:rsidP="00A64E21">
            <w:pPr>
              <w:rPr>
                <w:b/>
                <w:bCs/>
              </w:rPr>
            </w:pPr>
            <w:r>
              <w:rPr>
                <w:b/>
                <w:bCs/>
              </w:rPr>
              <w:t>Company</w:t>
            </w:r>
          </w:p>
        </w:tc>
        <w:tc>
          <w:tcPr>
            <w:tcW w:w="1372" w:type="dxa"/>
            <w:shd w:val="clear" w:color="auto" w:fill="D9D9D9" w:themeFill="background1" w:themeFillShade="D9"/>
          </w:tcPr>
          <w:p w14:paraId="44B180A7" w14:textId="77777777" w:rsidR="00B16BA7" w:rsidRDefault="00B16BA7" w:rsidP="00A64E21">
            <w:pPr>
              <w:rPr>
                <w:b/>
                <w:bCs/>
              </w:rPr>
            </w:pPr>
            <w:r>
              <w:rPr>
                <w:b/>
                <w:bCs/>
              </w:rPr>
              <w:t>Y/N</w:t>
            </w:r>
          </w:p>
        </w:tc>
        <w:tc>
          <w:tcPr>
            <w:tcW w:w="6780" w:type="dxa"/>
            <w:shd w:val="clear" w:color="auto" w:fill="D9D9D9" w:themeFill="background1" w:themeFillShade="D9"/>
          </w:tcPr>
          <w:p w14:paraId="68A14D06" w14:textId="77777777" w:rsidR="00B16BA7" w:rsidRDefault="00B16BA7" w:rsidP="00A64E21">
            <w:pPr>
              <w:rPr>
                <w:b/>
                <w:bCs/>
              </w:rPr>
            </w:pPr>
            <w:r>
              <w:rPr>
                <w:b/>
                <w:bCs/>
              </w:rPr>
              <w:t>Comments</w:t>
            </w:r>
          </w:p>
        </w:tc>
      </w:tr>
      <w:tr w:rsidR="00B16BA7" w14:paraId="5021D1AE" w14:textId="77777777" w:rsidTr="00A64E21">
        <w:tc>
          <w:tcPr>
            <w:tcW w:w="1479" w:type="dxa"/>
          </w:tcPr>
          <w:p w14:paraId="2C43C160" w14:textId="77777777" w:rsidR="00B16BA7" w:rsidRPr="00184B3B" w:rsidRDefault="00235E4D" w:rsidP="00A64E2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E5E396C" w14:textId="77777777" w:rsidR="00B16BA7" w:rsidRPr="00184B3B" w:rsidRDefault="00B16BA7" w:rsidP="00A64E21">
            <w:pPr>
              <w:tabs>
                <w:tab w:val="left" w:pos="551"/>
              </w:tabs>
              <w:rPr>
                <w:rFonts w:eastAsia="等线"/>
                <w:lang w:val="en-US" w:eastAsia="zh-CN"/>
              </w:rPr>
            </w:pPr>
          </w:p>
        </w:tc>
        <w:tc>
          <w:tcPr>
            <w:tcW w:w="6780" w:type="dxa"/>
          </w:tcPr>
          <w:p w14:paraId="3FCDAAE4" w14:textId="77777777" w:rsidR="00B16BA7" w:rsidRPr="00235E4D" w:rsidRDefault="00235E4D" w:rsidP="00A64E21">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FI can be optionally supported by HD-FDD Redcap UEs, but we do not expect additional behavior specified for SFI to address the conflict between semi-static UL and DL. </w:t>
            </w:r>
          </w:p>
        </w:tc>
      </w:tr>
      <w:tr w:rsidR="00B16BA7" w14:paraId="2411F88C" w14:textId="77777777" w:rsidTr="00A64E21">
        <w:tc>
          <w:tcPr>
            <w:tcW w:w="1479" w:type="dxa"/>
          </w:tcPr>
          <w:p w14:paraId="3C75ECC8" w14:textId="77777777" w:rsidR="00B16BA7" w:rsidRDefault="007F081C" w:rsidP="00A64E21">
            <w:pPr>
              <w:rPr>
                <w:lang w:val="en-US" w:eastAsia="ko-KR"/>
              </w:rPr>
            </w:pPr>
            <w:r>
              <w:rPr>
                <w:lang w:val="en-US" w:eastAsia="ko-KR"/>
              </w:rPr>
              <w:t>Qualcomm</w:t>
            </w:r>
          </w:p>
        </w:tc>
        <w:tc>
          <w:tcPr>
            <w:tcW w:w="1372" w:type="dxa"/>
          </w:tcPr>
          <w:p w14:paraId="13099611" w14:textId="77777777" w:rsidR="00B16BA7" w:rsidRDefault="007F081C" w:rsidP="00A64E21">
            <w:pPr>
              <w:tabs>
                <w:tab w:val="left" w:pos="551"/>
              </w:tabs>
              <w:rPr>
                <w:lang w:val="en-US" w:eastAsia="ko-KR"/>
              </w:rPr>
            </w:pPr>
            <w:r>
              <w:rPr>
                <w:lang w:val="en-US" w:eastAsia="ko-KR"/>
              </w:rPr>
              <w:t>Y</w:t>
            </w:r>
          </w:p>
        </w:tc>
        <w:tc>
          <w:tcPr>
            <w:tcW w:w="6780" w:type="dxa"/>
          </w:tcPr>
          <w:p w14:paraId="71CEC2BE" w14:textId="77777777" w:rsidR="00B16BA7" w:rsidRDefault="007F081C" w:rsidP="00A64E21">
            <w:pPr>
              <w:rPr>
                <w:lang w:val="en-US"/>
              </w:rPr>
            </w:pPr>
            <w:r w:rsidRPr="007F081C">
              <w:rPr>
                <w:lang w:val="en-US"/>
              </w:rPr>
              <w:t>It can be optionally supported by RedCap UE.</w:t>
            </w:r>
            <w:r>
              <w:rPr>
                <w:lang w:val="en-US"/>
              </w:rPr>
              <w:t xml:space="preserve"> If SFI is supported by RedCap UE, the SFI related collision handling procedures described for NR TDD in Clause 11.1 of TS 38.213 can be re-used/re-considered</w:t>
            </w:r>
            <w:r w:rsidR="00A5460A">
              <w:rPr>
                <w:lang w:val="en-US"/>
              </w:rPr>
              <w:t xml:space="preserve"> with minimal spec impacts.</w:t>
            </w:r>
          </w:p>
        </w:tc>
      </w:tr>
      <w:tr w:rsidR="000C73CB" w14:paraId="1D4C92A8" w14:textId="77777777" w:rsidTr="00A64E21">
        <w:tc>
          <w:tcPr>
            <w:tcW w:w="1479" w:type="dxa"/>
          </w:tcPr>
          <w:p w14:paraId="6078E0B5" w14:textId="77777777" w:rsidR="000C73CB" w:rsidRDefault="000C73CB" w:rsidP="000C73CB">
            <w:pPr>
              <w:rPr>
                <w:lang w:val="en-US" w:eastAsia="ko-KR"/>
              </w:rPr>
            </w:pPr>
            <w:r>
              <w:rPr>
                <w:rFonts w:eastAsia="等线"/>
                <w:lang w:val="en-US" w:eastAsia="zh-CN"/>
              </w:rPr>
              <w:t>OPPO</w:t>
            </w:r>
          </w:p>
        </w:tc>
        <w:tc>
          <w:tcPr>
            <w:tcW w:w="1372" w:type="dxa"/>
          </w:tcPr>
          <w:p w14:paraId="18517565" w14:textId="77777777" w:rsidR="000C73CB" w:rsidRDefault="000C73CB" w:rsidP="000C73CB">
            <w:pPr>
              <w:tabs>
                <w:tab w:val="left" w:pos="551"/>
              </w:tabs>
              <w:rPr>
                <w:lang w:val="en-US" w:eastAsia="ko-KR"/>
              </w:rPr>
            </w:pPr>
            <w:r>
              <w:rPr>
                <w:rFonts w:eastAsia="等线"/>
                <w:lang w:val="en-US" w:eastAsia="zh-CN"/>
              </w:rPr>
              <w:t>N</w:t>
            </w:r>
          </w:p>
        </w:tc>
        <w:tc>
          <w:tcPr>
            <w:tcW w:w="6780" w:type="dxa"/>
          </w:tcPr>
          <w:p w14:paraId="08115DEA" w14:textId="77777777" w:rsidR="000C73CB" w:rsidRDefault="000C73CB" w:rsidP="000C73CB">
            <w:pPr>
              <w:rPr>
                <w:lang w:val="en-US"/>
              </w:rPr>
            </w:pPr>
            <w:r>
              <w:rPr>
                <w:lang w:val="en-US"/>
              </w:rPr>
              <w:t>We see no motivation as we comment in the previous topic.</w:t>
            </w:r>
          </w:p>
        </w:tc>
      </w:tr>
      <w:tr w:rsidR="00897B36" w14:paraId="2F9AC165" w14:textId="77777777" w:rsidTr="00A64E21">
        <w:tc>
          <w:tcPr>
            <w:tcW w:w="1479" w:type="dxa"/>
          </w:tcPr>
          <w:p w14:paraId="1DA2F6CC" w14:textId="77777777" w:rsidR="00897B36" w:rsidRDefault="00897B36" w:rsidP="00897B36">
            <w:pPr>
              <w:rPr>
                <w:rFonts w:eastAsia="等线"/>
                <w:lang w:val="en-US" w:eastAsia="zh-CN"/>
              </w:rPr>
            </w:pPr>
            <w:r>
              <w:rPr>
                <w:rFonts w:eastAsia="等线"/>
                <w:lang w:val="en-US" w:eastAsia="zh-CN"/>
              </w:rPr>
              <w:t>NordicSemi</w:t>
            </w:r>
          </w:p>
        </w:tc>
        <w:tc>
          <w:tcPr>
            <w:tcW w:w="1372" w:type="dxa"/>
          </w:tcPr>
          <w:p w14:paraId="0FE2B9B1" w14:textId="77777777" w:rsidR="00897B36" w:rsidRDefault="00897B36" w:rsidP="00897B36">
            <w:pPr>
              <w:tabs>
                <w:tab w:val="left" w:pos="551"/>
              </w:tabs>
              <w:rPr>
                <w:rFonts w:eastAsia="等线"/>
                <w:lang w:val="en-US" w:eastAsia="zh-CN"/>
              </w:rPr>
            </w:pPr>
            <w:r>
              <w:rPr>
                <w:rFonts w:eastAsia="等线"/>
                <w:lang w:val="en-US" w:eastAsia="zh-CN"/>
              </w:rPr>
              <w:t>Y</w:t>
            </w:r>
          </w:p>
        </w:tc>
        <w:tc>
          <w:tcPr>
            <w:tcW w:w="6780" w:type="dxa"/>
          </w:tcPr>
          <w:p w14:paraId="07FA7D04" w14:textId="77777777" w:rsidR="00897B36" w:rsidRDefault="00897B36" w:rsidP="00897B36">
            <w:pPr>
              <w:rPr>
                <w:lang w:val="en-US"/>
              </w:rPr>
            </w:pPr>
            <w:r>
              <w:rPr>
                <w:lang w:val="en-US"/>
              </w:rPr>
              <w:t>But work on this should start only when we are done with the case without “SFI in DCI 2_0 configured”</w:t>
            </w:r>
          </w:p>
        </w:tc>
      </w:tr>
      <w:tr w:rsidR="00856DEA" w14:paraId="37B64F76" w14:textId="77777777" w:rsidTr="00A64E21">
        <w:tc>
          <w:tcPr>
            <w:tcW w:w="1479" w:type="dxa"/>
          </w:tcPr>
          <w:p w14:paraId="5EFA0958" w14:textId="77777777" w:rsidR="00856DEA" w:rsidRDefault="00856DEA" w:rsidP="00856DEA">
            <w:pPr>
              <w:rPr>
                <w:rFonts w:eastAsia="等线"/>
                <w:lang w:val="en-US" w:eastAsia="zh-CN"/>
              </w:rPr>
            </w:pPr>
            <w:r>
              <w:rPr>
                <w:rFonts w:eastAsia="等线"/>
                <w:lang w:val="en-US" w:eastAsia="zh-CN"/>
              </w:rPr>
              <w:t>Intel</w:t>
            </w:r>
          </w:p>
        </w:tc>
        <w:tc>
          <w:tcPr>
            <w:tcW w:w="1372" w:type="dxa"/>
          </w:tcPr>
          <w:p w14:paraId="39456403" w14:textId="77777777" w:rsidR="00856DEA" w:rsidRDefault="00856DEA" w:rsidP="00856DEA">
            <w:pPr>
              <w:tabs>
                <w:tab w:val="left" w:pos="551"/>
              </w:tabs>
              <w:rPr>
                <w:rFonts w:eastAsia="等线"/>
                <w:lang w:val="en-US" w:eastAsia="zh-CN"/>
              </w:rPr>
            </w:pPr>
            <w:r>
              <w:rPr>
                <w:rFonts w:eastAsia="等线"/>
                <w:lang w:val="en-US" w:eastAsia="zh-CN"/>
              </w:rPr>
              <w:t>Y</w:t>
            </w:r>
          </w:p>
        </w:tc>
        <w:tc>
          <w:tcPr>
            <w:tcW w:w="6780" w:type="dxa"/>
          </w:tcPr>
          <w:p w14:paraId="361AA846" w14:textId="77777777" w:rsidR="00856DEA" w:rsidRDefault="00856DEA" w:rsidP="00856DEA">
            <w:pPr>
              <w:rPr>
                <w:lang w:val="en-US"/>
              </w:rPr>
            </w:pPr>
            <w:r>
              <w:rPr>
                <w:lang w:val="en-US"/>
              </w:rPr>
              <w:t xml:space="preserve">When a gNB relies on dynamic SFI to prioritize DL or UL channel/signal for FD-FDD UE, it is not reasonable to assume the same gNB has to take care DL/UL prioritization without help of dynamic SFI for HD-FDD UE. </w:t>
            </w:r>
          </w:p>
        </w:tc>
      </w:tr>
      <w:tr w:rsidR="0022077C" w14:paraId="091B562D" w14:textId="77777777" w:rsidTr="00A64E21">
        <w:tc>
          <w:tcPr>
            <w:tcW w:w="1479" w:type="dxa"/>
          </w:tcPr>
          <w:p w14:paraId="68132706" w14:textId="77777777" w:rsidR="0022077C" w:rsidRDefault="0022077C" w:rsidP="0022077C">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41CD041F" w14:textId="77777777" w:rsidR="0022077C" w:rsidRDefault="0022077C" w:rsidP="0022077C">
            <w:pPr>
              <w:tabs>
                <w:tab w:val="left" w:pos="551"/>
              </w:tabs>
              <w:rPr>
                <w:rFonts w:eastAsia="等线"/>
                <w:lang w:val="en-US" w:eastAsia="zh-CN"/>
              </w:rPr>
            </w:pPr>
          </w:p>
        </w:tc>
        <w:tc>
          <w:tcPr>
            <w:tcW w:w="6780" w:type="dxa"/>
          </w:tcPr>
          <w:p w14:paraId="7123E529" w14:textId="77777777" w:rsidR="0022077C" w:rsidRDefault="0022077C" w:rsidP="0022077C">
            <w:pPr>
              <w:rPr>
                <w:lang w:val="en-US"/>
              </w:rPr>
            </w:pPr>
            <w:r>
              <w:rPr>
                <w:rFonts w:eastAsia="Yu Mincho" w:hint="eastAsia"/>
                <w:lang w:val="en-US" w:eastAsia="ja-JP"/>
              </w:rPr>
              <w:t>W</w:t>
            </w:r>
            <w:r>
              <w:rPr>
                <w:rFonts w:eastAsia="Yu Mincho"/>
                <w:lang w:val="en-US" w:eastAsia="ja-JP"/>
              </w:rPr>
              <w:t>e are fine with optional support of SFI for RedCap UEs to handle the conflict with no/minimal spec impact</w:t>
            </w:r>
          </w:p>
        </w:tc>
      </w:tr>
      <w:tr w:rsidR="00757D88" w14:paraId="3D903F38" w14:textId="77777777" w:rsidTr="00757D88">
        <w:tc>
          <w:tcPr>
            <w:tcW w:w="1479" w:type="dxa"/>
          </w:tcPr>
          <w:p w14:paraId="78C5AE9F" w14:textId="77777777" w:rsidR="00757D88" w:rsidRDefault="00757D88" w:rsidP="00BD3E66">
            <w:pPr>
              <w:rPr>
                <w:rFonts w:eastAsia="等线"/>
                <w:lang w:val="en-US" w:eastAsia="zh-CN"/>
              </w:rPr>
            </w:pPr>
            <w:r>
              <w:rPr>
                <w:rFonts w:eastAsia="等线"/>
                <w:lang w:val="en-US" w:eastAsia="zh-CN"/>
              </w:rPr>
              <w:t>Nokia, NSB</w:t>
            </w:r>
          </w:p>
        </w:tc>
        <w:tc>
          <w:tcPr>
            <w:tcW w:w="1372" w:type="dxa"/>
          </w:tcPr>
          <w:p w14:paraId="52C90565" w14:textId="77777777" w:rsidR="00757D88" w:rsidRDefault="00757D88" w:rsidP="00BD3E66">
            <w:pPr>
              <w:tabs>
                <w:tab w:val="left" w:pos="551"/>
              </w:tabs>
              <w:rPr>
                <w:rFonts w:eastAsia="等线"/>
                <w:lang w:val="en-US" w:eastAsia="zh-CN"/>
              </w:rPr>
            </w:pPr>
            <w:r>
              <w:rPr>
                <w:rFonts w:eastAsia="等线"/>
                <w:lang w:val="en-US" w:eastAsia="zh-CN"/>
              </w:rPr>
              <w:t>N</w:t>
            </w:r>
          </w:p>
        </w:tc>
        <w:tc>
          <w:tcPr>
            <w:tcW w:w="6780" w:type="dxa"/>
          </w:tcPr>
          <w:p w14:paraId="04E0C272" w14:textId="77777777" w:rsidR="00757D88" w:rsidRDefault="00757D88" w:rsidP="00BD3E66">
            <w:pPr>
              <w:rPr>
                <w:lang w:val="en-US"/>
              </w:rPr>
            </w:pPr>
          </w:p>
        </w:tc>
      </w:tr>
      <w:tr w:rsidR="00BB1C1A" w14:paraId="57BB6DD5" w14:textId="77777777" w:rsidTr="00BB1C1A">
        <w:tc>
          <w:tcPr>
            <w:tcW w:w="1479" w:type="dxa"/>
          </w:tcPr>
          <w:p w14:paraId="61D61CD6" w14:textId="77777777" w:rsidR="00BB1C1A" w:rsidRDefault="00BB1C1A" w:rsidP="00BD3E66">
            <w:pPr>
              <w:rPr>
                <w:lang w:val="en-US" w:eastAsia="ko-KR"/>
              </w:rPr>
            </w:pPr>
            <w:r>
              <w:rPr>
                <w:lang w:val="en-US" w:eastAsia="ko-KR"/>
              </w:rPr>
              <w:t>Ericsson</w:t>
            </w:r>
          </w:p>
        </w:tc>
        <w:tc>
          <w:tcPr>
            <w:tcW w:w="1372" w:type="dxa"/>
          </w:tcPr>
          <w:p w14:paraId="6E1D213F" w14:textId="77777777" w:rsidR="00BB1C1A" w:rsidRDefault="00BB1C1A" w:rsidP="00BD3E66">
            <w:pPr>
              <w:tabs>
                <w:tab w:val="left" w:pos="551"/>
              </w:tabs>
              <w:rPr>
                <w:lang w:val="en-US" w:eastAsia="ko-KR"/>
              </w:rPr>
            </w:pPr>
            <w:r>
              <w:rPr>
                <w:lang w:val="en-US" w:eastAsia="ko-KR"/>
              </w:rPr>
              <w:t>N</w:t>
            </w:r>
          </w:p>
        </w:tc>
        <w:tc>
          <w:tcPr>
            <w:tcW w:w="6780" w:type="dxa"/>
          </w:tcPr>
          <w:p w14:paraId="6E91501D" w14:textId="77777777" w:rsidR="00BB1C1A" w:rsidRDefault="00BB1C1A" w:rsidP="00BD3E66">
            <w:pPr>
              <w:rPr>
                <w:lang w:val="en-US"/>
              </w:rPr>
            </w:pPr>
            <w:r>
              <w:rPr>
                <w:lang w:val="en-US"/>
              </w:rPr>
              <w:t xml:space="preserve">We do not see the need for HD-FDD RedCap UE to receive SFI. It would just increase HD-FDD RedCap UE complexity unnecessarily. Different collision cases are already being discussed and clear rules are being defined. </w:t>
            </w:r>
          </w:p>
        </w:tc>
      </w:tr>
      <w:tr w:rsidR="005D0F44" w14:paraId="1B9E614C" w14:textId="77777777" w:rsidTr="00BB1C1A">
        <w:tc>
          <w:tcPr>
            <w:tcW w:w="1479" w:type="dxa"/>
          </w:tcPr>
          <w:p w14:paraId="4C71639D" w14:textId="77777777" w:rsidR="005D0F44" w:rsidRPr="005D0F44" w:rsidRDefault="005D0F44" w:rsidP="00BD3E66">
            <w:pPr>
              <w:rPr>
                <w:rFonts w:eastAsiaTheme="minorEastAsia"/>
                <w:lang w:val="en-US" w:eastAsia="zh-CN"/>
              </w:rPr>
            </w:pPr>
            <w:r>
              <w:rPr>
                <w:rFonts w:eastAsiaTheme="minorEastAsia" w:hint="eastAsia"/>
                <w:lang w:val="en-US" w:eastAsia="zh-CN"/>
              </w:rPr>
              <w:t>CATT</w:t>
            </w:r>
          </w:p>
        </w:tc>
        <w:tc>
          <w:tcPr>
            <w:tcW w:w="1372" w:type="dxa"/>
          </w:tcPr>
          <w:p w14:paraId="350752B5" w14:textId="77777777" w:rsidR="005D0F44" w:rsidRPr="005D0F44" w:rsidRDefault="005D0F44" w:rsidP="00BD3E66">
            <w:pPr>
              <w:tabs>
                <w:tab w:val="left" w:pos="551"/>
              </w:tabs>
              <w:rPr>
                <w:rFonts w:eastAsiaTheme="minorEastAsia"/>
                <w:lang w:val="en-US" w:eastAsia="zh-CN"/>
              </w:rPr>
            </w:pPr>
            <w:r>
              <w:rPr>
                <w:rFonts w:eastAsiaTheme="minorEastAsia" w:hint="eastAsia"/>
                <w:lang w:val="en-US" w:eastAsia="zh-CN"/>
              </w:rPr>
              <w:t>N</w:t>
            </w:r>
          </w:p>
        </w:tc>
        <w:tc>
          <w:tcPr>
            <w:tcW w:w="6780" w:type="dxa"/>
          </w:tcPr>
          <w:p w14:paraId="74FCA6F8" w14:textId="77777777" w:rsidR="005D0F44" w:rsidRPr="005D0F44" w:rsidRDefault="005D0F44" w:rsidP="00BD3E66">
            <w:pPr>
              <w:rPr>
                <w:rFonts w:eastAsiaTheme="minorEastAsia"/>
                <w:lang w:val="en-US" w:eastAsia="zh-CN"/>
              </w:rPr>
            </w:pPr>
            <w:r>
              <w:rPr>
                <w:rFonts w:eastAsiaTheme="minorEastAsia" w:hint="eastAsia"/>
                <w:lang w:val="en-US" w:eastAsia="zh-CN"/>
              </w:rPr>
              <w:t>Can be discussed for FD-FDD RedCap UE, but we do not think a HD-FDD UE needs this, which is not friendly to PDCCH monitoring nor complexity.</w:t>
            </w:r>
          </w:p>
        </w:tc>
      </w:tr>
      <w:tr w:rsidR="00F5094E" w14:paraId="4BB8D277" w14:textId="77777777" w:rsidTr="00BB1C1A">
        <w:tc>
          <w:tcPr>
            <w:tcW w:w="1479" w:type="dxa"/>
          </w:tcPr>
          <w:p w14:paraId="260754FC" w14:textId="77777777" w:rsidR="00F5094E" w:rsidRDefault="00F5094E" w:rsidP="00F5094E">
            <w:pPr>
              <w:rPr>
                <w:rFonts w:eastAsiaTheme="minorEastAsia"/>
                <w:lang w:val="en-US" w:eastAsia="zh-CN"/>
              </w:rPr>
            </w:pPr>
            <w:r>
              <w:rPr>
                <w:rFonts w:eastAsia="Malgun Gothic" w:hint="eastAsia"/>
                <w:lang w:val="en-US" w:eastAsia="ko-KR"/>
              </w:rPr>
              <w:t>Samsung</w:t>
            </w:r>
          </w:p>
        </w:tc>
        <w:tc>
          <w:tcPr>
            <w:tcW w:w="1372" w:type="dxa"/>
          </w:tcPr>
          <w:p w14:paraId="0254201E" w14:textId="77777777" w:rsidR="00F5094E" w:rsidRDefault="00F5094E" w:rsidP="00F5094E">
            <w:pPr>
              <w:tabs>
                <w:tab w:val="left" w:pos="551"/>
              </w:tabs>
              <w:rPr>
                <w:rFonts w:eastAsiaTheme="minorEastAsia"/>
                <w:lang w:val="en-US" w:eastAsia="zh-CN"/>
              </w:rPr>
            </w:pPr>
            <w:r>
              <w:rPr>
                <w:rFonts w:eastAsia="Malgun Gothic" w:hint="eastAsia"/>
                <w:lang w:val="en-US" w:eastAsia="ko-KR"/>
              </w:rPr>
              <w:t>Y</w:t>
            </w:r>
          </w:p>
        </w:tc>
        <w:tc>
          <w:tcPr>
            <w:tcW w:w="6780" w:type="dxa"/>
          </w:tcPr>
          <w:p w14:paraId="7060C6D5" w14:textId="77777777" w:rsidR="00F5094E" w:rsidRDefault="00F5094E" w:rsidP="00F5094E">
            <w:pPr>
              <w:rPr>
                <w:rFonts w:eastAsiaTheme="minorEastAsia"/>
                <w:lang w:val="en-US" w:eastAsia="zh-CN"/>
              </w:rPr>
            </w:pPr>
            <w:r>
              <w:t xml:space="preserve">As commented, SFI is the existing mechanism for FDD and then for HD-FDD RedCap UE, </w:t>
            </w:r>
            <w:r>
              <w:rPr>
                <w:lang w:eastAsia="zh-CN"/>
              </w:rPr>
              <w:t>SF</w:t>
            </w:r>
            <w:r w:rsidRPr="00FB568F">
              <w:rPr>
                <w:lang w:eastAsia="zh-CN"/>
              </w:rPr>
              <w:t>I can be used to cancel one of the directions whether the semi-statically configured DL is receive</w:t>
            </w:r>
            <w:r>
              <w:rPr>
                <w:lang w:eastAsia="zh-CN"/>
              </w:rPr>
              <w:t>d,</w:t>
            </w:r>
            <w:r w:rsidRPr="00FB568F">
              <w:rPr>
                <w:lang w:eastAsia="zh-CN"/>
              </w:rPr>
              <w:t xml:space="preserve"> or the semi-statically configured UL is transmitted</w:t>
            </w:r>
            <w:r>
              <w:rPr>
                <w:lang w:eastAsia="zh-CN"/>
              </w:rPr>
              <w:t>.</w:t>
            </w:r>
          </w:p>
        </w:tc>
      </w:tr>
      <w:tr w:rsidR="00F71ABC" w14:paraId="7667884E" w14:textId="77777777" w:rsidTr="00D44C46">
        <w:tc>
          <w:tcPr>
            <w:tcW w:w="1479" w:type="dxa"/>
          </w:tcPr>
          <w:p w14:paraId="0C6EFE2B" w14:textId="77777777" w:rsidR="00F71ABC" w:rsidRDefault="00F71ABC" w:rsidP="00F5094E">
            <w:pPr>
              <w:rPr>
                <w:rFonts w:eastAsia="Malgun Gothic"/>
                <w:lang w:val="en-US" w:eastAsia="ko-KR"/>
              </w:rPr>
            </w:pPr>
            <w:r>
              <w:rPr>
                <w:rFonts w:eastAsia="Malgun Gothic"/>
                <w:lang w:val="en-US" w:eastAsia="ko-KR"/>
              </w:rPr>
              <w:t>FL5</w:t>
            </w:r>
          </w:p>
        </w:tc>
        <w:tc>
          <w:tcPr>
            <w:tcW w:w="8152" w:type="dxa"/>
            <w:gridSpan w:val="2"/>
          </w:tcPr>
          <w:p w14:paraId="1919706B" w14:textId="77777777" w:rsidR="00F71ABC" w:rsidRDefault="00F71ABC" w:rsidP="00F5094E">
            <w:r>
              <w:t>There are similar views as the semi-static TDD-like UL/DL configuration. Therefore, the following conclusion can be considered.</w:t>
            </w:r>
          </w:p>
          <w:p w14:paraId="7FFA8691" w14:textId="77777777" w:rsidR="00F71ABC" w:rsidRPr="00F71ABC" w:rsidRDefault="00F71ABC" w:rsidP="00F71ABC">
            <w:pPr>
              <w:rPr>
                <w:b/>
                <w:bCs/>
                <w:highlight w:val="cyan"/>
              </w:rPr>
            </w:pPr>
            <w:r w:rsidRPr="00F71ABC">
              <w:rPr>
                <w:b/>
                <w:bCs/>
                <w:highlight w:val="cyan"/>
              </w:rPr>
              <w:t>Medium Priority Proposed Conclusion 4-2:</w:t>
            </w:r>
          </w:p>
          <w:p w14:paraId="490976BD" w14:textId="77777777" w:rsidR="00F71ABC" w:rsidRPr="00553295" w:rsidRDefault="00F71ABC" w:rsidP="00F71ABC">
            <w:pPr>
              <w:numPr>
                <w:ilvl w:val="0"/>
                <w:numId w:val="29"/>
              </w:numPr>
              <w:spacing w:after="0"/>
              <w:rPr>
                <w:rFonts w:eastAsia="Times New Roman"/>
              </w:rPr>
            </w:pPr>
            <w:r w:rsidRPr="00553295">
              <w:rPr>
                <w:rFonts w:eastAsia="Times New Roman"/>
              </w:rPr>
              <w:t xml:space="preserve">No consensus of </w:t>
            </w:r>
            <w:r>
              <w:rPr>
                <w:rFonts w:eastAsia="Times New Roman"/>
              </w:rPr>
              <w:t>su</w:t>
            </w:r>
            <w:r w:rsidRPr="00553295">
              <w:rPr>
                <w:rFonts w:eastAsia="Times New Roman"/>
              </w:rPr>
              <w:t>pport</w:t>
            </w:r>
            <w:r>
              <w:rPr>
                <w:rFonts w:eastAsia="Times New Roman"/>
              </w:rPr>
              <w:t>ing</w:t>
            </w:r>
            <w:r w:rsidRPr="00553295">
              <w:rPr>
                <w:rFonts w:eastAsia="Times New Roman"/>
              </w:rPr>
              <w:t xml:space="preserve"> </w:t>
            </w:r>
            <w:r>
              <w:rPr>
                <w:rFonts w:eastAsia="Times New Roman"/>
              </w:rPr>
              <w:t xml:space="preserve">dynamic SFI </w:t>
            </w:r>
            <w:r w:rsidRPr="00553295">
              <w:rPr>
                <w:rFonts w:eastAsia="Times New Roman"/>
              </w:rPr>
              <w:t>to HD-FDD RedCap U</w:t>
            </w:r>
            <w:r w:rsidR="003A7B26" w:rsidRPr="00553295">
              <w:rPr>
                <w:rFonts w:eastAsia="Times New Roman"/>
              </w:rPr>
              <w:t>e</w:t>
            </w:r>
            <w:r w:rsidRPr="00553295">
              <w:rPr>
                <w:rFonts w:eastAsia="Times New Roman"/>
              </w:rPr>
              <w:t>s in Rel-17</w:t>
            </w:r>
          </w:p>
          <w:p w14:paraId="0B1D197D" w14:textId="77777777" w:rsidR="00F71ABC" w:rsidRDefault="00F71ABC" w:rsidP="00F5094E"/>
        </w:tc>
      </w:tr>
      <w:tr w:rsidR="007545FE" w14:paraId="1C223CA2" w14:textId="77777777" w:rsidTr="00BB1C1A">
        <w:tc>
          <w:tcPr>
            <w:tcW w:w="1479" w:type="dxa"/>
          </w:tcPr>
          <w:p w14:paraId="7CE50581" w14:textId="77777777" w:rsidR="007545FE" w:rsidRDefault="007545FE" w:rsidP="007545FE">
            <w:pPr>
              <w:rPr>
                <w:rFonts w:eastAsia="Malgun Gothic"/>
                <w:lang w:val="en-US" w:eastAsia="ko-KR"/>
              </w:rPr>
            </w:pPr>
            <w:r>
              <w:rPr>
                <w:rFonts w:eastAsia="Malgun Gothic" w:hint="eastAsia"/>
                <w:lang w:val="en-US" w:eastAsia="ko-KR"/>
              </w:rPr>
              <w:t>LG</w:t>
            </w:r>
          </w:p>
        </w:tc>
        <w:tc>
          <w:tcPr>
            <w:tcW w:w="1372" w:type="dxa"/>
          </w:tcPr>
          <w:p w14:paraId="791118BA" w14:textId="77777777" w:rsidR="007545FE" w:rsidRDefault="007545FE" w:rsidP="007545FE">
            <w:pPr>
              <w:tabs>
                <w:tab w:val="left" w:pos="551"/>
              </w:tabs>
              <w:rPr>
                <w:rFonts w:eastAsia="Malgun Gothic"/>
                <w:lang w:val="en-US" w:eastAsia="ko-KR"/>
              </w:rPr>
            </w:pPr>
            <w:r>
              <w:rPr>
                <w:rFonts w:eastAsia="Malgun Gothic" w:hint="eastAsia"/>
                <w:lang w:val="en-US" w:eastAsia="ko-KR"/>
              </w:rPr>
              <w:t>Y</w:t>
            </w:r>
          </w:p>
        </w:tc>
        <w:tc>
          <w:tcPr>
            <w:tcW w:w="6780" w:type="dxa"/>
          </w:tcPr>
          <w:p w14:paraId="1FEE82F2" w14:textId="77777777" w:rsidR="007545FE" w:rsidRDefault="007545FE" w:rsidP="007545FE"/>
        </w:tc>
      </w:tr>
      <w:tr w:rsidR="00ED6189" w14:paraId="7ADC0EAF" w14:textId="77777777" w:rsidTr="00BB1C1A">
        <w:tc>
          <w:tcPr>
            <w:tcW w:w="1479" w:type="dxa"/>
          </w:tcPr>
          <w:p w14:paraId="687CC799" w14:textId="77777777" w:rsidR="00ED6189" w:rsidRDefault="00ED6189" w:rsidP="007545FE">
            <w:pPr>
              <w:rPr>
                <w:rFonts w:eastAsia="Malgun Gothic"/>
                <w:lang w:val="en-US" w:eastAsia="ko-KR"/>
              </w:rPr>
            </w:pPr>
            <w:r>
              <w:rPr>
                <w:rFonts w:eastAsia="Malgun Gothic"/>
                <w:lang w:val="en-US" w:eastAsia="ko-KR"/>
              </w:rPr>
              <w:t>Qualcomm</w:t>
            </w:r>
          </w:p>
        </w:tc>
        <w:tc>
          <w:tcPr>
            <w:tcW w:w="1372" w:type="dxa"/>
          </w:tcPr>
          <w:p w14:paraId="160233FE" w14:textId="77777777" w:rsidR="00ED6189" w:rsidRDefault="00ED6189" w:rsidP="007545FE">
            <w:pPr>
              <w:tabs>
                <w:tab w:val="left" w:pos="551"/>
              </w:tabs>
              <w:rPr>
                <w:rFonts w:eastAsia="Malgun Gothic"/>
                <w:lang w:val="en-US" w:eastAsia="ko-KR"/>
              </w:rPr>
            </w:pPr>
            <w:r>
              <w:rPr>
                <w:rFonts w:eastAsia="Malgun Gothic"/>
                <w:lang w:val="en-US" w:eastAsia="ko-KR"/>
              </w:rPr>
              <w:t>Y</w:t>
            </w:r>
          </w:p>
        </w:tc>
        <w:tc>
          <w:tcPr>
            <w:tcW w:w="6780" w:type="dxa"/>
          </w:tcPr>
          <w:p w14:paraId="6D9150F7" w14:textId="77777777" w:rsidR="00ED6189" w:rsidRDefault="00ED6189" w:rsidP="007545FE">
            <w:r>
              <w:t>We can live with this proposal</w:t>
            </w:r>
          </w:p>
        </w:tc>
      </w:tr>
      <w:tr w:rsidR="007F0337" w14:paraId="78FD9414" w14:textId="77777777" w:rsidTr="00BB1C1A">
        <w:tc>
          <w:tcPr>
            <w:tcW w:w="1479" w:type="dxa"/>
          </w:tcPr>
          <w:p w14:paraId="672C529F" w14:textId="77777777" w:rsidR="007F0337" w:rsidRDefault="007F0337" w:rsidP="007F0337">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2A6A9221" w14:textId="77777777" w:rsidR="007F0337" w:rsidRDefault="007F0337" w:rsidP="007F0337">
            <w:pPr>
              <w:tabs>
                <w:tab w:val="left" w:pos="551"/>
              </w:tabs>
              <w:rPr>
                <w:rFonts w:eastAsia="Malgun Gothic"/>
                <w:lang w:val="en-US" w:eastAsia="ko-KR"/>
              </w:rPr>
            </w:pPr>
          </w:p>
        </w:tc>
        <w:tc>
          <w:tcPr>
            <w:tcW w:w="6780" w:type="dxa"/>
          </w:tcPr>
          <w:p w14:paraId="5574B2D6" w14:textId="77777777" w:rsidR="007F0337" w:rsidRDefault="007F0337" w:rsidP="007F0337">
            <w:r>
              <w:rPr>
                <w:rFonts w:eastAsia="Yu Mincho"/>
                <w:lang w:eastAsia="ja-JP"/>
              </w:rPr>
              <w:t xml:space="preserve">If the proposed conclusion is made, we are not sure whether </w:t>
            </w:r>
            <w:r w:rsidRPr="00553295">
              <w:rPr>
                <w:rFonts w:eastAsia="Times New Roman"/>
              </w:rPr>
              <w:t>HD-FDD RedCap U</w:t>
            </w:r>
            <w:r w:rsidR="003A7B26" w:rsidRPr="00553295">
              <w:rPr>
                <w:rFonts w:eastAsia="Times New Roman"/>
              </w:rPr>
              <w:t>e</w:t>
            </w:r>
            <w:r w:rsidRPr="00553295">
              <w:rPr>
                <w:rFonts w:eastAsia="Times New Roman"/>
              </w:rPr>
              <w:t>s</w:t>
            </w:r>
            <w:r>
              <w:rPr>
                <w:rFonts w:eastAsia="Times New Roman"/>
              </w:rPr>
              <w:t xml:space="preserve"> optionally support existing dynamic SFI (i.e., without any additional specification) or not, as existing UE capability is reused for RedCap U</w:t>
            </w:r>
            <w:r w:rsidR="003A7B26">
              <w:rPr>
                <w:rFonts w:eastAsia="Times New Roman"/>
              </w:rPr>
              <w:t>e</w:t>
            </w:r>
            <w:r>
              <w:rPr>
                <w:rFonts w:eastAsia="Times New Roman"/>
              </w:rPr>
              <w:t>s by default, in our understanding.</w:t>
            </w:r>
          </w:p>
        </w:tc>
      </w:tr>
      <w:tr w:rsidR="003A7B26" w14:paraId="3BA660E5" w14:textId="77777777" w:rsidTr="00BB1C1A">
        <w:tc>
          <w:tcPr>
            <w:tcW w:w="1479" w:type="dxa"/>
          </w:tcPr>
          <w:p w14:paraId="3326C963" w14:textId="77777777" w:rsidR="003A7B26" w:rsidRPr="003A7B26" w:rsidRDefault="003A7B26" w:rsidP="007F0337">
            <w:pPr>
              <w:rPr>
                <w:rFonts w:eastAsiaTheme="minorEastAsia"/>
                <w:lang w:val="en-US" w:eastAsia="zh-CN"/>
              </w:rPr>
            </w:pPr>
            <w:r>
              <w:rPr>
                <w:rFonts w:eastAsiaTheme="minorEastAsia" w:hint="eastAsia"/>
                <w:lang w:val="en-US" w:eastAsia="zh-CN"/>
              </w:rPr>
              <w:t>ZTE,</w:t>
            </w:r>
            <w:r>
              <w:rPr>
                <w:rFonts w:eastAsiaTheme="minorEastAsia"/>
                <w:lang w:val="en-US" w:eastAsia="zh-CN"/>
              </w:rPr>
              <w:t xml:space="preserve"> Sanechips</w:t>
            </w:r>
          </w:p>
        </w:tc>
        <w:tc>
          <w:tcPr>
            <w:tcW w:w="1372" w:type="dxa"/>
          </w:tcPr>
          <w:p w14:paraId="7208BA32" w14:textId="77777777" w:rsidR="003A7B26" w:rsidRPr="003A7B26" w:rsidRDefault="003A7B26" w:rsidP="007F0337">
            <w:pPr>
              <w:tabs>
                <w:tab w:val="left" w:pos="551"/>
              </w:tabs>
              <w:rPr>
                <w:rFonts w:eastAsiaTheme="minorEastAsia"/>
                <w:lang w:val="en-US" w:eastAsia="zh-CN"/>
              </w:rPr>
            </w:pPr>
            <w:r>
              <w:rPr>
                <w:rFonts w:eastAsiaTheme="minorEastAsia" w:hint="eastAsia"/>
                <w:lang w:val="en-US" w:eastAsia="zh-CN"/>
              </w:rPr>
              <w:t>Y</w:t>
            </w:r>
          </w:p>
        </w:tc>
        <w:tc>
          <w:tcPr>
            <w:tcW w:w="6780" w:type="dxa"/>
          </w:tcPr>
          <w:p w14:paraId="53DC0B32" w14:textId="77777777" w:rsidR="003A7B26" w:rsidRDefault="003A7B26" w:rsidP="007F0337">
            <w:pPr>
              <w:rPr>
                <w:rFonts w:eastAsia="Yu Mincho"/>
                <w:lang w:eastAsia="ja-JP"/>
              </w:rPr>
            </w:pPr>
          </w:p>
        </w:tc>
      </w:tr>
      <w:tr w:rsidR="00131E01" w14:paraId="23B4AA18" w14:textId="77777777" w:rsidTr="00BB1C1A">
        <w:tc>
          <w:tcPr>
            <w:tcW w:w="1479" w:type="dxa"/>
          </w:tcPr>
          <w:p w14:paraId="78E001F6" w14:textId="77777777" w:rsidR="00131E01" w:rsidRDefault="00131E01" w:rsidP="007F0337">
            <w:pPr>
              <w:rPr>
                <w:rFonts w:eastAsiaTheme="minorEastAsia"/>
                <w:lang w:val="en-US" w:eastAsia="zh-CN"/>
              </w:rPr>
            </w:pPr>
            <w:r>
              <w:rPr>
                <w:rFonts w:eastAsiaTheme="minorEastAsia" w:hint="eastAsia"/>
                <w:lang w:val="en-US" w:eastAsia="zh-CN"/>
              </w:rPr>
              <w:t>CATT</w:t>
            </w:r>
          </w:p>
        </w:tc>
        <w:tc>
          <w:tcPr>
            <w:tcW w:w="1372" w:type="dxa"/>
          </w:tcPr>
          <w:p w14:paraId="44B8333A" w14:textId="77777777" w:rsidR="00131E01" w:rsidRDefault="00131E01" w:rsidP="007F0337">
            <w:pPr>
              <w:tabs>
                <w:tab w:val="left" w:pos="551"/>
              </w:tabs>
              <w:rPr>
                <w:rFonts w:eastAsiaTheme="minorEastAsia"/>
                <w:lang w:val="en-US" w:eastAsia="zh-CN"/>
              </w:rPr>
            </w:pPr>
            <w:r>
              <w:rPr>
                <w:rFonts w:eastAsiaTheme="minorEastAsia" w:hint="eastAsia"/>
                <w:lang w:val="en-US" w:eastAsia="zh-CN"/>
              </w:rPr>
              <w:t>Y</w:t>
            </w:r>
          </w:p>
        </w:tc>
        <w:tc>
          <w:tcPr>
            <w:tcW w:w="6780" w:type="dxa"/>
          </w:tcPr>
          <w:p w14:paraId="69921175" w14:textId="77777777" w:rsidR="00131E01" w:rsidRDefault="00131E01" w:rsidP="007F0337">
            <w:pPr>
              <w:rPr>
                <w:rFonts w:eastAsia="Yu Mincho"/>
                <w:lang w:eastAsia="ja-JP"/>
              </w:rPr>
            </w:pPr>
            <w:r>
              <w:rPr>
                <w:rFonts w:eastAsiaTheme="minorEastAsia" w:hint="eastAsia"/>
                <w:lang w:eastAsia="zh-CN"/>
              </w:rPr>
              <w:t xml:space="preserve">We think it is fair to have such conclusion. </w:t>
            </w:r>
          </w:p>
        </w:tc>
      </w:tr>
      <w:tr w:rsidR="00A821C8" w14:paraId="01B61447" w14:textId="77777777" w:rsidTr="00BB1C1A">
        <w:tc>
          <w:tcPr>
            <w:tcW w:w="1479" w:type="dxa"/>
          </w:tcPr>
          <w:p w14:paraId="64EE2678" w14:textId="77777777" w:rsidR="00A821C8" w:rsidRDefault="00A821C8" w:rsidP="00A821C8">
            <w:pPr>
              <w:rPr>
                <w:rFonts w:eastAsiaTheme="minorEastAsia"/>
                <w:lang w:val="en-US" w:eastAsia="zh-CN"/>
              </w:rPr>
            </w:pPr>
            <w:r>
              <w:rPr>
                <w:rFonts w:eastAsia="Malgun Gothic" w:hint="eastAsia"/>
                <w:lang w:val="en-US" w:eastAsia="ko-KR"/>
              </w:rPr>
              <w:lastRenderedPageBreak/>
              <w:t>S</w:t>
            </w:r>
            <w:r>
              <w:rPr>
                <w:rFonts w:eastAsia="Malgun Gothic"/>
                <w:lang w:val="en-US" w:eastAsia="ko-KR"/>
              </w:rPr>
              <w:t>amsung</w:t>
            </w:r>
          </w:p>
        </w:tc>
        <w:tc>
          <w:tcPr>
            <w:tcW w:w="1372" w:type="dxa"/>
          </w:tcPr>
          <w:p w14:paraId="1F46BBF0" w14:textId="77777777" w:rsidR="00A821C8" w:rsidRDefault="00A821C8" w:rsidP="00A821C8">
            <w:pPr>
              <w:tabs>
                <w:tab w:val="left" w:pos="551"/>
              </w:tabs>
              <w:rPr>
                <w:rFonts w:eastAsiaTheme="minorEastAsia"/>
                <w:lang w:val="en-US" w:eastAsia="zh-CN"/>
              </w:rPr>
            </w:pPr>
            <w:r>
              <w:rPr>
                <w:rFonts w:eastAsia="Malgun Gothic" w:hint="eastAsia"/>
                <w:lang w:val="en-US" w:eastAsia="ko-KR"/>
              </w:rPr>
              <w:t>N</w:t>
            </w:r>
          </w:p>
        </w:tc>
        <w:tc>
          <w:tcPr>
            <w:tcW w:w="6780" w:type="dxa"/>
          </w:tcPr>
          <w:p w14:paraId="77A4A0B4" w14:textId="77777777" w:rsidR="00A821C8" w:rsidRDefault="00A821C8" w:rsidP="00A821C8">
            <w:pPr>
              <w:rPr>
                <w:rFonts w:eastAsiaTheme="minorEastAsia"/>
                <w:lang w:eastAsia="zh-CN"/>
              </w:rPr>
            </w:pPr>
            <w:r>
              <w:rPr>
                <w:lang w:eastAsia="ko-KR"/>
              </w:rPr>
              <w:t xml:space="preserve">It is clear that </w:t>
            </w:r>
            <w:r>
              <w:rPr>
                <w:rFonts w:hint="eastAsia"/>
                <w:lang w:eastAsia="ko-KR"/>
              </w:rPr>
              <w:t xml:space="preserve">SFI </w:t>
            </w:r>
            <w:r>
              <w:rPr>
                <w:lang w:eastAsia="ko-KR"/>
              </w:rPr>
              <w:t>can be</w:t>
            </w:r>
            <w:r>
              <w:rPr>
                <w:rFonts w:hint="eastAsia"/>
                <w:lang w:eastAsia="ko-KR"/>
              </w:rPr>
              <w:t xml:space="preserve"> </w:t>
            </w:r>
            <w:r>
              <w:rPr>
                <w:lang w:eastAsia="ko-KR"/>
              </w:rPr>
              <w:t>optional</w:t>
            </w:r>
            <w:r>
              <w:rPr>
                <w:rFonts w:hint="eastAsia"/>
                <w:lang w:eastAsia="ko-KR"/>
              </w:rPr>
              <w:t xml:space="preserve">ly supported in FDD system which is </w:t>
            </w:r>
            <w:r>
              <w:rPr>
                <w:lang w:eastAsia="ko-KR"/>
              </w:rPr>
              <w:t>already supported by the existing specification. Then, SFI can be supported for RedCap UEs regardless of whether the RedCap UE is capable of HD-FDD or FD-FDD.</w:t>
            </w:r>
          </w:p>
        </w:tc>
      </w:tr>
      <w:tr w:rsidR="009F3645" w14:paraId="362218E4" w14:textId="77777777" w:rsidTr="00BB1C1A">
        <w:tc>
          <w:tcPr>
            <w:tcW w:w="1479" w:type="dxa"/>
          </w:tcPr>
          <w:p w14:paraId="41349713" w14:textId="77777777" w:rsidR="009F3645" w:rsidRPr="009F3645" w:rsidRDefault="009F3645" w:rsidP="00A821C8">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9947EFC" w14:textId="77777777" w:rsidR="009F3645" w:rsidRPr="009F3645" w:rsidRDefault="009F3645" w:rsidP="00A821C8">
            <w:pPr>
              <w:tabs>
                <w:tab w:val="left" w:pos="551"/>
              </w:tabs>
              <w:rPr>
                <w:rFonts w:eastAsiaTheme="minorEastAsia"/>
                <w:lang w:val="en-US" w:eastAsia="zh-CN"/>
              </w:rPr>
            </w:pPr>
            <w:r>
              <w:rPr>
                <w:rFonts w:eastAsiaTheme="minorEastAsia" w:hint="eastAsia"/>
                <w:lang w:val="en-US" w:eastAsia="zh-CN"/>
              </w:rPr>
              <w:t>Y</w:t>
            </w:r>
          </w:p>
        </w:tc>
        <w:tc>
          <w:tcPr>
            <w:tcW w:w="6780" w:type="dxa"/>
          </w:tcPr>
          <w:p w14:paraId="70D8542C" w14:textId="77777777" w:rsidR="009F3645" w:rsidRDefault="009F3645" w:rsidP="00A821C8">
            <w:pPr>
              <w:rPr>
                <w:lang w:eastAsia="ko-KR"/>
              </w:rPr>
            </w:pPr>
          </w:p>
        </w:tc>
      </w:tr>
      <w:tr w:rsidR="003B535E" w14:paraId="092BEDDB" w14:textId="77777777" w:rsidTr="00BB1C1A">
        <w:tc>
          <w:tcPr>
            <w:tcW w:w="1479" w:type="dxa"/>
          </w:tcPr>
          <w:p w14:paraId="5521B4E0" w14:textId="77777777" w:rsidR="003B535E" w:rsidRDefault="003B535E" w:rsidP="003B535E">
            <w:pPr>
              <w:rPr>
                <w:rFonts w:eastAsiaTheme="minorEastAsia"/>
                <w:lang w:val="en-US" w:eastAsia="zh-CN"/>
              </w:rPr>
            </w:pPr>
            <w:r>
              <w:rPr>
                <w:rFonts w:eastAsiaTheme="minorEastAsia" w:hint="eastAsia"/>
                <w:lang w:val="en-US" w:eastAsia="zh-CN"/>
              </w:rPr>
              <w:t>H</w:t>
            </w:r>
            <w:r>
              <w:rPr>
                <w:rFonts w:eastAsiaTheme="minorEastAsia"/>
                <w:lang w:val="en-US" w:eastAsia="zh-CN"/>
              </w:rPr>
              <w:t>uawei, HiSi</w:t>
            </w:r>
          </w:p>
        </w:tc>
        <w:tc>
          <w:tcPr>
            <w:tcW w:w="1372" w:type="dxa"/>
          </w:tcPr>
          <w:p w14:paraId="0924CB3F" w14:textId="77777777" w:rsidR="003B535E" w:rsidRDefault="003B535E" w:rsidP="003B535E">
            <w:pPr>
              <w:tabs>
                <w:tab w:val="left" w:pos="551"/>
              </w:tabs>
              <w:rPr>
                <w:rFonts w:eastAsiaTheme="minorEastAsia"/>
                <w:lang w:val="en-US" w:eastAsia="zh-CN"/>
              </w:rPr>
            </w:pPr>
            <w:r>
              <w:rPr>
                <w:rFonts w:eastAsiaTheme="minorEastAsia" w:hint="eastAsia"/>
                <w:lang w:val="en-US" w:eastAsia="zh-CN"/>
              </w:rPr>
              <w:t>Y</w:t>
            </w:r>
          </w:p>
        </w:tc>
        <w:tc>
          <w:tcPr>
            <w:tcW w:w="6780" w:type="dxa"/>
          </w:tcPr>
          <w:p w14:paraId="6395E981" w14:textId="77777777" w:rsidR="003B535E" w:rsidRDefault="003B535E" w:rsidP="003B535E">
            <w:pPr>
              <w:rPr>
                <w:lang w:eastAsia="ko-KR"/>
              </w:rPr>
            </w:pPr>
          </w:p>
        </w:tc>
      </w:tr>
      <w:tr w:rsidR="005D03A9" w14:paraId="7914EC2B" w14:textId="77777777" w:rsidTr="00BB1C1A">
        <w:tc>
          <w:tcPr>
            <w:tcW w:w="1479" w:type="dxa"/>
          </w:tcPr>
          <w:p w14:paraId="7550A4ED" w14:textId="77777777" w:rsidR="005D03A9" w:rsidRDefault="005D03A9" w:rsidP="003B535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1D4050B" w14:textId="77777777" w:rsidR="005D03A9" w:rsidRDefault="005D03A9" w:rsidP="003B535E">
            <w:pPr>
              <w:tabs>
                <w:tab w:val="left" w:pos="551"/>
              </w:tabs>
              <w:rPr>
                <w:rFonts w:eastAsiaTheme="minorEastAsia"/>
                <w:lang w:val="en-US" w:eastAsia="zh-CN"/>
              </w:rPr>
            </w:pPr>
            <w:r>
              <w:rPr>
                <w:rFonts w:eastAsiaTheme="minorEastAsia" w:hint="eastAsia"/>
                <w:lang w:val="en-US" w:eastAsia="zh-CN"/>
              </w:rPr>
              <w:t>N</w:t>
            </w:r>
          </w:p>
        </w:tc>
        <w:tc>
          <w:tcPr>
            <w:tcW w:w="6780" w:type="dxa"/>
          </w:tcPr>
          <w:p w14:paraId="2DD25508" w14:textId="77777777" w:rsidR="005D03A9" w:rsidRPr="005D03A9" w:rsidRDefault="005D03A9" w:rsidP="003B535E">
            <w:pPr>
              <w:rPr>
                <w:rFonts w:eastAsiaTheme="minorEastAsia"/>
                <w:lang w:eastAsia="zh-CN"/>
              </w:rPr>
            </w:pPr>
            <w:r>
              <w:rPr>
                <w:rFonts w:eastAsiaTheme="minorEastAsia"/>
                <w:lang w:eastAsia="zh-CN"/>
              </w:rPr>
              <w:t xml:space="preserve">Optional features for non-redcap UEs should be kept as optional by default for redcap UEs, this is the general principle we assume for redcap UE capability as commented by DOCOMO. We would like to keep the same for SFI, and it will be up to implementation/market to decide whether SFI is to be implemented by redcap UEs. </w:t>
            </w:r>
          </w:p>
        </w:tc>
      </w:tr>
      <w:tr w:rsidR="00C07A76" w14:paraId="4886FFC6" w14:textId="77777777" w:rsidTr="00BB1C1A">
        <w:tc>
          <w:tcPr>
            <w:tcW w:w="1479" w:type="dxa"/>
          </w:tcPr>
          <w:p w14:paraId="32B52CC7" w14:textId="77777777" w:rsidR="00C07A76" w:rsidRDefault="00C07A76" w:rsidP="003B535E">
            <w:pPr>
              <w:rPr>
                <w:rFonts w:eastAsiaTheme="minorEastAsia"/>
                <w:lang w:val="en-US" w:eastAsia="zh-CN"/>
              </w:rPr>
            </w:pPr>
            <w:r>
              <w:rPr>
                <w:rFonts w:eastAsiaTheme="minorEastAsia"/>
                <w:lang w:val="en-US" w:eastAsia="zh-CN"/>
              </w:rPr>
              <w:t>CMCC</w:t>
            </w:r>
          </w:p>
        </w:tc>
        <w:tc>
          <w:tcPr>
            <w:tcW w:w="1372" w:type="dxa"/>
          </w:tcPr>
          <w:p w14:paraId="6B838B35" w14:textId="77777777" w:rsidR="00C07A76" w:rsidRDefault="00C07A76" w:rsidP="003B535E">
            <w:pPr>
              <w:tabs>
                <w:tab w:val="left" w:pos="551"/>
              </w:tabs>
              <w:rPr>
                <w:rFonts w:eastAsiaTheme="minorEastAsia"/>
                <w:lang w:val="en-US" w:eastAsia="zh-CN"/>
              </w:rPr>
            </w:pPr>
            <w:r>
              <w:rPr>
                <w:rFonts w:eastAsiaTheme="minorEastAsia"/>
                <w:lang w:val="en-US" w:eastAsia="zh-CN"/>
              </w:rPr>
              <w:t>Y</w:t>
            </w:r>
          </w:p>
        </w:tc>
        <w:tc>
          <w:tcPr>
            <w:tcW w:w="6780" w:type="dxa"/>
          </w:tcPr>
          <w:p w14:paraId="308063F2" w14:textId="77777777" w:rsidR="00C07A76" w:rsidRDefault="00C07A76" w:rsidP="003B535E">
            <w:pPr>
              <w:rPr>
                <w:rFonts w:eastAsiaTheme="minorEastAsia"/>
                <w:lang w:eastAsia="zh-CN"/>
              </w:rPr>
            </w:pPr>
          </w:p>
        </w:tc>
      </w:tr>
      <w:tr w:rsidR="0058227B" w14:paraId="00AD37D2" w14:textId="77777777" w:rsidTr="0058227B">
        <w:tc>
          <w:tcPr>
            <w:tcW w:w="1479" w:type="dxa"/>
          </w:tcPr>
          <w:p w14:paraId="7E0F25FE" w14:textId="77777777" w:rsidR="0058227B" w:rsidRDefault="0058227B" w:rsidP="00EA0E34">
            <w:pPr>
              <w:rPr>
                <w:rFonts w:eastAsiaTheme="minorEastAsia"/>
                <w:lang w:val="en-US" w:eastAsia="zh-CN"/>
              </w:rPr>
            </w:pPr>
            <w:r>
              <w:rPr>
                <w:rFonts w:eastAsiaTheme="minorEastAsia"/>
                <w:lang w:val="en-US" w:eastAsia="zh-CN"/>
              </w:rPr>
              <w:t>Nokia, NSB</w:t>
            </w:r>
          </w:p>
        </w:tc>
        <w:tc>
          <w:tcPr>
            <w:tcW w:w="1372" w:type="dxa"/>
          </w:tcPr>
          <w:p w14:paraId="26318406" w14:textId="77777777" w:rsidR="0058227B" w:rsidRDefault="0058227B" w:rsidP="00EA0E34">
            <w:pPr>
              <w:tabs>
                <w:tab w:val="left" w:pos="551"/>
              </w:tabs>
              <w:rPr>
                <w:rFonts w:eastAsiaTheme="minorEastAsia"/>
                <w:lang w:val="en-US" w:eastAsia="zh-CN"/>
              </w:rPr>
            </w:pPr>
            <w:r>
              <w:rPr>
                <w:rFonts w:eastAsiaTheme="minorEastAsia"/>
                <w:lang w:val="en-US" w:eastAsia="zh-CN"/>
              </w:rPr>
              <w:t>Y</w:t>
            </w:r>
          </w:p>
        </w:tc>
        <w:tc>
          <w:tcPr>
            <w:tcW w:w="6780" w:type="dxa"/>
          </w:tcPr>
          <w:p w14:paraId="54A2B2AB" w14:textId="77777777" w:rsidR="0058227B" w:rsidRDefault="0058227B" w:rsidP="00EA0E34">
            <w:pPr>
              <w:rPr>
                <w:rFonts w:eastAsiaTheme="minorEastAsia"/>
                <w:lang w:eastAsia="zh-CN"/>
              </w:rPr>
            </w:pPr>
          </w:p>
        </w:tc>
      </w:tr>
      <w:tr w:rsidR="006B2C31" w14:paraId="3F1ED194" w14:textId="77777777" w:rsidTr="0058227B">
        <w:tc>
          <w:tcPr>
            <w:tcW w:w="1479" w:type="dxa"/>
          </w:tcPr>
          <w:p w14:paraId="104323C5" w14:textId="77777777" w:rsidR="006B2C31" w:rsidRDefault="006B2C31" w:rsidP="00EA0E34">
            <w:pPr>
              <w:rPr>
                <w:rFonts w:eastAsiaTheme="minorEastAsia"/>
                <w:lang w:val="en-US" w:eastAsia="zh-CN"/>
              </w:rPr>
            </w:pPr>
            <w:r>
              <w:rPr>
                <w:rFonts w:eastAsiaTheme="minorEastAsia"/>
                <w:lang w:val="en-US" w:eastAsia="zh-CN"/>
              </w:rPr>
              <w:t>MediaTek</w:t>
            </w:r>
          </w:p>
        </w:tc>
        <w:tc>
          <w:tcPr>
            <w:tcW w:w="1372" w:type="dxa"/>
          </w:tcPr>
          <w:p w14:paraId="7AC0040C" w14:textId="77777777" w:rsidR="006B2C31" w:rsidRDefault="006B2C31" w:rsidP="00EA0E34">
            <w:pPr>
              <w:tabs>
                <w:tab w:val="left" w:pos="551"/>
              </w:tabs>
              <w:rPr>
                <w:rFonts w:eastAsiaTheme="minorEastAsia"/>
                <w:lang w:val="en-US" w:eastAsia="zh-CN"/>
              </w:rPr>
            </w:pPr>
            <w:r>
              <w:rPr>
                <w:rFonts w:eastAsiaTheme="minorEastAsia"/>
                <w:lang w:val="en-US" w:eastAsia="zh-CN"/>
              </w:rPr>
              <w:t>Y</w:t>
            </w:r>
          </w:p>
        </w:tc>
        <w:tc>
          <w:tcPr>
            <w:tcW w:w="6780" w:type="dxa"/>
          </w:tcPr>
          <w:p w14:paraId="336830A4" w14:textId="77777777" w:rsidR="006B2C31" w:rsidRDefault="006B2C31" w:rsidP="00EA0E34">
            <w:pPr>
              <w:rPr>
                <w:rFonts w:eastAsiaTheme="minorEastAsia"/>
                <w:lang w:eastAsia="zh-CN"/>
              </w:rPr>
            </w:pPr>
          </w:p>
        </w:tc>
      </w:tr>
      <w:tr w:rsidR="008B1730" w14:paraId="673833C0" w14:textId="77777777" w:rsidTr="008B1730">
        <w:tc>
          <w:tcPr>
            <w:tcW w:w="1479" w:type="dxa"/>
          </w:tcPr>
          <w:p w14:paraId="1C5AF7FB" w14:textId="77777777" w:rsidR="008B1730" w:rsidRDefault="008B1730" w:rsidP="00EA0E34">
            <w:pPr>
              <w:rPr>
                <w:rFonts w:eastAsia="Malgun Gothic"/>
                <w:lang w:val="en-US" w:eastAsia="ko-KR"/>
              </w:rPr>
            </w:pPr>
            <w:r>
              <w:rPr>
                <w:rFonts w:eastAsia="Malgun Gothic"/>
                <w:lang w:val="en-US" w:eastAsia="ko-KR"/>
              </w:rPr>
              <w:t>Ericsson</w:t>
            </w:r>
          </w:p>
        </w:tc>
        <w:tc>
          <w:tcPr>
            <w:tcW w:w="1372" w:type="dxa"/>
          </w:tcPr>
          <w:p w14:paraId="68E80A29" w14:textId="77777777" w:rsidR="008B1730" w:rsidRDefault="008B1730" w:rsidP="00EA0E34">
            <w:pPr>
              <w:tabs>
                <w:tab w:val="left" w:pos="551"/>
              </w:tabs>
              <w:rPr>
                <w:rFonts w:eastAsia="Malgun Gothic"/>
                <w:lang w:val="en-US" w:eastAsia="ko-KR"/>
              </w:rPr>
            </w:pPr>
            <w:r>
              <w:rPr>
                <w:rFonts w:eastAsia="Malgun Gothic"/>
                <w:lang w:val="en-US" w:eastAsia="ko-KR"/>
              </w:rPr>
              <w:t>Y</w:t>
            </w:r>
          </w:p>
        </w:tc>
        <w:tc>
          <w:tcPr>
            <w:tcW w:w="6780" w:type="dxa"/>
          </w:tcPr>
          <w:p w14:paraId="28DAA6A8" w14:textId="77777777" w:rsidR="008B1730" w:rsidRDefault="008B1730" w:rsidP="00EA0E34">
            <w:r>
              <w:t>Agree with the proposed conclusion.</w:t>
            </w:r>
          </w:p>
        </w:tc>
      </w:tr>
      <w:tr w:rsidR="00DE54D5" w14:paraId="11265889" w14:textId="77777777" w:rsidTr="008B1730">
        <w:tc>
          <w:tcPr>
            <w:tcW w:w="1479" w:type="dxa"/>
          </w:tcPr>
          <w:p w14:paraId="722639D8" w14:textId="77777777" w:rsidR="00DE54D5" w:rsidRPr="00DE54D5" w:rsidRDefault="00DE54D5" w:rsidP="00EA0E34">
            <w:pPr>
              <w:rPr>
                <w:rFonts w:eastAsiaTheme="minorEastAsia"/>
                <w:lang w:val="en-US" w:eastAsia="zh-CN"/>
              </w:rPr>
            </w:pPr>
            <w:r>
              <w:rPr>
                <w:rFonts w:eastAsiaTheme="minorEastAsia" w:hint="eastAsia"/>
                <w:lang w:val="en-US" w:eastAsia="zh-CN"/>
              </w:rPr>
              <w:t>Xiaomi</w:t>
            </w:r>
          </w:p>
        </w:tc>
        <w:tc>
          <w:tcPr>
            <w:tcW w:w="1372" w:type="dxa"/>
          </w:tcPr>
          <w:p w14:paraId="3F85FF4A" w14:textId="77777777" w:rsidR="00DE54D5" w:rsidRPr="00DE54D5" w:rsidRDefault="00DE54D5" w:rsidP="00EA0E34">
            <w:pPr>
              <w:tabs>
                <w:tab w:val="left" w:pos="551"/>
              </w:tabs>
              <w:rPr>
                <w:rFonts w:eastAsiaTheme="minorEastAsia"/>
                <w:lang w:val="en-US" w:eastAsia="zh-CN"/>
              </w:rPr>
            </w:pPr>
            <w:r>
              <w:rPr>
                <w:rFonts w:eastAsiaTheme="minorEastAsia" w:hint="eastAsia"/>
                <w:lang w:val="en-US" w:eastAsia="zh-CN"/>
              </w:rPr>
              <w:t>Y</w:t>
            </w:r>
          </w:p>
        </w:tc>
        <w:tc>
          <w:tcPr>
            <w:tcW w:w="6780" w:type="dxa"/>
          </w:tcPr>
          <w:p w14:paraId="129FA269" w14:textId="77777777" w:rsidR="00DE54D5" w:rsidRDefault="00DE54D5" w:rsidP="00EA0E34"/>
        </w:tc>
      </w:tr>
      <w:tr w:rsidR="005438A9" w14:paraId="1A9CCCF0" w14:textId="77777777" w:rsidTr="008B1730">
        <w:tc>
          <w:tcPr>
            <w:tcW w:w="1479" w:type="dxa"/>
          </w:tcPr>
          <w:p w14:paraId="071F30B4" w14:textId="77777777" w:rsidR="005438A9" w:rsidRDefault="005438A9" w:rsidP="00EA0E34">
            <w:pPr>
              <w:rPr>
                <w:rFonts w:eastAsiaTheme="minorEastAsia"/>
                <w:lang w:val="en-US" w:eastAsia="zh-CN"/>
              </w:rPr>
            </w:pPr>
            <w:r>
              <w:rPr>
                <w:rFonts w:eastAsiaTheme="minorEastAsia"/>
                <w:lang w:val="en-US" w:eastAsia="zh-CN"/>
              </w:rPr>
              <w:t>Intel</w:t>
            </w:r>
          </w:p>
        </w:tc>
        <w:tc>
          <w:tcPr>
            <w:tcW w:w="1372" w:type="dxa"/>
          </w:tcPr>
          <w:p w14:paraId="529C0DF4" w14:textId="77777777" w:rsidR="005438A9" w:rsidRDefault="005438A9" w:rsidP="00EA0E34">
            <w:pPr>
              <w:tabs>
                <w:tab w:val="left" w:pos="551"/>
              </w:tabs>
              <w:rPr>
                <w:rFonts w:eastAsiaTheme="minorEastAsia"/>
                <w:lang w:val="en-US" w:eastAsia="zh-CN"/>
              </w:rPr>
            </w:pPr>
            <w:r>
              <w:rPr>
                <w:rFonts w:eastAsiaTheme="minorEastAsia"/>
                <w:lang w:val="en-US" w:eastAsia="zh-CN"/>
              </w:rPr>
              <w:t>N</w:t>
            </w:r>
          </w:p>
        </w:tc>
        <w:tc>
          <w:tcPr>
            <w:tcW w:w="6780" w:type="dxa"/>
          </w:tcPr>
          <w:p w14:paraId="47D03C0E" w14:textId="77777777" w:rsidR="005438A9" w:rsidRDefault="000409B2" w:rsidP="00EA0E34">
            <w:r>
              <w:t xml:space="preserve">We would like to keep SFI as optional feature as is. Otherwise, </w:t>
            </w:r>
            <w:r w:rsidR="005438A9">
              <w:t xml:space="preserve">when gNB relying on SFI to handle </w:t>
            </w:r>
            <w:r>
              <w:t>FD-FDD RedCap UE or non-RedCap UE, gNB has to apply a set different logic of resource management to handle HD-FDD UE</w:t>
            </w:r>
          </w:p>
        </w:tc>
      </w:tr>
      <w:tr w:rsidR="006447EE" w14:paraId="5321BF41" w14:textId="77777777" w:rsidTr="006447EE">
        <w:tc>
          <w:tcPr>
            <w:tcW w:w="1479" w:type="dxa"/>
          </w:tcPr>
          <w:p w14:paraId="29AEB624" w14:textId="77777777" w:rsidR="006447EE" w:rsidRDefault="006447EE" w:rsidP="003472CF">
            <w:pPr>
              <w:rPr>
                <w:rFonts w:eastAsiaTheme="minorEastAsia"/>
                <w:lang w:val="en-US" w:eastAsia="zh-CN"/>
              </w:rPr>
            </w:pPr>
            <w:r>
              <w:rPr>
                <w:rFonts w:eastAsiaTheme="minorEastAsia"/>
                <w:lang w:val="en-US" w:eastAsia="zh-CN"/>
              </w:rPr>
              <w:t>OPPO</w:t>
            </w:r>
          </w:p>
        </w:tc>
        <w:tc>
          <w:tcPr>
            <w:tcW w:w="1372" w:type="dxa"/>
          </w:tcPr>
          <w:p w14:paraId="2E8E52BA" w14:textId="77777777" w:rsidR="006447EE" w:rsidRDefault="006447EE" w:rsidP="003472CF">
            <w:pPr>
              <w:tabs>
                <w:tab w:val="left" w:pos="551"/>
              </w:tabs>
              <w:rPr>
                <w:rFonts w:eastAsiaTheme="minorEastAsia"/>
                <w:lang w:val="en-US" w:eastAsia="zh-CN"/>
              </w:rPr>
            </w:pPr>
            <w:r>
              <w:rPr>
                <w:rFonts w:eastAsiaTheme="minorEastAsia"/>
                <w:lang w:val="en-US" w:eastAsia="zh-CN"/>
              </w:rPr>
              <w:t>Y</w:t>
            </w:r>
          </w:p>
        </w:tc>
        <w:tc>
          <w:tcPr>
            <w:tcW w:w="6780" w:type="dxa"/>
          </w:tcPr>
          <w:p w14:paraId="250886A2" w14:textId="77777777" w:rsidR="006447EE" w:rsidRDefault="006447EE" w:rsidP="003472CF"/>
        </w:tc>
      </w:tr>
    </w:tbl>
    <w:p w14:paraId="0C6EE397" w14:textId="77777777" w:rsidR="00B16BA7" w:rsidRDefault="00B16BA7" w:rsidP="001330AA">
      <w:pPr>
        <w:spacing w:after="100" w:afterAutospacing="1"/>
        <w:jc w:val="both"/>
        <w:rPr>
          <w:lang w:eastAsia="zh-CN"/>
        </w:rPr>
      </w:pPr>
    </w:p>
    <w:p w14:paraId="151DC783" w14:textId="77777777" w:rsidR="00913FC9" w:rsidRPr="00107018" w:rsidRDefault="00913FC9" w:rsidP="00913FC9">
      <w:pPr>
        <w:pStyle w:val="1"/>
      </w:pPr>
      <w:r>
        <w:t>Other aspects</w:t>
      </w:r>
    </w:p>
    <w:p w14:paraId="327BB426" w14:textId="77777777" w:rsidR="00DC2374" w:rsidRDefault="00DC2374" w:rsidP="00DC2374">
      <w:pPr>
        <w:spacing w:after="240"/>
        <w:jc w:val="both"/>
        <w:rPr>
          <w:b/>
          <w:u w:val="single"/>
        </w:rPr>
      </w:pPr>
      <w:r>
        <w:rPr>
          <w:b/>
          <w:u w:val="single"/>
        </w:rPr>
        <w:t>Definition and identification of HD-FDD UE</w:t>
      </w:r>
    </w:p>
    <w:p w14:paraId="4EBADB30" w14:textId="77777777" w:rsidR="00617907" w:rsidRDefault="00617907" w:rsidP="00617907">
      <w:pPr>
        <w:spacing w:after="240"/>
        <w:jc w:val="both"/>
        <w:rPr>
          <w:lang w:val="en-US"/>
        </w:rPr>
      </w:pPr>
      <w:r>
        <w:rPr>
          <w:lang w:val="en-US"/>
        </w:rPr>
        <w:t>A few contributions [</w:t>
      </w:r>
      <w:r w:rsidR="00DC2374">
        <w:rPr>
          <w:lang w:val="en-US"/>
        </w:rPr>
        <w:t>12,</w:t>
      </w:r>
      <w:r>
        <w:rPr>
          <w:lang w:val="en-US"/>
        </w:rPr>
        <w:t xml:space="preserve"> </w:t>
      </w:r>
      <w:r w:rsidR="00120AAB">
        <w:rPr>
          <w:lang w:val="en-US"/>
        </w:rPr>
        <w:t>16</w:t>
      </w:r>
      <w:r>
        <w:rPr>
          <w:lang w:val="en-US"/>
        </w:rPr>
        <w:t xml:space="preserve">] express views on </w:t>
      </w:r>
      <w:r w:rsidR="00DC2374">
        <w:rPr>
          <w:lang w:val="en-US"/>
        </w:rPr>
        <w:t xml:space="preserve">reporting the </w:t>
      </w:r>
      <w:r>
        <w:rPr>
          <w:lang w:val="en-US"/>
        </w:rPr>
        <w:t xml:space="preserve">UE capability of HD-FDD. </w:t>
      </w:r>
    </w:p>
    <w:p w14:paraId="7177A1EB" w14:textId="77777777" w:rsidR="00617907" w:rsidRDefault="00DC2374" w:rsidP="00617907">
      <w:pPr>
        <w:pStyle w:val="a5"/>
        <w:numPr>
          <w:ilvl w:val="0"/>
          <w:numId w:val="19"/>
        </w:numPr>
        <w:spacing w:after="240" w:line="240" w:lineRule="auto"/>
        <w:jc w:val="both"/>
        <w:rPr>
          <w:rFonts w:ascii="Times New Roman" w:hAnsi="Times New Roman" w:cs="Times New Roman"/>
          <w:sz w:val="20"/>
          <w:szCs w:val="20"/>
          <w:lang w:val="en-US"/>
        </w:rPr>
      </w:pPr>
      <w:bookmarkStart w:id="15" w:name="_Hlk69067918"/>
      <w:r>
        <w:rPr>
          <w:rFonts w:ascii="Times New Roman" w:hAnsi="Times New Roman" w:cs="Times New Roman"/>
          <w:sz w:val="20"/>
          <w:szCs w:val="20"/>
          <w:lang w:val="en-US"/>
        </w:rPr>
        <w:t xml:space="preserve">OPPO </w:t>
      </w:r>
      <w:r w:rsidR="00617907">
        <w:rPr>
          <w:rFonts w:ascii="Times New Roman" w:hAnsi="Times New Roman" w:cs="Times New Roman"/>
          <w:sz w:val="20"/>
          <w:szCs w:val="20"/>
          <w:lang w:val="en-US"/>
        </w:rPr>
        <w:t>[</w:t>
      </w:r>
      <w:r>
        <w:rPr>
          <w:rFonts w:ascii="Times New Roman" w:hAnsi="Times New Roman" w:cs="Times New Roman"/>
          <w:sz w:val="20"/>
          <w:szCs w:val="20"/>
          <w:lang w:val="en-US"/>
        </w:rPr>
        <w:t>12</w:t>
      </w:r>
      <w:r w:rsidR="00617907">
        <w:rPr>
          <w:rFonts w:ascii="Times New Roman" w:hAnsi="Times New Roman" w:cs="Times New Roman"/>
          <w:sz w:val="20"/>
          <w:szCs w:val="20"/>
          <w:lang w:val="en-US"/>
        </w:rPr>
        <w:t>]</w:t>
      </w:r>
      <w:r>
        <w:rPr>
          <w:rFonts w:ascii="Times New Roman" w:hAnsi="Times New Roman" w:cs="Times New Roman"/>
          <w:sz w:val="20"/>
          <w:szCs w:val="20"/>
          <w:lang w:val="en-US"/>
        </w:rPr>
        <w:t>:</w:t>
      </w:r>
      <w:r w:rsidR="00617907">
        <w:rPr>
          <w:rFonts w:ascii="Times New Roman" w:hAnsi="Times New Roman" w:cs="Times New Roman"/>
          <w:sz w:val="20"/>
          <w:szCs w:val="20"/>
          <w:lang w:val="en-US"/>
        </w:rPr>
        <w:t xml:space="preserve"> </w:t>
      </w:r>
      <w:r w:rsidRPr="00DC2374">
        <w:rPr>
          <w:rFonts w:ascii="Times New Roman" w:hAnsi="Times New Roman" w:cs="Times New Roman"/>
          <w:sz w:val="20"/>
          <w:szCs w:val="20"/>
          <w:lang w:val="en-US"/>
        </w:rPr>
        <w:t>The HD-FDD capability of RedCap UE should be identifiable by gNB during the initial access</w:t>
      </w:r>
    </w:p>
    <w:p w14:paraId="158B9A47" w14:textId="77777777" w:rsidR="00617907" w:rsidRDefault="00120AAB" w:rsidP="00617907">
      <w:pPr>
        <w:pStyle w:val="a5"/>
        <w:numPr>
          <w:ilvl w:val="0"/>
          <w:numId w:val="19"/>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Apple</w:t>
      </w:r>
      <w:r w:rsidR="00DC2374">
        <w:rPr>
          <w:rFonts w:ascii="Times New Roman" w:hAnsi="Times New Roman" w:cs="Times New Roman"/>
          <w:sz w:val="20"/>
          <w:szCs w:val="20"/>
          <w:lang w:val="en-US"/>
        </w:rPr>
        <w:t xml:space="preserve"> </w:t>
      </w:r>
      <w:r w:rsidR="00617907">
        <w:rPr>
          <w:rFonts w:ascii="Times New Roman" w:hAnsi="Times New Roman" w:cs="Times New Roman"/>
          <w:sz w:val="20"/>
          <w:szCs w:val="20"/>
          <w:lang w:val="en-US"/>
        </w:rPr>
        <w:t>[</w:t>
      </w:r>
      <w:r>
        <w:rPr>
          <w:rFonts w:ascii="Times New Roman" w:hAnsi="Times New Roman" w:cs="Times New Roman"/>
          <w:sz w:val="20"/>
          <w:szCs w:val="20"/>
          <w:lang w:val="en-US"/>
        </w:rPr>
        <w:t>16</w:t>
      </w:r>
      <w:r w:rsidR="00617907">
        <w:rPr>
          <w:rFonts w:ascii="Times New Roman" w:hAnsi="Times New Roman" w:cs="Times New Roman"/>
          <w:sz w:val="20"/>
          <w:szCs w:val="20"/>
          <w:lang w:val="en-US"/>
        </w:rPr>
        <w:t>]</w:t>
      </w:r>
      <w:r>
        <w:rPr>
          <w:rFonts w:ascii="Times New Roman" w:hAnsi="Times New Roman" w:cs="Times New Roman"/>
          <w:sz w:val="20"/>
          <w:szCs w:val="20"/>
          <w:lang w:val="en-US"/>
        </w:rPr>
        <w:t>: HD-FDD support is reported through UE capability framework for RedCap devices</w:t>
      </w:r>
      <w:r w:rsidR="00617907">
        <w:rPr>
          <w:rFonts w:ascii="Times New Roman" w:hAnsi="Times New Roman" w:cs="Times New Roman"/>
          <w:sz w:val="20"/>
          <w:szCs w:val="20"/>
          <w:lang w:val="en-US"/>
        </w:rPr>
        <w:t xml:space="preserve"> </w:t>
      </w:r>
      <w:bookmarkEnd w:id="15"/>
    </w:p>
    <w:p w14:paraId="27AA4A78" w14:textId="77777777" w:rsidR="00617907" w:rsidRDefault="00617907" w:rsidP="00617907">
      <w:pPr>
        <w:spacing w:after="240"/>
        <w:jc w:val="both"/>
        <w:rPr>
          <w:b/>
          <w:u w:val="single"/>
        </w:rPr>
      </w:pPr>
      <w:r>
        <w:rPr>
          <w:b/>
          <w:u w:val="single"/>
        </w:rPr>
        <w:t>FD-FDD fallback to HD-FDD</w:t>
      </w:r>
    </w:p>
    <w:p w14:paraId="4AF7ABAB" w14:textId="77777777" w:rsidR="00617907" w:rsidRDefault="00120AAB" w:rsidP="00617907">
      <w:pPr>
        <w:spacing w:after="240"/>
        <w:jc w:val="both"/>
        <w:rPr>
          <w:lang w:val="en-US"/>
        </w:rPr>
      </w:pPr>
      <w:r>
        <w:rPr>
          <w:lang w:val="en-US"/>
        </w:rPr>
        <w:t>One</w:t>
      </w:r>
      <w:r w:rsidR="00617907">
        <w:rPr>
          <w:lang w:val="en-US"/>
        </w:rPr>
        <w:t xml:space="preserve"> contribution [</w:t>
      </w:r>
      <w:r>
        <w:rPr>
          <w:lang w:val="en-US"/>
        </w:rPr>
        <w:t>16</w:t>
      </w:r>
      <w:r w:rsidR="00617907">
        <w:rPr>
          <w:lang w:val="en-US"/>
        </w:rPr>
        <w:t>] express</w:t>
      </w:r>
      <w:r>
        <w:rPr>
          <w:lang w:val="en-US"/>
        </w:rPr>
        <w:t>es</w:t>
      </w:r>
      <w:r w:rsidR="00617907">
        <w:rPr>
          <w:lang w:val="en-US"/>
        </w:rPr>
        <w:t xml:space="preserve"> views on enabling FD-FDD fall back operation to HD-FDD</w:t>
      </w:r>
    </w:p>
    <w:p w14:paraId="1A81A34E" w14:textId="77777777" w:rsidR="00617907" w:rsidRDefault="00126DBA" w:rsidP="00617907">
      <w:pPr>
        <w:pStyle w:val="a5"/>
        <w:numPr>
          <w:ilvl w:val="0"/>
          <w:numId w:val="19"/>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Apple </w:t>
      </w:r>
      <w:r w:rsidR="00617907">
        <w:rPr>
          <w:rFonts w:ascii="Times New Roman" w:hAnsi="Times New Roman" w:cs="Times New Roman"/>
          <w:sz w:val="20"/>
          <w:szCs w:val="20"/>
          <w:lang w:val="en-US"/>
        </w:rPr>
        <w:t>[1</w:t>
      </w:r>
      <w:r>
        <w:rPr>
          <w:rFonts w:ascii="Times New Roman" w:hAnsi="Times New Roman" w:cs="Times New Roman"/>
          <w:sz w:val="20"/>
          <w:szCs w:val="20"/>
          <w:lang w:val="en-US"/>
        </w:rPr>
        <w:t>6</w:t>
      </w:r>
      <w:r w:rsidR="00617907">
        <w:rPr>
          <w:rFonts w:ascii="Times New Roman" w:hAnsi="Times New Roman" w:cs="Times New Roman"/>
          <w:sz w:val="20"/>
          <w:szCs w:val="20"/>
          <w:lang w:val="en-US"/>
        </w:rPr>
        <w:t>]: Support a signaling mechanism to enable HD-FDD operation for a FD-FDD capable RedCap UE</w:t>
      </w:r>
    </w:p>
    <w:p w14:paraId="7A629530" w14:textId="77777777" w:rsidR="00606836" w:rsidRDefault="00606836">
      <w:pPr>
        <w:spacing w:after="0"/>
        <w:rPr>
          <w:rFonts w:ascii="Times" w:hAnsi="Times"/>
          <w:szCs w:val="24"/>
          <w:lang w:val="en-US"/>
        </w:rPr>
      </w:pPr>
    </w:p>
    <w:p w14:paraId="330258EF" w14:textId="77777777" w:rsidR="00010432" w:rsidRPr="00107018" w:rsidRDefault="002703F5" w:rsidP="00E550E3">
      <w:pPr>
        <w:pStyle w:val="1"/>
        <w:numPr>
          <w:ilvl w:val="0"/>
          <w:numId w:val="0"/>
        </w:numPr>
        <w:ind w:left="432" w:hanging="432"/>
      </w:pPr>
      <w:bookmarkStart w:id="16" w:name="_Toc42034927"/>
      <w:bookmarkStart w:id="17" w:name="_Toc42211937"/>
      <w:bookmarkStart w:id="18" w:name="_Hlk41391803"/>
      <w:r w:rsidRPr="00107018">
        <w:t>References</w:t>
      </w:r>
      <w:bookmarkEnd w:id="16"/>
      <w:bookmarkEnd w:id="17"/>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E0307" w:rsidRPr="00107018" w14:paraId="3F668646" w14:textId="77777777" w:rsidTr="00DB2F96">
        <w:trPr>
          <w:trHeight w:val="450"/>
        </w:trPr>
        <w:tc>
          <w:tcPr>
            <w:tcW w:w="704" w:type="dxa"/>
            <w:shd w:val="clear" w:color="auto" w:fill="FFFFFF"/>
            <w:tcMar>
              <w:top w:w="0" w:type="dxa"/>
              <w:left w:w="70" w:type="dxa"/>
              <w:bottom w:w="0" w:type="dxa"/>
              <w:right w:w="70" w:type="dxa"/>
            </w:tcMar>
            <w:hideMark/>
          </w:tcPr>
          <w:bookmarkEnd w:id="18"/>
          <w:p w14:paraId="7C1AA475" w14:textId="77777777" w:rsidR="00DE0307" w:rsidRPr="00107018" w:rsidRDefault="00DE0307" w:rsidP="00DE0307">
            <w:pPr>
              <w:rPr>
                <w:lang w:eastAsia="sv-SE"/>
              </w:rPr>
            </w:pPr>
            <w:r w:rsidRPr="00107018">
              <w:t>[1]</w:t>
            </w:r>
          </w:p>
        </w:tc>
        <w:tc>
          <w:tcPr>
            <w:tcW w:w="1456" w:type="dxa"/>
            <w:tcMar>
              <w:top w:w="0" w:type="dxa"/>
              <w:left w:w="70" w:type="dxa"/>
              <w:bottom w:w="0" w:type="dxa"/>
              <w:right w:w="70" w:type="dxa"/>
            </w:tcMar>
            <w:hideMark/>
          </w:tcPr>
          <w:p w14:paraId="25242254" w14:textId="77777777" w:rsidR="00DE0307" w:rsidRPr="00107018" w:rsidRDefault="00D47F67" w:rsidP="00DE0307">
            <w:pPr>
              <w:rPr>
                <w:color w:val="0000FF"/>
                <w:u w:val="single"/>
              </w:rPr>
            </w:pPr>
            <w:hyperlink r:id="rId17" w:history="1">
              <w:r w:rsidR="00DE0307" w:rsidRPr="00107018">
                <w:rPr>
                  <w:rStyle w:val="af1"/>
                  <w:color w:val="0000FF"/>
                </w:rPr>
                <w:t>RP-210918</w:t>
              </w:r>
            </w:hyperlink>
          </w:p>
        </w:tc>
        <w:tc>
          <w:tcPr>
            <w:tcW w:w="4921" w:type="dxa"/>
            <w:tcMar>
              <w:top w:w="0" w:type="dxa"/>
              <w:left w:w="70" w:type="dxa"/>
              <w:bottom w:w="0" w:type="dxa"/>
              <w:right w:w="70" w:type="dxa"/>
            </w:tcMar>
          </w:tcPr>
          <w:p w14:paraId="7645B3E0" w14:textId="77777777" w:rsidR="00DE0307" w:rsidRPr="00107018" w:rsidRDefault="00DE0307" w:rsidP="00DE0307">
            <w:r w:rsidRPr="00107018">
              <w:t>Revised WID on support of reduced capability NR devices</w:t>
            </w:r>
          </w:p>
        </w:tc>
        <w:tc>
          <w:tcPr>
            <w:tcW w:w="2551" w:type="dxa"/>
            <w:tcMar>
              <w:top w:w="0" w:type="dxa"/>
              <w:left w:w="70" w:type="dxa"/>
              <w:bottom w:w="0" w:type="dxa"/>
              <w:right w:w="70" w:type="dxa"/>
            </w:tcMar>
          </w:tcPr>
          <w:p w14:paraId="6B127D87" w14:textId="77777777" w:rsidR="00DE0307" w:rsidRPr="00107018" w:rsidRDefault="00DE0307" w:rsidP="00DE0307">
            <w:r w:rsidRPr="00107018">
              <w:t>Nokia, Ericsson</w:t>
            </w:r>
          </w:p>
        </w:tc>
      </w:tr>
      <w:tr w:rsidR="00DE0307" w:rsidRPr="00107018" w14:paraId="78AA941E" w14:textId="77777777" w:rsidTr="00DB2F96">
        <w:trPr>
          <w:trHeight w:val="450"/>
        </w:trPr>
        <w:tc>
          <w:tcPr>
            <w:tcW w:w="704" w:type="dxa"/>
            <w:shd w:val="clear" w:color="auto" w:fill="FFFFFF"/>
            <w:tcMar>
              <w:top w:w="0" w:type="dxa"/>
              <w:left w:w="70" w:type="dxa"/>
              <w:bottom w:w="0" w:type="dxa"/>
              <w:right w:w="70" w:type="dxa"/>
            </w:tcMar>
            <w:hideMark/>
          </w:tcPr>
          <w:p w14:paraId="5B3A0A5D" w14:textId="77777777" w:rsidR="00DE0307" w:rsidRPr="00107018" w:rsidRDefault="00DE0307" w:rsidP="00DE0307">
            <w:r w:rsidRPr="00107018">
              <w:rPr>
                <w:color w:val="000000"/>
              </w:rPr>
              <w:t>[2]</w:t>
            </w:r>
          </w:p>
        </w:tc>
        <w:tc>
          <w:tcPr>
            <w:tcW w:w="1456" w:type="dxa"/>
            <w:tcMar>
              <w:top w:w="0" w:type="dxa"/>
              <w:left w:w="70" w:type="dxa"/>
              <w:bottom w:w="0" w:type="dxa"/>
              <w:right w:w="70" w:type="dxa"/>
            </w:tcMar>
            <w:hideMark/>
          </w:tcPr>
          <w:p w14:paraId="5CAC70F1" w14:textId="77777777" w:rsidR="00DE0307" w:rsidRPr="00107018" w:rsidRDefault="00D47F67" w:rsidP="00DE0307">
            <w:pPr>
              <w:rPr>
                <w:color w:val="0000FF"/>
                <w:u w:val="single"/>
              </w:rPr>
            </w:pPr>
            <w:hyperlink r:id="rId18" w:history="1">
              <w:r w:rsidR="00385DD5">
                <w:rPr>
                  <w:rStyle w:val="af1"/>
                  <w:color w:val="0000FF"/>
                </w:rPr>
                <w:t>R1-2104027</w:t>
              </w:r>
            </w:hyperlink>
          </w:p>
        </w:tc>
        <w:tc>
          <w:tcPr>
            <w:tcW w:w="4921" w:type="dxa"/>
            <w:tcMar>
              <w:top w:w="0" w:type="dxa"/>
              <w:left w:w="70" w:type="dxa"/>
              <w:bottom w:w="0" w:type="dxa"/>
              <w:right w:w="70" w:type="dxa"/>
            </w:tcMar>
          </w:tcPr>
          <w:p w14:paraId="5E75C19D" w14:textId="77777777" w:rsidR="00DE0307" w:rsidRPr="00107018" w:rsidRDefault="00DE0307" w:rsidP="00DE0307">
            <w:r w:rsidRPr="00107018">
              <w:t>RAN1 agreements for Rel-17 NR RedCap</w:t>
            </w:r>
          </w:p>
        </w:tc>
        <w:tc>
          <w:tcPr>
            <w:tcW w:w="2551" w:type="dxa"/>
            <w:tcMar>
              <w:top w:w="0" w:type="dxa"/>
              <w:left w:w="70" w:type="dxa"/>
              <w:bottom w:w="0" w:type="dxa"/>
              <w:right w:w="70" w:type="dxa"/>
            </w:tcMar>
          </w:tcPr>
          <w:p w14:paraId="66918BBC" w14:textId="77777777" w:rsidR="00DE0307" w:rsidRPr="00107018" w:rsidRDefault="00DE0307" w:rsidP="00DE0307">
            <w:r w:rsidRPr="00107018">
              <w:t>Rapporteur (Ericsson)</w:t>
            </w:r>
          </w:p>
        </w:tc>
      </w:tr>
      <w:tr w:rsidR="00EB604E" w:rsidRPr="00107018" w14:paraId="4445D01A" w14:textId="77777777" w:rsidTr="008372F6">
        <w:trPr>
          <w:trHeight w:val="450"/>
        </w:trPr>
        <w:tc>
          <w:tcPr>
            <w:tcW w:w="704" w:type="dxa"/>
            <w:shd w:val="clear" w:color="auto" w:fill="FFFFFF"/>
            <w:tcMar>
              <w:top w:w="0" w:type="dxa"/>
              <w:left w:w="70" w:type="dxa"/>
              <w:bottom w:w="0" w:type="dxa"/>
              <w:right w:w="70" w:type="dxa"/>
            </w:tcMar>
            <w:hideMark/>
          </w:tcPr>
          <w:p w14:paraId="43014786" w14:textId="77777777" w:rsidR="00EB604E" w:rsidRPr="00107018" w:rsidRDefault="00EB604E" w:rsidP="00EB604E">
            <w:r w:rsidRPr="00107018">
              <w:rPr>
                <w:color w:val="000000"/>
              </w:rPr>
              <w:t>[3]</w:t>
            </w:r>
          </w:p>
        </w:tc>
        <w:tc>
          <w:tcPr>
            <w:tcW w:w="1456" w:type="dxa"/>
            <w:tcMar>
              <w:top w:w="0" w:type="dxa"/>
              <w:left w:w="70" w:type="dxa"/>
              <w:bottom w:w="0" w:type="dxa"/>
              <w:right w:w="70" w:type="dxa"/>
            </w:tcMar>
          </w:tcPr>
          <w:p w14:paraId="2321A6A4" w14:textId="77777777" w:rsidR="00EB604E" w:rsidRPr="00EB604E" w:rsidRDefault="00D47F67" w:rsidP="00EB604E">
            <w:pPr>
              <w:rPr>
                <w:rStyle w:val="af1"/>
                <w:color w:val="0000FF"/>
              </w:rPr>
            </w:pPr>
            <w:hyperlink r:id="rId19" w:history="1">
              <w:r w:rsidR="00EB604E" w:rsidRPr="00EB604E">
                <w:rPr>
                  <w:rStyle w:val="af1"/>
                  <w:color w:val="0000FF"/>
                </w:rPr>
                <w:t>R1-2104181</w:t>
              </w:r>
            </w:hyperlink>
          </w:p>
        </w:tc>
        <w:tc>
          <w:tcPr>
            <w:tcW w:w="4921" w:type="dxa"/>
            <w:tcMar>
              <w:top w:w="0" w:type="dxa"/>
              <w:left w:w="70" w:type="dxa"/>
              <w:bottom w:w="0" w:type="dxa"/>
              <w:right w:w="70" w:type="dxa"/>
            </w:tcMar>
          </w:tcPr>
          <w:p w14:paraId="5D029594" w14:textId="77777777" w:rsidR="00EB604E" w:rsidRPr="008372F6" w:rsidRDefault="00EB604E" w:rsidP="00EB604E">
            <w:r w:rsidRPr="00917A43">
              <w:t>Duplex operation for RedCap</w:t>
            </w:r>
          </w:p>
        </w:tc>
        <w:tc>
          <w:tcPr>
            <w:tcW w:w="2551" w:type="dxa"/>
            <w:tcMar>
              <w:top w:w="0" w:type="dxa"/>
              <w:left w:w="70" w:type="dxa"/>
              <w:bottom w:w="0" w:type="dxa"/>
              <w:right w:w="70" w:type="dxa"/>
            </w:tcMar>
          </w:tcPr>
          <w:p w14:paraId="47312ADA" w14:textId="77777777" w:rsidR="00EB604E" w:rsidRPr="008372F6" w:rsidRDefault="00EB604E" w:rsidP="00EB604E">
            <w:r w:rsidRPr="00917A43">
              <w:t>Ericsson</w:t>
            </w:r>
          </w:p>
        </w:tc>
      </w:tr>
      <w:tr w:rsidR="00EB604E" w:rsidRPr="00107018" w14:paraId="19937405" w14:textId="77777777" w:rsidTr="008372F6">
        <w:trPr>
          <w:trHeight w:val="450"/>
        </w:trPr>
        <w:tc>
          <w:tcPr>
            <w:tcW w:w="704" w:type="dxa"/>
            <w:shd w:val="clear" w:color="auto" w:fill="FFFFFF"/>
            <w:tcMar>
              <w:top w:w="0" w:type="dxa"/>
              <w:left w:w="70" w:type="dxa"/>
              <w:bottom w:w="0" w:type="dxa"/>
              <w:right w:w="70" w:type="dxa"/>
            </w:tcMar>
            <w:hideMark/>
          </w:tcPr>
          <w:p w14:paraId="454D464B" w14:textId="77777777" w:rsidR="00EB604E" w:rsidRPr="00107018" w:rsidRDefault="00EB604E" w:rsidP="00EB604E">
            <w:r w:rsidRPr="00107018">
              <w:rPr>
                <w:color w:val="000000"/>
              </w:rPr>
              <w:t>[4]</w:t>
            </w:r>
          </w:p>
        </w:tc>
        <w:tc>
          <w:tcPr>
            <w:tcW w:w="1456" w:type="dxa"/>
            <w:tcMar>
              <w:top w:w="0" w:type="dxa"/>
              <w:left w:w="70" w:type="dxa"/>
              <w:bottom w:w="0" w:type="dxa"/>
              <w:right w:w="70" w:type="dxa"/>
            </w:tcMar>
          </w:tcPr>
          <w:p w14:paraId="408E84B6" w14:textId="77777777" w:rsidR="00EB604E" w:rsidRPr="00EB604E" w:rsidRDefault="00D47F67" w:rsidP="00EB604E">
            <w:pPr>
              <w:rPr>
                <w:rStyle w:val="af1"/>
                <w:color w:val="0000FF"/>
              </w:rPr>
            </w:pPr>
            <w:hyperlink r:id="rId20" w:history="1">
              <w:r w:rsidR="00EB604E" w:rsidRPr="00EB604E">
                <w:rPr>
                  <w:rStyle w:val="af1"/>
                  <w:color w:val="0000FF"/>
                </w:rPr>
                <w:t>R1-2104285</w:t>
              </w:r>
            </w:hyperlink>
          </w:p>
        </w:tc>
        <w:tc>
          <w:tcPr>
            <w:tcW w:w="4921" w:type="dxa"/>
            <w:tcMar>
              <w:top w:w="0" w:type="dxa"/>
              <w:left w:w="70" w:type="dxa"/>
              <w:bottom w:w="0" w:type="dxa"/>
              <w:right w:w="70" w:type="dxa"/>
            </w:tcMar>
          </w:tcPr>
          <w:p w14:paraId="36860F50" w14:textId="77777777" w:rsidR="00EB604E" w:rsidRPr="008372F6" w:rsidRDefault="00EB604E" w:rsidP="00EB604E">
            <w:r w:rsidRPr="00917A43">
              <w:t>Duplex operation for RedCap</w:t>
            </w:r>
          </w:p>
        </w:tc>
        <w:tc>
          <w:tcPr>
            <w:tcW w:w="2551" w:type="dxa"/>
            <w:tcMar>
              <w:top w:w="0" w:type="dxa"/>
              <w:left w:w="70" w:type="dxa"/>
              <w:bottom w:w="0" w:type="dxa"/>
              <w:right w:w="70" w:type="dxa"/>
            </w:tcMar>
          </w:tcPr>
          <w:p w14:paraId="500637B1" w14:textId="77777777" w:rsidR="00EB604E" w:rsidRPr="008372F6" w:rsidRDefault="00EB604E" w:rsidP="00EB604E">
            <w:r w:rsidRPr="00917A43">
              <w:t>Huawei, HiSilicon</w:t>
            </w:r>
          </w:p>
        </w:tc>
      </w:tr>
      <w:tr w:rsidR="00EB604E" w:rsidRPr="00107018" w14:paraId="3CCC8A46" w14:textId="77777777" w:rsidTr="008372F6">
        <w:trPr>
          <w:trHeight w:val="450"/>
        </w:trPr>
        <w:tc>
          <w:tcPr>
            <w:tcW w:w="704" w:type="dxa"/>
            <w:shd w:val="clear" w:color="auto" w:fill="FFFFFF"/>
            <w:tcMar>
              <w:top w:w="0" w:type="dxa"/>
              <w:left w:w="70" w:type="dxa"/>
              <w:bottom w:w="0" w:type="dxa"/>
              <w:right w:w="70" w:type="dxa"/>
            </w:tcMar>
            <w:hideMark/>
          </w:tcPr>
          <w:p w14:paraId="48D69AD0" w14:textId="77777777" w:rsidR="00EB604E" w:rsidRPr="00107018" w:rsidRDefault="00EB604E" w:rsidP="00EB604E">
            <w:r w:rsidRPr="00107018">
              <w:rPr>
                <w:color w:val="000000"/>
              </w:rPr>
              <w:t>[5]</w:t>
            </w:r>
          </w:p>
        </w:tc>
        <w:tc>
          <w:tcPr>
            <w:tcW w:w="1456" w:type="dxa"/>
            <w:tcMar>
              <w:top w:w="0" w:type="dxa"/>
              <w:left w:w="70" w:type="dxa"/>
              <w:bottom w:w="0" w:type="dxa"/>
              <w:right w:w="70" w:type="dxa"/>
            </w:tcMar>
          </w:tcPr>
          <w:p w14:paraId="6BFE03D6" w14:textId="77777777" w:rsidR="00EB604E" w:rsidRPr="00EB604E" w:rsidRDefault="00D47F67" w:rsidP="00EB604E">
            <w:pPr>
              <w:rPr>
                <w:rStyle w:val="af1"/>
                <w:color w:val="0000FF"/>
              </w:rPr>
            </w:pPr>
            <w:hyperlink r:id="rId21" w:history="1">
              <w:r w:rsidR="00EB604E" w:rsidRPr="00EB604E">
                <w:rPr>
                  <w:rStyle w:val="af1"/>
                  <w:color w:val="0000FF"/>
                </w:rPr>
                <w:t>R1-2104367</w:t>
              </w:r>
            </w:hyperlink>
          </w:p>
        </w:tc>
        <w:tc>
          <w:tcPr>
            <w:tcW w:w="4921" w:type="dxa"/>
            <w:tcMar>
              <w:top w:w="0" w:type="dxa"/>
              <w:left w:w="70" w:type="dxa"/>
              <w:bottom w:w="0" w:type="dxa"/>
              <w:right w:w="70" w:type="dxa"/>
            </w:tcMar>
          </w:tcPr>
          <w:p w14:paraId="0AE626A0" w14:textId="77777777" w:rsidR="00EB604E" w:rsidRPr="008372F6" w:rsidRDefault="00EB604E" w:rsidP="00EB604E">
            <w:r w:rsidRPr="00917A43">
              <w:t>Discussion on RedCap half-duplex operation</w:t>
            </w:r>
          </w:p>
        </w:tc>
        <w:tc>
          <w:tcPr>
            <w:tcW w:w="2551" w:type="dxa"/>
            <w:tcMar>
              <w:top w:w="0" w:type="dxa"/>
              <w:left w:w="70" w:type="dxa"/>
              <w:bottom w:w="0" w:type="dxa"/>
              <w:right w:w="70" w:type="dxa"/>
            </w:tcMar>
          </w:tcPr>
          <w:p w14:paraId="3A648198" w14:textId="77777777" w:rsidR="00EB604E" w:rsidRPr="008372F6" w:rsidRDefault="00EB604E" w:rsidP="00EB604E">
            <w:r w:rsidRPr="00917A43">
              <w:t>vivo, Guangdong Genius</w:t>
            </w:r>
          </w:p>
        </w:tc>
      </w:tr>
      <w:tr w:rsidR="00EB604E" w:rsidRPr="00107018" w14:paraId="698E46CA" w14:textId="77777777" w:rsidTr="008372F6">
        <w:trPr>
          <w:trHeight w:val="450"/>
        </w:trPr>
        <w:tc>
          <w:tcPr>
            <w:tcW w:w="704" w:type="dxa"/>
            <w:shd w:val="clear" w:color="auto" w:fill="FFFFFF"/>
            <w:tcMar>
              <w:top w:w="0" w:type="dxa"/>
              <w:left w:w="70" w:type="dxa"/>
              <w:bottom w:w="0" w:type="dxa"/>
              <w:right w:w="70" w:type="dxa"/>
            </w:tcMar>
            <w:hideMark/>
          </w:tcPr>
          <w:p w14:paraId="0DE1620B" w14:textId="77777777" w:rsidR="00EB604E" w:rsidRPr="00107018" w:rsidRDefault="00EB604E" w:rsidP="00EB604E">
            <w:r w:rsidRPr="00107018">
              <w:rPr>
                <w:color w:val="000000"/>
              </w:rPr>
              <w:lastRenderedPageBreak/>
              <w:t>[6]</w:t>
            </w:r>
          </w:p>
        </w:tc>
        <w:tc>
          <w:tcPr>
            <w:tcW w:w="1456" w:type="dxa"/>
            <w:tcMar>
              <w:top w:w="0" w:type="dxa"/>
              <w:left w:w="70" w:type="dxa"/>
              <w:bottom w:w="0" w:type="dxa"/>
              <w:right w:w="70" w:type="dxa"/>
            </w:tcMar>
          </w:tcPr>
          <w:p w14:paraId="1A7B05D5" w14:textId="77777777" w:rsidR="00EB604E" w:rsidRPr="00EB604E" w:rsidRDefault="00D47F67" w:rsidP="00EB604E">
            <w:pPr>
              <w:rPr>
                <w:rStyle w:val="af1"/>
                <w:color w:val="0000FF"/>
              </w:rPr>
            </w:pPr>
            <w:hyperlink r:id="rId22" w:history="1">
              <w:r w:rsidR="00EB604E" w:rsidRPr="00EB604E">
                <w:rPr>
                  <w:rStyle w:val="af1"/>
                  <w:color w:val="0000FF"/>
                </w:rPr>
                <w:t>R1-2104429</w:t>
              </w:r>
            </w:hyperlink>
          </w:p>
        </w:tc>
        <w:tc>
          <w:tcPr>
            <w:tcW w:w="4921" w:type="dxa"/>
            <w:tcMar>
              <w:top w:w="0" w:type="dxa"/>
              <w:left w:w="70" w:type="dxa"/>
              <w:bottom w:w="0" w:type="dxa"/>
              <w:right w:w="70" w:type="dxa"/>
            </w:tcMar>
          </w:tcPr>
          <w:p w14:paraId="7C9B7AF1" w14:textId="77777777" w:rsidR="00EB604E" w:rsidRPr="008372F6" w:rsidRDefault="00EB604E" w:rsidP="00EB604E">
            <w:r w:rsidRPr="00917A43">
              <w:t>Discussion on duplex operation for RedCap</w:t>
            </w:r>
          </w:p>
        </w:tc>
        <w:tc>
          <w:tcPr>
            <w:tcW w:w="2551" w:type="dxa"/>
            <w:tcMar>
              <w:top w:w="0" w:type="dxa"/>
              <w:left w:w="70" w:type="dxa"/>
              <w:bottom w:w="0" w:type="dxa"/>
              <w:right w:w="70" w:type="dxa"/>
            </w:tcMar>
          </w:tcPr>
          <w:p w14:paraId="73C86316" w14:textId="77777777" w:rsidR="00EB604E" w:rsidRPr="008372F6" w:rsidRDefault="00EB604E" w:rsidP="00EB604E">
            <w:r w:rsidRPr="00917A43">
              <w:t>Spreadtrum Communications</w:t>
            </w:r>
          </w:p>
        </w:tc>
      </w:tr>
      <w:tr w:rsidR="00EB604E" w:rsidRPr="00107018" w14:paraId="0732452D" w14:textId="77777777" w:rsidTr="008372F6">
        <w:trPr>
          <w:trHeight w:val="450"/>
        </w:trPr>
        <w:tc>
          <w:tcPr>
            <w:tcW w:w="704" w:type="dxa"/>
            <w:shd w:val="clear" w:color="auto" w:fill="FFFFFF"/>
            <w:tcMar>
              <w:top w:w="0" w:type="dxa"/>
              <w:left w:w="70" w:type="dxa"/>
              <w:bottom w:w="0" w:type="dxa"/>
              <w:right w:w="70" w:type="dxa"/>
            </w:tcMar>
            <w:hideMark/>
          </w:tcPr>
          <w:p w14:paraId="123EA0B5" w14:textId="77777777" w:rsidR="00EB604E" w:rsidRPr="00107018" w:rsidRDefault="00EB604E" w:rsidP="00EB604E">
            <w:r w:rsidRPr="00107018">
              <w:rPr>
                <w:color w:val="000000"/>
              </w:rPr>
              <w:t>[7]</w:t>
            </w:r>
          </w:p>
        </w:tc>
        <w:tc>
          <w:tcPr>
            <w:tcW w:w="1456" w:type="dxa"/>
            <w:tcMar>
              <w:top w:w="0" w:type="dxa"/>
              <w:left w:w="70" w:type="dxa"/>
              <w:bottom w:w="0" w:type="dxa"/>
              <w:right w:w="70" w:type="dxa"/>
            </w:tcMar>
          </w:tcPr>
          <w:p w14:paraId="07A7F3C2" w14:textId="77777777" w:rsidR="00EB604E" w:rsidRPr="00EB604E" w:rsidRDefault="00D47F67" w:rsidP="00EB604E">
            <w:pPr>
              <w:rPr>
                <w:rStyle w:val="af1"/>
                <w:color w:val="0000FF"/>
              </w:rPr>
            </w:pPr>
            <w:hyperlink r:id="rId23" w:history="1">
              <w:r w:rsidR="00EB604E" w:rsidRPr="00EB604E">
                <w:rPr>
                  <w:rStyle w:val="af1"/>
                  <w:color w:val="0000FF"/>
                </w:rPr>
                <w:t>R1-2104528</w:t>
              </w:r>
            </w:hyperlink>
          </w:p>
        </w:tc>
        <w:tc>
          <w:tcPr>
            <w:tcW w:w="4921" w:type="dxa"/>
            <w:tcMar>
              <w:top w:w="0" w:type="dxa"/>
              <w:left w:w="70" w:type="dxa"/>
              <w:bottom w:w="0" w:type="dxa"/>
              <w:right w:w="70" w:type="dxa"/>
            </w:tcMar>
          </w:tcPr>
          <w:p w14:paraId="513F0F33" w14:textId="77777777" w:rsidR="00EB604E" w:rsidRPr="008372F6" w:rsidRDefault="00EB604E" w:rsidP="00EB604E">
            <w:r w:rsidRPr="00917A43">
              <w:t>Discussion on HD-FDD operation</w:t>
            </w:r>
          </w:p>
        </w:tc>
        <w:tc>
          <w:tcPr>
            <w:tcW w:w="2551" w:type="dxa"/>
            <w:tcMar>
              <w:top w:w="0" w:type="dxa"/>
              <w:left w:w="70" w:type="dxa"/>
              <w:bottom w:w="0" w:type="dxa"/>
              <w:right w:w="70" w:type="dxa"/>
            </w:tcMar>
          </w:tcPr>
          <w:p w14:paraId="7B36FA6E" w14:textId="77777777" w:rsidR="00EB604E" w:rsidRPr="008372F6" w:rsidRDefault="00EB604E" w:rsidP="00EB604E">
            <w:r w:rsidRPr="00917A43">
              <w:t>CATT</w:t>
            </w:r>
          </w:p>
        </w:tc>
      </w:tr>
      <w:tr w:rsidR="00EB604E" w:rsidRPr="00107018" w14:paraId="5992A47B" w14:textId="77777777" w:rsidTr="008372F6">
        <w:trPr>
          <w:trHeight w:val="450"/>
        </w:trPr>
        <w:tc>
          <w:tcPr>
            <w:tcW w:w="704" w:type="dxa"/>
            <w:shd w:val="clear" w:color="auto" w:fill="FFFFFF"/>
            <w:tcMar>
              <w:top w:w="0" w:type="dxa"/>
              <w:left w:w="70" w:type="dxa"/>
              <w:bottom w:w="0" w:type="dxa"/>
              <w:right w:w="70" w:type="dxa"/>
            </w:tcMar>
            <w:hideMark/>
          </w:tcPr>
          <w:p w14:paraId="2E948286" w14:textId="77777777" w:rsidR="00EB604E" w:rsidRPr="00107018" w:rsidRDefault="00EB604E" w:rsidP="00EB604E">
            <w:r w:rsidRPr="00107018">
              <w:rPr>
                <w:color w:val="000000"/>
              </w:rPr>
              <w:t>[8]</w:t>
            </w:r>
          </w:p>
        </w:tc>
        <w:tc>
          <w:tcPr>
            <w:tcW w:w="1456" w:type="dxa"/>
            <w:tcMar>
              <w:top w:w="0" w:type="dxa"/>
              <w:left w:w="70" w:type="dxa"/>
              <w:bottom w:w="0" w:type="dxa"/>
              <w:right w:w="70" w:type="dxa"/>
            </w:tcMar>
          </w:tcPr>
          <w:p w14:paraId="12602AD8" w14:textId="77777777" w:rsidR="00EB604E" w:rsidRPr="00EB604E" w:rsidRDefault="00D47F67" w:rsidP="00EB604E">
            <w:pPr>
              <w:rPr>
                <w:rStyle w:val="af1"/>
                <w:color w:val="0000FF"/>
              </w:rPr>
            </w:pPr>
            <w:hyperlink r:id="rId24" w:history="1">
              <w:r w:rsidR="00EB604E" w:rsidRPr="00EB604E">
                <w:rPr>
                  <w:rStyle w:val="af1"/>
                  <w:color w:val="0000FF"/>
                </w:rPr>
                <w:t>R1-2104545</w:t>
              </w:r>
            </w:hyperlink>
          </w:p>
        </w:tc>
        <w:tc>
          <w:tcPr>
            <w:tcW w:w="4921" w:type="dxa"/>
            <w:tcMar>
              <w:top w:w="0" w:type="dxa"/>
              <w:left w:w="70" w:type="dxa"/>
              <w:bottom w:w="0" w:type="dxa"/>
              <w:right w:w="70" w:type="dxa"/>
            </w:tcMar>
          </w:tcPr>
          <w:p w14:paraId="0E5863FC" w14:textId="77777777" w:rsidR="00EB604E" w:rsidRPr="008372F6" w:rsidRDefault="00EB604E" w:rsidP="00EB604E">
            <w:r w:rsidRPr="00917A43">
              <w:t>Aspects related to duplex operation</w:t>
            </w:r>
          </w:p>
        </w:tc>
        <w:tc>
          <w:tcPr>
            <w:tcW w:w="2551" w:type="dxa"/>
            <w:tcMar>
              <w:top w:w="0" w:type="dxa"/>
              <w:left w:w="70" w:type="dxa"/>
              <w:bottom w:w="0" w:type="dxa"/>
              <w:right w:w="70" w:type="dxa"/>
            </w:tcMar>
          </w:tcPr>
          <w:p w14:paraId="700060E8" w14:textId="77777777" w:rsidR="00EB604E" w:rsidRPr="008372F6" w:rsidRDefault="00EB604E" w:rsidP="00EB604E">
            <w:r w:rsidRPr="00917A43">
              <w:t>Nokia, Nokia Shanghai Bell</w:t>
            </w:r>
          </w:p>
        </w:tc>
      </w:tr>
      <w:tr w:rsidR="00EB604E" w:rsidRPr="00107018" w14:paraId="49D2232C" w14:textId="77777777" w:rsidTr="008372F6">
        <w:trPr>
          <w:trHeight w:val="450"/>
        </w:trPr>
        <w:tc>
          <w:tcPr>
            <w:tcW w:w="704" w:type="dxa"/>
            <w:shd w:val="clear" w:color="auto" w:fill="FFFFFF"/>
            <w:tcMar>
              <w:top w:w="0" w:type="dxa"/>
              <w:left w:w="70" w:type="dxa"/>
              <w:bottom w:w="0" w:type="dxa"/>
              <w:right w:w="70" w:type="dxa"/>
            </w:tcMar>
            <w:hideMark/>
          </w:tcPr>
          <w:p w14:paraId="69BCFACB" w14:textId="77777777" w:rsidR="00EB604E" w:rsidRPr="00107018" w:rsidRDefault="00EB604E" w:rsidP="00EB604E">
            <w:r w:rsidRPr="00107018">
              <w:rPr>
                <w:color w:val="000000"/>
              </w:rPr>
              <w:t>[9]</w:t>
            </w:r>
          </w:p>
        </w:tc>
        <w:tc>
          <w:tcPr>
            <w:tcW w:w="1456" w:type="dxa"/>
            <w:tcMar>
              <w:top w:w="0" w:type="dxa"/>
              <w:left w:w="70" w:type="dxa"/>
              <w:bottom w:w="0" w:type="dxa"/>
              <w:right w:w="70" w:type="dxa"/>
            </w:tcMar>
          </w:tcPr>
          <w:p w14:paraId="11EE1E1B" w14:textId="77777777" w:rsidR="00EB604E" w:rsidRPr="00EB604E" w:rsidRDefault="00D47F67" w:rsidP="00EB604E">
            <w:pPr>
              <w:rPr>
                <w:rStyle w:val="af1"/>
                <w:color w:val="0000FF"/>
              </w:rPr>
            </w:pPr>
            <w:hyperlink r:id="rId25" w:history="1">
              <w:r w:rsidR="00EB604E" w:rsidRPr="00EB604E">
                <w:rPr>
                  <w:rStyle w:val="af1"/>
                  <w:color w:val="0000FF"/>
                </w:rPr>
                <w:t>R1-2104618</w:t>
              </w:r>
            </w:hyperlink>
          </w:p>
        </w:tc>
        <w:tc>
          <w:tcPr>
            <w:tcW w:w="4921" w:type="dxa"/>
            <w:tcMar>
              <w:top w:w="0" w:type="dxa"/>
              <w:left w:w="70" w:type="dxa"/>
              <w:bottom w:w="0" w:type="dxa"/>
              <w:right w:w="70" w:type="dxa"/>
            </w:tcMar>
          </w:tcPr>
          <w:p w14:paraId="7705BBE9" w14:textId="77777777" w:rsidR="00EB604E" w:rsidRPr="008372F6" w:rsidRDefault="00EB604E" w:rsidP="00EB604E">
            <w:r w:rsidRPr="00917A43">
              <w:t>Discussion on collision handling of HD-FDD operation</w:t>
            </w:r>
          </w:p>
        </w:tc>
        <w:tc>
          <w:tcPr>
            <w:tcW w:w="2551" w:type="dxa"/>
            <w:tcMar>
              <w:top w:w="0" w:type="dxa"/>
              <w:left w:w="70" w:type="dxa"/>
              <w:bottom w:w="0" w:type="dxa"/>
              <w:right w:w="70" w:type="dxa"/>
            </w:tcMar>
          </w:tcPr>
          <w:p w14:paraId="3206CC23" w14:textId="77777777" w:rsidR="00EB604E" w:rsidRPr="008372F6" w:rsidRDefault="00EB604E" w:rsidP="00EB604E">
            <w:r w:rsidRPr="00917A43">
              <w:t>CMCC</w:t>
            </w:r>
          </w:p>
        </w:tc>
      </w:tr>
      <w:tr w:rsidR="00EB604E" w:rsidRPr="00107018" w14:paraId="3D66423F" w14:textId="77777777" w:rsidTr="008372F6">
        <w:trPr>
          <w:trHeight w:val="450"/>
        </w:trPr>
        <w:tc>
          <w:tcPr>
            <w:tcW w:w="704" w:type="dxa"/>
            <w:shd w:val="clear" w:color="auto" w:fill="FFFFFF"/>
            <w:tcMar>
              <w:top w:w="0" w:type="dxa"/>
              <w:left w:w="70" w:type="dxa"/>
              <w:bottom w:w="0" w:type="dxa"/>
              <w:right w:w="70" w:type="dxa"/>
            </w:tcMar>
            <w:hideMark/>
          </w:tcPr>
          <w:p w14:paraId="1D9C1B44" w14:textId="77777777" w:rsidR="00EB604E" w:rsidRPr="00107018" w:rsidRDefault="00EB604E" w:rsidP="00EB604E">
            <w:r w:rsidRPr="00107018">
              <w:rPr>
                <w:color w:val="000000"/>
              </w:rPr>
              <w:t>[1</w:t>
            </w:r>
            <w:r>
              <w:rPr>
                <w:color w:val="000000"/>
              </w:rPr>
              <w:t>0</w:t>
            </w:r>
            <w:r w:rsidRPr="00107018">
              <w:rPr>
                <w:color w:val="000000"/>
              </w:rPr>
              <w:t>]</w:t>
            </w:r>
          </w:p>
        </w:tc>
        <w:tc>
          <w:tcPr>
            <w:tcW w:w="1456" w:type="dxa"/>
            <w:tcMar>
              <w:top w:w="0" w:type="dxa"/>
              <w:left w:w="70" w:type="dxa"/>
              <w:bottom w:w="0" w:type="dxa"/>
              <w:right w:w="70" w:type="dxa"/>
            </w:tcMar>
          </w:tcPr>
          <w:p w14:paraId="08CEAFBC" w14:textId="77777777" w:rsidR="00EB604E" w:rsidRPr="00EB604E" w:rsidRDefault="00D47F67" w:rsidP="00EB604E">
            <w:pPr>
              <w:rPr>
                <w:rStyle w:val="af1"/>
                <w:color w:val="0000FF"/>
              </w:rPr>
            </w:pPr>
            <w:hyperlink r:id="rId26" w:history="1">
              <w:r w:rsidR="00EB604E" w:rsidRPr="00EB604E">
                <w:rPr>
                  <w:rStyle w:val="af1"/>
                  <w:color w:val="0000FF"/>
                </w:rPr>
                <w:t>R1-2104679</w:t>
              </w:r>
            </w:hyperlink>
          </w:p>
        </w:tc>
        <w:tc>
          <w:tcPr>
            <w:tcW w:w="4921" w:type="dxa"/>
            <w:tcMar>
              <w:top w:w="0" w:type="dxa"/>
              <w:left w:w="70" w:type="dxa"/>
              <w:bottom w:w="0" w:type="dxa"/>
              <w:right w:w="70" w:type="dxa"/>
            </w:tcMar>
          </w:tcPr>
          <w:p w14:paraId="7C388354" w14:textId="77777777" w:rsidR="00EB604E" w:rsidRPr="008372F6" w:rsidRDefault="00EB604E" w:rsidP="00EB604E">
            <w:r w:rsidRPr="00917A43">
              <w:t>Type-A HD-FDD for RedCap UE</w:t>
            </w:r>
          </w:p>
        </w:tc>
        <w:tc>
          <w:tcPr>
            <w:tcW w:w="2551" w:type="dxa"/>
            <w:tcMar>
              <w:top w:w="0" w:type="dxa"/>
              <w:left w:w="70" w:type="dxa"/>
              <w:bottom w:w="0" w:type="dxa"/>
              <w:right w:w="70" w:type="dxa"/>
            </w:tcMar>
          </w:tcPr>
          <w:p w14:paraId="1F132B06" w14:textId="77777777" w:rsidR="00EB604E" w:rsidRPr="008372F6" w:rsidRDefault="00EB604E" w:rsidP="00EB604E">
            <w:r w:rsidRPr="00917A43">
              <w:t>Qualcomm Incorporated</w:t>
            </w:r>
          </w:p>
        </w:tc>
      </w:tr>
      <w:tr w:rsidR="00EB604E" w:rsidRPr="00107018" w14:paraId="23EB3C90" w14:textId="77777777" w:rsidTr="008372F6">
        <w:trPr>
          <w:trHeight w:val="450"/>
        </w:trPr>
        <w:tc>
          <w:tcPr>
            <w:tcW w:w="704" w:type="dxa"/>
            <w:shd w:val="clear" w:color="auto" w:fill="FFFFFF"/>
            <w:tcMar>
              <w:top w:w="0" w:type="dxa"/>
              <w:left w:w="70" w:type="dxa"/>
              <w:bottom w:w="0" w:type="dxa"/>
              <w:right w:w="70" w:type="dxa"/>
            </w:tcMar>
            <w:hideMark/>
          </w:tcPr>
          <w:p w14:paraId="17084627" w14:textId="77777777" w:rsidR="00EB604E" w:rsidRPr="00107018" w:rsidRDefault="00EB604E" w:rsidP="00EB604E">
            <w:r w:rsidRPr="00107018">
              <w:rPr>
                <w:color w:val="000000"/>
              </w:rPr>
              <w:t>[11]</w:t>
            </w:r>
          </w:p>
        </w:tc>
        <w:tc>
          <w:tcPr>
            <w:tcW w:w="1456" w:type="dxa"/>
            <w:tcMar>
              <w:top w:w="0" w:type="dxa"/>
              <w:left w:w="70" w:type="dxa"/>
              <w:bottom w:w="0" w:type="dxa"/>
              <w:right w:w="70" w:type="dxa"/>
            </w:tcMar>
          </w:tcPr>
          <w:p w14:paraId="337802C9" w14:textId="77777777" w:rsidR="00EB604E" w:rsidRPr="00EB604E" w:rsidRDefault="00D47F67" w:rsidP="00EB604E">
            <w:pPr>
              <w:rPr>
                <w:rStyle w:val="af1"/>
                <w:color w:val="0000FF"/>
              </w:rPr>
            </w:pPr>
            <w:hyperlink r:id="rId27" w:history="1">
              <w:r w:rsidR="00EB604E" w:rsidRPr="00EB604E">
                <w:rPr>
                  <w:rStyle w:val="af1"/>
                  <w:color w:val="0000FF"/>
                </w:rPr>
                <w:t>R1-2104712</w:t>
              </w:r>
            </w:hyperlink>
          </w:p>
        </w:tc>
        <w:tc>
          <w:tcPr>
            <w:tcW w:w="4921" w:type="dxa"/>
            <w:tcMar>
              <w:top w:w="0" w:type="dxa"/>
              <w:left w:w="70" w:type="dxa"/>
              <w:bottom w:w="0" w:type="dxa"/>
              <w:right w:w="70" w:type="dxa"/>
            </w:tcMar>
          </w:tcPr>
          <w:p w14:paraId="1E0FB0D6" w14:textId="77777777" w:rsidR="00EB604E" w:rsidRPr="008372F6" w:rsidRDefault="00EB604E" w:rsidP="00EB604E">
            <w:r w:rsidRPr="00917A43">
              <w:t>HD-FDD for reduced capability NR devices</w:t>
            </w:r>
          </w:p>
        </w:tc>
        <w:tc>
          <w:tcPr>
            <w:tcW w:w="2551" w:type="dxa"/>
            <w:tcMar>
              <w:top w:w="0" w:type="dxa"/>
              <w:left w:w="70" w:type="dxa"/>
              <w:bottom w:w="0" w:type="dxa"/>
              <w:right w:w="70" w:type="dxa"/>
            </w:tcMar>
          </w:tcPr>
          <w:p w14:paraId="5AFFD716" w14:textId="77777777" w:rsidR="00EB604E" w:rsidRPr="008372F6" w:rsidRDefault="00EB604E" w:rsidP="00EB604E">
            <w:r w:rsidRPr="00917A43">
              <w:t>ZTE, Sanechips</w:t>
            </w:r>
          </w:p>
        </w:tc>
      </w:tr>
      <w:tr w:rsidR="00EB604E" w:rsidRPr="00107018" w14:paraId="68C48087" w14:textId="77777777" w:rsidTr="008372F6">
        <w:trPr>
          <w:trHeight w:val="450"/>
        </w:trPr>
        <w:tc>
          <w:tcPr>
            <w:tcW w:w="704" w:type="dxa"/>
            <w:shd w:val="clear" w:color="auto" w:fill="FFFFFF"/>
            <w:tcMar>
              <w:top w:w="0" w:type="dxa"/>
              <w:left w:w="70" w:type="dxa"/>
              <w:bottom w:w="0" w:type="dxa"/>
              <w:right w:w="70" w:type="dxa"/>
            </w:tcMar>
            <w:hideMark/>
          </w:tcPr>
          <w:p w14:paraId="127F246D" w14:textId="77777777" w:rsidR="00EB604E" w:rsidRPr="00107018" w:rsidRDefault="00EB604E" w:rsidP="00EB604E">
            <w:r w:rsidRPr="00107018">
              <w:rPr>
                <w:color w:val="000000"/>
              </w:rPr>
              <w:t>[12]</w:t>
            </w:r>
          </w:p>
        </w:tc>
        <w:tc>
          <w:tcPr>
            <w:tcW w:w="1456" w:type="dxa"/>
            <w:tcMar>
              <w:top w:w="0" w:type="dxa"/>
              <w:left w:w="70" w:type="dxa"/>
              <w:bottom w:w="0" w:type="dxa"/>
              <w:right w:w="70" w:type="dxa"/>
            </w:tcMar>
          </w:tcPr>
          <w:p w14:paraId="32A52158" w14:textId="77777777" w:rsidR="00EB604E" w:rsidRPr="00EB604E" w:rsidRDefault="00D47F67" w:rsidP="00EB604E">
            <w:pPr>
              <w:rPr>
                <w:rStyle w:val="af1"/>
                <w:color w:val="0000FF"/>
              </w:rPr>
            </w:pPr>
            <w:hyperlink r:id="rId28" w:history="1">
              <w:r w:rsidR="00EB604E" w:rsidRPr="00EB604E">
                <w:rPr>
                  <w:rStyle w:val="af1"/>
                  <w:color w:val="0000FF"/>
                </w:rPr>
                <w:t>R1-2104784</w:t>
              </w:r>
            </w:hyperlink>
          </w:p>
        </w:tc>
        <w:tc>
          <w:tcPr>
            <w:tcW w:w="4921" w:type="dxa"/>
            <w:tcMar>
              <w:top w:w="0" w:type="dxa"/>
              <w:left w:w="70" w:type="dxa"/>
              <w:bottom w:w="0" w:type="dxa"/>
              <w:right w:w="70" w:type="dxa"/>
            </w:tcMar>
          </w:tcPr>
          <w:p w14:paraId="03FD0C35" w14:textId="77777777" w:rsidR="00EB604E" w:rsidRPr="008372F6" w:rsidRDefault="00EB604E" w:rsidP="00EB604E">
            <w:r w:rsidRPr="00917A43">
              <w:t>On half-duplex operation</w:t>
            </w:r>
          </w:p>
        </w:tc>
        <w:tc>
          <w:tcPr>
            <w:tcW w:w="2551" w:type="dxa"/>
            <w:tcMar>
              <w:top w:w="0" w:type="dxa"/>
              <w:left w:w="70" w:type="dxa"/>
              <w:bottom w:w="0" w:type="dxa"/>
              <w:right w:w="70" w:type="dxa"/>
            </w:tcMar>
          </w:tcPr>
          <w:p w14:paraId="1DC9FB90" w14:textId="77777777" w:rsidR="00EB604E" w:rsidRPr="008372F6" w:rsidRDefault="00EB604E" w:rsidP="00EB604E">
            <w:r w:rsidRPr="00917A43">
              <w:t>OPPO</w:t>
            </w:r>
          </w:p>
        </w:tc>
      </w:tr>
      <w:tr w:rsidR="00EB604E" w:rsidRPr="00107018" w14:paraId="6DB43FEC" w14:textId="77777777" w:rsidTr="008372F6">
        <w:trPr>
          <w:trHeight w:val="450"/>
        </w:trPr>
        <w:tc>
          <w:tcPr>
            <w:tcW w:w="704" w:type="dxa"/>
            <w:shd w:val="clear" w:color="auto" w:fill="FFFFFF"/>
            <w:tcMar>
              <w:top w:w="0" w:type="dxa"/>
              <w:left w:w="70" w:type="dxa"/>
              <w:bottom w:w="0" w:type="dxa"/>
              <w:right w:w="70" w:type="dxa"/>
            </w:tcMar>
            <w:hideMark/>
          </w:tcPr>
          <w:p w14:paraId="5583A43E" w14:textId="77777777" w:rsidR="00EB604E" w:rsidRPr="00107018" w:rsidRDefault="00EB604E" w:rsidP="00EB604E">
            <w:r w:rsidRPr="00107018">
              <w:rPr>
                <w:color w:val="000000"/>
              </w:rPr>
              <w:t>[13]</w:t>
            </w:r>
          </w:p>
        </w:tc>
        <w:tc>
          <w:tcPr>
            <w:tcW w:w="1456" w:type="dxa"/>
            <w:tcMar>
              <w:top w:w="0" w:type="dxa"/>
              <w:left w:w="70" w:type="dxa"/>
              <w:bottom w:w="0" w:type="dxa"/>
              <w:right w:w="70" w:type="dxa"/>
            </w:tcMar>
          </w:tcPr>
          <w:p w14:paraId="3640B943" w14:textId="77777777" w:rsidR="00EB604E" w:rsidRPr="00EB604E" w:rsidRDefault="00D47F67" w:rsidP="00EB604E">
            <w:pPr>
              <w:rPr>
                <w:rStyle w:val="af1"/>
                <w:color w:val="0000FF"/>
              </w:rPr>
            </w:pPr>
            <w:hyperlink r:id="rId29" w:history="1">
              <w:r w:rsidR="00EB604E" w:rsidRPr="00EB604E">
                <w:rPr>
                  <w:rStyle w:val="af1"/>
                  <w:color w:val="0000FF"/>
                </w:rPr>
                <w:t>R1-2104852</w:t>
              </w:r>
            </w:hyperlink>
          </w:p>
        </w:tc>
        <w:tc>
          <w:tcPr>
            <w:tcW w:w="4921" w:type="dxa"/>
            <w:tcMar>
              <w:top w:w="0" w:type="dxa"/>
              <w:left w:w="70" w:type="dxa"/>
              <w:bottom w:w="0" w:type="dxa"/>
              <w:right w:w="70" w:type="dxa"/>
            </w:tcMar>
          </w:tcPr>
          <w:p w14:paraId="6C1017E7" w14:textId="77777777" w:rsidR="00EB604E" w:rsidRPr="008372F6" w:rsidRDefault="00EB604E" w:rsidP="00EB604E">
            <w:r w:rsidRPr="00917A43">
              <w:t>Discussion on duplex operation for RedCap</w:t>
            </w:r>
          </w:p>
        </w:tc>
        <w:tc>
          <w:tcPr>
            <w:tcW w:w="2551" w:type="dxa"/>
            <w:tcMar>
              <w:top w:w="0" w:type="dxa"/>
              <w:left w:w="70" w:type="dxa"/>
              <w:bottom w:w="0" w:type="dxa"/>
              <w:right w:w="70" w:type="dxa"/>
            </w:tcMar>
          </w:tcPr>
          <w:p w14:paraId="4071ED95" w14:textId="77777777" w:rsidR="00EB604E" w:rsidRPr="008372F6" w:rsidRDefault="00EB604E" w:rsidP="00EB604E">
            <w:r w:rsidRPr="00917A43">
              <w:t>China Telecom</w:t>
            </w:r>
          </w:p>
        </w:tc>
      </w:tr>
      <w:tr w:rsidR="00EB604E" w:rsidRPr="00107018" w14:paraId="70633764" w14:textId="77777777" w:rsidTr="00F66882">
        <w:trPr>
          <w:trHeight w:val="450"/>
        </w:trPr>
        <w:tc>
          <w:tcPr>
            <w:tcW w:w="704" w:type="dxa"/>
            <w:shd w:val="clear" w:color="auto" w:fill="FFFFFF"/>
            <w:tcMar>
              <w:top w:w="0" w:type="dxa"/>
              <w:left w:w="70" w:type="dxa"/>
              <w:bottom w:w="0" w:type="dxa"/>
              <w:right w:w="70" w:type="dxa"/>
            </w:tcMar>
          </w:tcPr>
          <w:p w14:paraId="370535EC" w14:textId="77777777" w:rsidR="00EB604E" w:rsidRPr="00107018" w:rsidRDefault="00EB604E" w:rsidP="00EB604E">
            <w:pPr>
              <w:rPr>
                <w:color w:val="000000"/>
              </w:rPr>
            </w:pPr>
            <w:r w:rsidRPr="00107018">
              <w:rPr>
                <w:color w:val="000000"/>
              </w:rPr>
              <w:t>[14]</w:t>
            </w:r>
          </w:p>
        </w:tc>
        <w:tc>
          <w:tcPr>
            <w:tcW w:w="1456" w:type="dxa"/>
            <w:tcMar>
              <w:top w:w="0" w:type="dxa"/>
              <w:left w:w="70" w:type="dxa"/>
              <w:bottom w:w="0" w:type="dxa"/>
              <w:right w:w="70" w:type="dxa"/>
            </w:tcMar>
          </w:tcPr>
          <w:p w14:paraId="5DF27BDE" w14:textId="77777777" w:rsidR="00EB604E" w:rsidRPr="00EB604E" w:rsidRDefault="00D47F67" w:rsidP="00EB604E">
            <w:pPr>
              <w:rPr>
                <w:rStyle w:val="af1"/>
                <w:color w:val="0000FF"/>
              </w:rPr>
            </w:pPr>
            <w:hyperlink r:id="rId30" w:history="1">
              <w:r w:rsidR="00EB604E" w:rsidRPr="00EB604E">
                <w:rPr>
                  <w:rStyle w:val="af1"/>
                  <w:color w:val="0000FF"/>
                </w:rPr>
                <w:t>R1-2104913</w:t>
              </w:r>
            </w:hyperlink>
          </w:p>
        </w:tc>
        <w:tc>
          <w:tcPr>
            <w:tcW w:w="4921" w:type="dxa"/>
            <w:tcMar>
              <w:top w:w="0" w:type="dxa"/>
              <w:left w:w="70" w:type="dxa"/>
              <w:bottom w:w="0" w:type="dxa"/>
              <w:right w:w="70" w:type="dxa"/>
            </w:tcMar>
          </w:tcPr>
          <w:p w14:paraId="3A86EB62" w14:textId="77777777" w:rsidR="00EB604E" w:rsidRPr="008372F6" w:rsidRDefault="00EB604E" w:rsidP="00EB604E">
            <w:r w:rsidRPr="00917A43">
              <w:t>On support of HD-FDD for RedCap</w:t>
            </w:r>
          </w:p>
        </w:tc>
        <w:tc>
          <w:tcPr>
            <w:tcW w:w="2551" w:type="dxa"/>
            <w:tcMar>
              <w:top w:w="0" w:type="dxa"/>
              <w:left w:w="70" w:type="dxa"/>
              <w:bottom w:w="0" w:type="dxa"/>
              <w:right w:w="70" w:type="dxa"/>
            </w:tcMar>
          </w:tcPr>
          <w:p w14:paraId="6500F27B" w14:textId="77777777" w:rsidR="00EB604E" w:rsidRPr="008372F6" w:rsidRDefault="00EB604E" w:rsidP="00EB604E">
            <w:r w:rsidRPr="00917A43">
              <w:t>Intel Corporation</w:t>
            </w:r>
          </w:p>
        </w:tc>
      </w:tr>
      <w:tr w:rsidR="00EB604E" w:rsidRPr="00107018" w14:paraId="04A3702F" w14:textId="77777777" w:rsidTr="008372F6">
        <w:trPr>
          <w:trHeight w:val="450"/>
        </w:trPr>
        <w:tc>
          <w:tcPr>
            <w:tcW w:w="704" w:type="dxa"/>
            <w:shd w:val="clear" w:color="auto" w:fill="FFFFFF"/>
            <w:tcMar>
              <w:top w:w="0" w:type="dxa"/>
              <w:left w:w="70" w:type="dxa"/>
              <w:bottom w:w="0" w:type="dxa"/>
              <w:right w:w="70" w:type="dxa"/>
            </w:tcMar>
            <w:hideMark/>
          </w:tcPr>
          <w:p w14:paraId="2950E7F2" w14:textId="77777777" w:rsidR="00EB604E" w:rsidRPr="00107018" w:rsidRDefault="00EB604E" w:rsidP="00EB604E">
            <w:r w:rsidRPr="00107018">
              <w:rPr>
                <w:color w:val="000000"/>
              </w:rPr>
              <w:t>[15]</w:t>
            </w:r>
          </w:p>
        </w:tc>
        <w:tc>
          <w:tcPr>
            <w:tcW w:w="1456" w:type="dxa"/>
            <w:tcMar>
              <w:top w:w="0" w:type="dxa"/>
              <w:left w:w="70" w:type="dxa"/>
              <w:bottom w:w="0" w:type="dxa"/>
              <w:right w:w="70" w:type="dxa"/>
            </w:tcMar>
          </w:tcPr>
          <w:p w14:paraId="1FDF090E" w14:textId="77777777" w:rsidR="00EB604E" w:rsidRPr="00EB604E" w:rsidRDefault="00D47F67" w:rsidP="00EB604E">
            <w:pPr>
              <w:rPr>
                <w:rStyle w:val="af1"/>
                <w:color w:val="0000FF"/>
              </w:rPr>
            </w:pPr>
            <w:hyperlink r:id="rId31" w:history="1">
              <w:r w:rsidR="00EB604E" w:rsidRPr="00EB604E">
                <w:rPr>
                  <w:rStyle w:val="af1"/>
                  <w:color w:val="0000FF"/>
                </w:rPr>
                <w:t>R1-2105053</w:t>
              </w:r>
            </w:hyperlink>
          </w:p>
        </w:tc>
        <w:tc>
          <w:tcPr>
            <w:tcW w:w="4921" w:type="dxa"/>
            <w:tcMar>
              <w:top w:w="0" w:type="dxa"/>
              <w:left w:w="70" w:type="dxa"/>
              <w:bottom w:w="0" w:type="dxa"/>
              <w:right w:w="70" w:type="dxa"/>
            </w:tcMar>
          </w:tcPr>
          <w:p w14:paraId="4A6B2544" w14:textId="77777777" w:rsidR="00EB604E" w:rsidRPr="008372F6" w:rsidRDefault="00EB604E" w:rsidP="00EB604E">
            <w:r w:rsidRPr="00917A43">
              <w:t>Discussion on aspects related to duplex operation</w:t>
            </w:r>
          </w:p>
        </w:tc>
        <w:tc>
          <w:tcPr>
            <w:tcW w:w="2551" w:type="dxa"/>
            <w:tcMar>
              <w:top w:w="0" w:type="dxa"/>
              <w:left w:w="70" w:type="dxa"/>
              <w:bottom w:w="0" w:type="dxa"/>
              <w:right w:w="70" w:type="dxa"/>
            </w:tcMar>
          </w:tcPr>
          <w:p w14:paraId="0B8190FA" w14:textId="77777777" w:rsidR="00EB604E" w:rsidRPr="008372F6" w:rsidRDefault="00EB604E" w:rsidP="00EB604E">
            <w:r w:rsidRPr="00917A43">
              <w:t>Potevio Company Limited</w:t>
            </w:r>
          </w:p>
        </w:tc>
      </w:tr>
      <w:tr w:rsidR="00EB604E" w:rsidRPr="00107018" w14:paraId="743EB4FE" w14:textId="77777777" w:rsidTr="008372F6">
        <w:trPr>
          <w:trHeight w:val="450"/>
        </w:trPr>
        <w:tc>
          <w:tcPr>
            <w:tcW w:w="704" w:type="dxa"/>
            <w:shd w:val="clear" w:color="auto" w:fill="FFFFFF"/>
            <w:tcMar>
              <w:top w:w="0" w:type="dxa"/>
              <w:left w:w="70" w:type="dxa"/>
              <w:bottom w:w="0" w:type="dxa"/>
              <w:right w:w="70" w:type="dxa"/>
            </w:tcMar>
            <w:hideMark/>
          </w:tcPr>
          <w:p w14:paraId="0D1378BE" w14:textId="77777777" w:rsidR="00EB604E" w:rsidRPr="00107018" w:rsidRDefault="00EB604E" w:rsidP="00EB604E">
            <w:r w:rsidRPr="00107018">
              <w:rPr>
                <w:color w:val="000000"/>
              </w:rPr>
              <w:t>[16]</w:t>
            </w:r>
          </w:p>
        </w:tc>
        <w:tc>
          <w:tcPr>
            <w:tcW w:w="1456" w:type="dxa"/>
            <w:tcMar>
              <w:top w:w="0" w:type="dxa"/>
              <w:left w:w="70" w:type="dxa"/>
              <w:bottom w:w="0" w:type="dxa"/>
              <w:right w:w="70" w:type="dxa"/>
            </w:tcMar>
          </w:tcPr>
          <w:p w14:paraId="3F0BD74E" w14:textId="77777777" w:rsidR="00EB604E" w:rsidRPr="00EB604E" w:rsidRDefault="00D47F67" w:rsidP="00EB604E">
            <w:pPr>
              <w:rPr>
                <w:rStyle w:val="af1"/>
                <w:color w:val="0000FF"/>
              </w:rPr>
            </w:pPr>
            <w:hyperlink r:id="rId32" w:history="1">
              <w:r w:rsidR="00EB604E" w:rsidRPr="00EB604E">
                <w:rPr>
                  <w:rStyle w:val="af1"/>
                  <w:color w:val="0000FF"/>
                </w:rPr>
                <w:t>R1-2105113</w:t>
              </w:r>
            </w:hyperlink>
          </w:p>
        </w:tc>
        <w:tc>
          <w:tcPr>
            <w:tcW w:w="4921" w:type="dxa"/>
            <w:tcMar>
              <w:top w:w="0" w:type="dxa"/>
              <w:left w:w="70" w:type="dxa"/>
              <w:bottom w:w="0" w:type="dxa"/>
              <w:right w:w="70" w:type="dxa"/>
            </w:tcMar>
          </w:tcPr>
          <w:p w14:paraId="444FB3B6" w14:textId="77777777" w:rsidR="00EB604E" w:rsidRPr="008372F6" w:rsidRDefault="00EB604E" w:rsidP="00EB604E">
            <w:r w:rsidRPr="00917A43">
              <w:t>Duplex operation for RedCap</w:t>
            </w:r>
          </w:p>
        </w:tc>
        <w:tc>
          <w:tcPr>
            <w:tcW w:w="2551" w:type="dxa"/>
            <w:tcMar>
              <w:top w:w="0" w:type="dxa"/>
              <w:left w:w="70" w:type="dxa"/>
              <w:bottom w:w="0" w:type="dxa"/>
              <w:right w:w="70" w:type="dxa"/>
            </w:tcMar>
          </w:tcPr>
          <w:p w14:paraId="40AE27EE" w14:textId="77777777" w:rsidR="00EB604E" w:rsidRPr="008372F6" w:rsidRDefault="00EB604E" w:rsidP="00EB604E">
            <w:r w:rsidRPr="00917A43">
              <w:t>Apple</w:t>
            </w:r>
          </w:p>
        </w:tc>
      </w:tr>
      <w:tr w:rsidR="00EB604E" w:rsidRPr="00107018" w14:paraId="3C710854" w14:textId="77777777" w:rsidTr="008372F6">
        <w:trPr>
          <w:trHeight w:val="450"/>
        </w:trPr>
        <w:tc>
          <w:tcPr>
            <w:tcW w:w="704" w:type="dxa"/>
            <w:shd w:val="clear" w:color="auto" w:fill="FFFFFF"/>
            <w:tcMar>
              <w:top w:w="0" w:type="dxa"/>
              <w:left w:w="70" w:type="dxa"/>
              <w:bottom w:w="0" w:type="dxa"/>
              <w:right w:w="70" w:type="dxa"/>
            </w:tcMar>
            <w:hideMark/>
          </w:tcPr>
          <w:p w14:paraId="24B264D1" w14:textId="77777777" w:rsidR="00EB604E" w:rsidRPr="00107018" w:rsidRDefault="00EB604E" w:rsidP="00EB604E">
            <w:r w:rsidRPr="00107018">
              <w:rPr>
                <w:color w:val="000000"/>
              </w:rPr>
              <w:t>[17]</w:t>
            </w:r>
          </w:p>
        </w:tc>
        <w:tc>
          <w:tcPr>
            <w:tcW w:w="1456" w:type="dxa"/>
            <w:tcMar>
              <w:top w:w="0" w:type="dxa"/>
              <w:left w:w="70" w:type="dxa"/>
              <w:bottom w:w="0" w:type="dxa"/>
              <w:right w:w="70" w:type="dxa"/>
            </w:tcMar>
          </w:tcPr>
          <w:p w14:paraId="6AD2792B" w14:textId="77777777" w:rsidR="00EB604E" w:rsidRPr="00EB604E" w:rsidRDefault="00D47F67" w:rsidP="00EB604E">
            <w:pPr>
              <w:rPr>
                <w:rStyle w:val="af1"/>
                <w:color w:val="0000FF"/>
              </w:rPr>
            </w:pPr>
            <w:hyperlink r:id="rId33" w:history="1">
              <w:r w:rsidR="00EB604E" w:rsidRPr="00EB604E">
                <w:rPr>
                  <w:rStyle w:val="af1"/>
                  <w:color w:val="0000FF"/>
                </w:rPr>
                <w:t>R1-2105219</w:t>
              </w:r>
            </w:hyperlink>
          </w:p>
        </w:tc>
        <w:tc>
          <w:tcPr>
            <w:tcW w:w="4921" w:type="dxa"/>
            <w:tcMar>
              <w:top w:w="0" w:type="dxa"/>
              <w:left w:w="70" w:type="dxa"/>
              <w:bottom w:w="0" w:type="dxa"/>
              <w:right w:w="70" w:type="dxa"/>
            </w:tcMar>
          </w:tcPr>
          <w:p w14:paraId="277F5F42" w14:textId="77777777" w:rsidR="00EB604E" w:rsidRPr="008372F6" w:rsidRDefault="00EB604E" w:rsidP="00EB604E">
            <w:r w:rsidRPr="00917A43">
              <w:t>Half duplex operation for RedCap</w:t>
            </w:r>
          </w:p>
        </w:tc>
        <w:tc>
          <w:tcPr>
            <w:tcW w:w="2551" w:type="dxa"/>
            <w:tcMar>
              <w:top w:w="0" w:type="dxa"/>
              <w:left w:w="70" w:type="dxa"/>
              <w:bottom w:w="0" w:type="dxa"/>
              <w:right w:w="70" w:type="dxa"/>
            </w:tcMar>
          </w:tcPr>
          <w:p w14:paraId="5C762B89" w14:textId="77777777" w:rsidR="00EB604E" w:rsidRPr="008372F6" w:rsidRDefault="00EB604E" w:rsidP="00EB604E">
            <w:r w:rsidRPr="00917A43">
              <w:t>Lenovo, Motorola Mobility</w:t>
            </w:r>
          </w:p>
        </w:tc>
      </w:tr>
      <w:tr w:rsidR="00EB604E" w:rsidRPr="00107018" w14:paraId="759900F0" w14:textId="77777777" w:rsidTr="008372F6">
        <w:trPr>
          <w:trHeight w:val="450"/>
        </w:trPr>
        <w:tc>
          <w:tcPr>
            <w:tcW w:w="704" w:type="dxa"/>
            <w:shd w:val="clear" w:color="auto" w:fill="FFFFFF"/>
            <w:tcMar>
              <w:top w:w="0" w:type="dxa"/>
              <w:left w:w="70" w:type="dxa"/>
              <w:bottom w:w="0" w:type="dxa"/>
              <w:right w:w="70" w:type="dxa"/>
            </w:tcMar>
            <w:hideMark/>
          </w:tcPr>
          <w:p w14:paraId="57594506" w14:textId="77777777" w:rsidR="00EB604E" w:rsidRPr="00107018" w:rsidRDefault="00EB604E" w:rsidP="00EB604E">
            <w:r w:rsidRPr="00107018">
              <w:rPr>
                <w:color w:val="000000"/>
              </w:rPr>
              <w:t>[18]</w:t>
            </w:r>
          </w:p>
        </w:tc>
        <w:tc>
          <w:tcPr>
            <w:tcW w:w="1456" w:type="dxa"/>
            <w:tcMar>
              <w:top w:w="0" w:type="dxa"/>
              <w:left w:w="70" w:type="dxa"/>
              <w:bottom w:w="0" w:type="dxa"/>
              <w:right w:w="70" w:type="dxa"/>
            </w:tcMar>
          </w:tcPr>
          <w:p w14:paraId="16B9CE19" w14:textId="77777777" w:rsidR="00EB604E" w:rsidRPr="00EB604E" w:rsidRDefault="00D47F67" w:rsidP="00EB604E">
            <w:pPr>
              <w:rPr>
                <w:rStyle w:val="af1"/>
                <w:color w:val="0000FF"/>
              </w:rPr>
            </w:pPr>
            <w:hyperlink r:id="rId34" w:history="1">
              <w:r w:rsidR="00EB604E" w:rsidRPr="00EB604E">
                <w:rPr>
                  <w:rStyle w:val="af1"/>
                  <w:color w:val="0000FF"/>
                </w:rPr>
                <w:t>R1-2105318</w:t>
              </w:r>
            </w:hyperlink>
          </w:p>
        </w:tc>
        <w:tc>
          <w:tcPr>
            <w:tcW w:w="4921" w:type="dxa"/>
            <w:tcMar>
              <w:top w:w="0" w:type="dxa"/>
              <w:left w:w="70" w:type="dxa"/>
              <w:bottom w:w="0" w:type="dxa"/>
              <w:right w:w="70" w:type="dxa"/>
            </w:tcMar>
          </w:tcPr>
          <w:p w14:paraId="71246387" w14:textId="77777777" w:rsidR="00EB604E" w:rsidRPr="008372F6" w:rsidRDefault="00EB604E" w:rsidP="00EB604E">
            <w:r w:rsidRPr="00917A43">
              <w:t>HD-FDD Operation for RedCap UEs</w:t>
            </w:r>
          </w:p>
        </w:tc>
        <w:tc>
          <w:tcPr>
            <w:tcW w:w="2551" w:type="dxa"/>
            <w:tcMar>
              <w:top w:w="0" w:type="dxa"/>
              <w:left w:w="70" w:type="dxa"/>
              <w:bottom w:w="0" w:type="dxa"/>
              <w:right w:w="70" w:type="dxa"/>
            </w:tcMar>
          </w:tcPr>
          <w:p w14:paraId="1C0B3911" w14:textId="77777777" w:rsidR="00EB604E" w:rsidRPr="008372F6" w:rsidRDefault="00EB604E" w:rsidP="00EB604E">
            <w:r w:rsidRPr="00917A43">
              <w:t>Samsung</w:t>
            </w:r>
          </w:p>
        </w:tc>
      </w:tr>
      <w:tr w:rsidR="00EB604E" w:rsidRPr="00107018" w14:paraId="283E94AC" w14:textId="77777777" w:rsidTr="008372F6">
        <w:trPr>
          <w:trHeight w:val="450"/>
        </w:trPr>
        <w:tc>
          <w:tcPr>
            <w:tcW w:w="704" w:type="dxa"/>
            <w:shd w:val="clear" w:color="auto" w:fill="FFFFFF"/>
            <w:tcMar>
              <w:top w:w="0" w:type="dxa"/>
              <w:left w:w="70" w:type="dxa"/>
              <w:bottom w:w="0" w:type="dxa"/>
              <w:right w:w="70" w:type="dxa"/>
            </w:tcMar>
            <w:hideMark/>
          </w:tcPr>
          <w:p w14:paraId="09C5E722" w14:textId="77777777" w:rsidR="00EB604E" w:rsidRPr="00107018" w:rsidRDefault="00EB604E" w:rsidP="00EB604E">
            <w:r w:rsidRPr="00107018">
              <w:rPr>
                <w:color w:val="000000"/>
              </w:rPr>
              <w:t>[19]</w:t>
            </w:r>
          </w:p>
        </w:tc>
        <w:tc>
          <w:tcPr>
            <w:tcW w:w="1456" w:type="dxa"/>
            <w:tcMar>
              <w:top w:w="0" w:type="dxa"/>
              <w:left w:w="70" w:type="dxa"/>
              <w:bottom w:w="0" w:type="dxa"/>
              <w:right w:w="70" w:type="dxa"/>
            </w:tcMar>
          </w:tcPr>
          <w:p w14:paraId="0840C538" w14:textId="77777777" w:rsidR="00EB604E" w:rsidRPr="00EB604E" w:rsidRDefault="00D47F67" w:rsidP="00EB604E">
            <w:pPr>
              <w:rPr>
                <w:rStyle w:val="af1"/>
                <w:color w:val="0000FF"/>
              </w:rPr>
            </w:pPr>
            <w:hyperlink r:id="rId35" w:history="1">
              <w:r w:rsidR="00EB604E" w:rsidRPr="00EB604E">
                <w:rPr>
                  <w:rStyle w:val="af1"/>
                  <w:color w:val="0000FF"/>
                </w:rPr>
                <w:t>R1-2105431</w:t>
              </w:r>
            </w:hyperlink>
          </w:p>
        </w:tc>
        <w:tc>
          <w:tcPr>
            <w:tcW w:w="4921" w:type="dxa"/>
            <w:tcMar>
              <w:top w:w="0" w:type="dxa"/>
              <w:left w:w="70" w:type="dxa"/>
              <w:bottom w:w="0" w:type="dxa"/>
              <w:right w:w="70" w:type="dxa"/>
            </w:tcMar>
          </w:tcPr>
          <w:p w14:paraId="37DA9BDC" w14:textId="77777777" w:rsidR="00EB604E" w:rsidRPr="008372F6" w:rsidRDefault="00EB604E" w:rsidP="00EB604E">
            <w:r w:rsidRPr="00917A43">
              <w:t>Aspects related to the duplex operation of RedCap</w:t>
            </w:r>
          </w:p>
        </w:tc>
        <w:tc>
          <w:tcPr>
            <w:tcW w:w="2551" w:type="dxa"/>
            <w:tcMar>
              <w:top w:w="0" w:type="dxa"/>
              <w:left w:w="70" w:type="dxa"/>
              <w:bottom w:w="0" w:type="dxa"/>
              <w:right w:w="70" w:type="dxa"/>
            </w:tcMar>
          </w:tcPr>
          <w:p w14:paraId="589A0855" w14:textId="77777777" w:rsidR="00EB604E" w:rsidRPr="008372F6" w:rsidRDefault="00EB604E" w:rsidP="00EB604E">
            <w:r w:rsidRPr="00917A43">
              <w:t>LG Electronics</w:t>
            </w:r>
          </w:p>
        </w:tc>
      </w:tr>
      <w:tr w:rsidR="00EB604E" w:rsidRPr="00107018" w14:paraId="3A63D8CF" w14:textId="77777777" w:rsidTr="008372F6">
        <w:trPr>
          <w:trHeight w:val="450"/>
        </w:trPr>
        <w:tc>
          <w:tcPr>
            <w:tcW w:w="704" w:type="dxa"/>
            <w:shd w:val="clear" w:color="auto" w:fill="FFFFFF"/>
            <w:tcMar>
              <w:top w:w="0" w:type="dxa"/>
              <w:left w:w="70" w:type="dxa"/>
              <w:bottom w:w="0" w:type="dxa"/>
              <w:right w:w="70" w:type="dxa"/>
            </w:tcMar>
            <w:hideMark/>
          </w:tcPr>
          <w:p w14:paraId="03DA64A1" w14:textId="77777777" w:rsidR="00EB604E" w:rsidRPr="00107018" w:rsidRDefault="00EB604E" w:rsidP="00EB604E">
            <w:r w:rsidRPr="00107018">
              <w:rPr>
                <w:color w:val="000000"/>
              </w:rPr>
              <w:t>[20]</w:t>
            </w:r>
          </w:p>
        </w:tc>
        <w:tc>
          <w:tcPr>
            <w:tcW w:w="1456" w:type="dxa"/>
            <w:tcMar>
              <w:top w:w="0" w:type="dxa"/>
              <w:left w:w="70" w:type="dxa"/>
              <w:bottom w:w="0" w:type="dxa"/>
              <w:right w:w="70" w:type="dxa"/>
            </w:tcMar>
          </w:tcPr>
          <w:p w14:paraId="6C53154E" w14:textId="77777777" w:rsidR="00EB604E" w:rsidRPr="00EB604E" w:rsidRDefault="00D47F67" w:rsidP="00EB604E">
            <w:pPr>
              <w:rPr>
                <w:rStyle w:val="af1"/>
                <w:color w:val="0000FF"/>
              </w:rPr>
            </w:pPr>
            <w:hyperlink r:id="rId36" w:history="1">
              <w:r w:rsidR="00EB604E" w:rsidRPr="00EB604E">
                <w:rPr>
                  <w:rStyle w:val="af1"/>
                  <w:color w:val="0000FF"/>
                </w:rPr>
                <w:t>R1-2105569</w:t>
              </w:r>
            </w:hyperlink>
          </w:p>
        </w:tc>
        <w:tc>
          <w:tcPr>
            <w:tcW w:w="4921" w:type="dxa"/>
            <w:tcMar>
              <w:top w:w="0" w:type="dxa"/>
              <w:left w:w="70" w:type="dxa"/>
              <w:bottom w:w="0" w:type="dxa"/>
              <w:right w:w="70" w:type="dxa"/>
            </w:tcMar>
          </w:tcPr>
          <w:p w14:paraId="4A65409B" w14:textId="77777777" w:rsidR="00EB604E" w:rsidRPr="008372F6" w:rsidRDefault="00EB604E" w:rsidP="00EB604E">
            <w:r w:rsidRPr="00917A43">
              <w:t>Discussion on Half-duplex FDD operation of Redcap UE</w:t>
            </w:r>
          </w:p>
        </w:tc>
        <w:tc>
          <w:tcPr>
            <w:tcW w:w="2551" w:type="dxa"/>
            <w:tcMar>
              <w:top w:w="0" w:type="dxa"/>
              <w:left w:w="70" w:type="dxa"/>
              <w:bottom w:w="0" w:type="dxa"/>
              <w:right w:w="70" w:type="dxa"/>
            </w:tcMar>
          </w:tcPr>
          <w:p w14:paraId="296C4A1C" w14:textId="77777777" w:rsidR="00EB604E" w:rsidRPr="008372F6" w:rsidRDefault="00EB604E" w:rsidP="00EB604E">
            <w:r w:rsidRPr="00917A43">
              <w:t>Xiaomi</w:t>
            </w:r>
          </w:p>
        </w:tc>
      </w:tr>
      <w:tr w:rsidR="00EB604E" w:rsidRPr="00107018" w14:paraId="4EA78B42" w14:textId="77777777" w:rsidTr="008372F6">
        <w:trPr>
          <w:trHeight w:val="450"/>
        </w:trPr>
        <w:tc>
          <w:tcPr>
            <w:tcW w:w="704" w:type="dxa"/>
            <w:shd w:val="clear" w:color="auto" w:fill="FFFFFF"/>
            <w:tcMar>
              <w:top w:w="0" w:type="dxa"/>
              <w:left w:w="70" w:type="dxa"/>
              <w:bottom w:w="0" w:type="dxa"/>
              <w:right w:w="70" w:type="dxa"/>
            </w:tcMar>
            <w:hideMark/>
          </w:tcPr>
          <w:p w14:paraId="23813F5D" w14:textId="77777777" w:rsidR="00EB604E" w:rsidRPr="00107018" w:rsidRDefault="00EB604E" w:rsidP="00EB604E">
            <w:r w:rsidRPr="00107018">
              <w:rPr>
                <w:color w:val="000000"/>
              </w:rPr>
              <w:t>[21]</w:t>
            </w:r>
          </w:p>
        </w:tc>
        <w:tc>
          <w:tcPr>
            <w:tcW w:w="1456" w:type="dxa"/>
            <w:tcMar>
              <w:top w:w="0" w:type="dxa"/>
              <w:left w:w="70" w:type="dxa"/>
              <w:bottom w:w="0" w:type="dxa"/>
              <w:right w:w="70" w:type="dxa"/>
            </w:tcMar>
          </w:tcPr>
          <w:p w14:paraId="3068952C" w14:textId="77777777" w:rsidR="00EB604E" w:rsidRPr="00EB604E" w:rsidRDefault="00D47F67" w:rsidP="00EB604E">
            <w:pPr>
              <w:rPr>
                <w:rStyle w:val="af1"/>
                <w:color w:val="0000FF"/>
              </w:rPr>
            </w:pPr>
            <w:hyperlink r:id="rId37" w:history="1">
              <w:r w:rsidR="00EB604E" w:rsidRPr="00EB604E">
                <w:rPr>
                  <w:rStyle w:val="af1"/>
                  <w:color w:val="0000FF"/>
                </w:rPr>
                <w:t>R1-2105637</w:t>
              </w:r>
            </w:hyperlink>
          </w:p>
        </w:tc>
        <w:tc>
          <w:tcPr>
            <w:tcW w:w="4921" w:type="dxa"/>
            <w:tcMar>
              <w:top w:w="0" w:type="dxa"/>
              <w:left w:w="70" w:type="dxa"/>
              <w:bottom w:w="0" w:type="dxa"/>
              <w:right w:w="70" w:type="dxa"/>
            </w:tcMar>
          </w:tcPr>
          <w:p w14:paraId="372F9047" w14:textId="77777777" w:rsidR="00EB604E" w:rsidRPr="008372F6" w:rsidRDefault="00EB604E" w:rsidP="00EB604E">
            <w:r w:rsidRPr="00917A43">
              <w:t>Discussion on the duplex operation of redcap UEs</w:t>
            </w:r>
          </w:p>
        </w:tc>
        <w:tc>
          <w:tcPr>
            <w:tcW w:w="2551" w:type="dxa"/>
            <w:tcMar>
              <w:top w:w="0" w:type="dxa"/>
              <w:left w:w="70" w:type="dxa"/>
              <w:bottom w:w="0" w:type="dxa"/>
              <w:right w:w="70" w:type="dxa"/>
            </w:tcMar>
          </w:tcPr>
          <w:p w14:paraId="36BEBEB9" w14:textId="77777777" w:rsidR="00EB604E" w:rsidRPr="008372F6" w:rsidRDefault="00EB604E" w:rsidP="00EB604E">
            <w:r w:rsidRPr="00917A43">
              <w:t>Sharp</w:t>
            </w:r>
          </w:p>
        </w:tc>
      </w:tr>
      <w:tr w:rsidR="00EB604E" w:rsidRPr="00107018" w14:paraId="4B915E54" w14:textId="77777777" w:rsidTr="008372F6">
        <w:trPr>
          <w:trHeight w:val="450"/>
        </w:trPr>
        <w:tc>
          <w:tcPr>
            <w:tcW w:w="704" w:type="dxa"/>
            <w:shd w:val="clear" w:color="auto" w:fill="FFFFFF"/>
            <w:tcMar>
              <w:top w:w="0" w:type="dxa"/>
              <w:left w:w="70" w:type="dxa"/>
              <w:bottom w:w="0" w:type="dxa"/>
              <w:right w:w="70" w:type="dxa"/>
            </w:tcMar>
            <w:hideMark/>
          </w:tcPr>
          <w:p w14:paraId="0C964AD5" w14:textId="77777777" w:rsidR="00EB604E" w:rsidRPr="00107018" w:rsidRDefault="00EB604E" w:rsidP="00EB604E">
            <w:r w:rsidRPr="00107018">
              <w:rPr>
                <w:color w:val="000000"/>
              </w:rPr>
              <w:t>[22]</w:t>
            </w:r>
          </w:p>
        </w:tc>
        <w:tc>
          <w:tcPr>
            <w:tcW w:w="1456" w:type="dxa"/>
            <w:tcMar>
              <w:top w:w="0" w:type="dxa"/>
              <w:left w:w="70" w:type="dxa"/>
              <w:bottom w:w="0" w:type="dxa"/>
              <w:right w:w="70" w:type="dxa"/>
            </w:tcMar>
          </w:tcPr>
          <w:p w14:paraId="7CC17769" w14:textId="77777777" w:rsidR="00EB604E" w:rsidRPr="00EB604E" w:rsidRDefault="00D47F67" w:rsidP="00EB604E">
            <w:pPr>
              <w:rPr>
                <w:rStyle w:val="af1"/>
                <w:color w:val="0000FF"/>
              </w:rPr>
            </w:pPr>
            <w:hyperlink r:id="rId38" w:history="1">
              <w:r w:rsidR="00EB604E" w:rsidRPr="00EB604E">
                <w:rPr>
                  <w:rStyle w:val="af1"/>
                  <w:color w:val="0000FF"/>
                </w:rPr>
                <w:t>R1-2105705</w:t>
              </w:r>
            </w:hyperlink>
          </w:p>
        </w:tc>
        <w:tc>
          <w:tcPr>
            <w:tcW w:w="4921" w:type="dxa"/>
            <w:tcMar>
              <w:top w:w="0" w:type="dxa"/>
              <w:left w:w="70" w:type="dxa"/>
              <w:bottom w:w="0" w:type="dxa"/>
              <w:right w:w="70" w:type="dxa"/>
            </w:tcMar>
          </w:tcPr>
          <w:p w14:paraId="250EF387" w14:textId="77777777" w:rsidR="00EB604E" w:rsidRPr="008372F6" w:rsidRDefault="00EB604E" w:rsidP="00EB604E">
            <w:r w:rsidRPr="00917A43">
              <w:t>Discussion on duplex operation for RedCap</w:t>
            </w:r>
          </w:p>
        </w:tc>
        <w:tc>
          <w:tcPr>
            <w:tcW w:w="2551" w:type="dxa"/>
            <w:tcMar>
              <w:top w:w="0" w:type="dxa"/>
              <w:left w:w="70" w:type="dxa"/>
              <w:bottom w:w="0" w:type="dxa"/>
              <w:right w:w="70" w:type="dxa"/>
            </w:tcMar>
          </w:tcPr>
          <w:p w14:paraId="49A14999" w14:textId="77777777" w:rsidR="00EB604E" w:rsidRPr="008372F6" w:rsidRDefault="00EB604E" w:rsidP="00EB604E">
            <w:r w:rsidRPr="00917A43">
              <w:t>NTT DOCOMO, INC.</w:t>
            </w:r>
          </w:p>
        </w:tc>
      </w:tr>
      <w:tr w:rsidR="00EB604E" w:rsidRPr="00107018" w14:paraId="7BDF7BC6" w14:textId="77777777" w:rsidTr="008372F6">
        <w:trPr>
          <w:trHeight w:val="450"/>
        </w:trPr>
        <w:tc>
          <w:tcPr>
            <w:tcW w:w="704" w:type="dxa"/>
            <w:shd w:val="clear" w:color="auto" w:fill="FFFFFF"/>
            <w:tcMar>
              <w:top w:w="0" w:type="dxa"/>
              <w:left w:w="70" w:type="dxa"/>
              <w:bottom w:w="0" w:type="dxa"/>
              <w:right w:w="70" w:type="dxa"/>
            </w:tcMar>
            <w:hideMark/>
          </w:tcPr>
          <w:p w14:paraId="22DC9E00" w14:textId="77777777" w:rsidR="00EB604E" w:rsidRPr="00107018" w:rsidRDefault="00EB604E" w:rsidP="00EB604E">
            <w:r w:rsidRPr="00107018">
              <w:rPr>
                <w:color w:val="000000"/>
              </w:rPr>
              <w:t>[23]</w:t>
            </w:r>
          </w:p>
        </w:tc>
        <w:tc>
          <w:tcPr>
            <w:tcW w:w="1456" w:type="dxa"/>
            <w:tcMar>
              <w:top w:w="0" w:type="dxa"/>
              <w:left w:w="70" w:type="dxa"/>
              <w:bottom w:w="0" w:type="dxa"/>
              <w:right w:w="70" w:type="dxa"/>
            </w:tcMar>
          </w:tcPr>
          <w:p w14:paraId="04A6258B" w14:textId="77777777" w:rsidR="00EB604E" w:rsidRPr="00EB604E" w:rsidRDefault="00D47F67" w:rsidP="00EB604E">
            <w:pPr>
              <w:rPr>
                <w:rStyle w:val="af1"/>
                <w:color w:val="0000FF"/>
              </w:rPr>
            </w:pPr>
            <w:hyperlink r:id="rId39" w:history="1">
              <w:r w:rsidR="00EB604E" w:rsidRPr="00EB604E">
                <w:rPr>
                  <w:rStyle w:val="af1"/>
                  <w:color w:val="0000FF"/>
                </w:rPr>
                <w:t>R1-2105729</w:t>
              </w:r>
            </w:hyperlink>
          </w:p>
        </w:tc>
        <w:tc>
          <w:tcPr>
            <w:tcW w:w="4921" w:type="dxa"/>
            <w:tcMar>
              <w:top w:w="0" w:type="dxa"/>
              <w:left w:w="70" w:type="dxa"/>
              <w:bottom w:w="0" w:type="dxa"/>
              <w:right w:w="70" w:type="dxa"/>
            </w:tcMar>
          </w:tcPr>
          <w:p w14:paraId="74FAFA2B" w14:textId="77777777" w:rsidR="00EB604E" w:rsidRPr="008372F6" w:rsidRDefault="00EB604E" w:rsidP="00EB604E">
            <w:r w:rsidRPr="00917A43">
              <w:t>Aspects related to duplex operation</w:t>
            </w:r>
          </w:p>
        </w:tc>
        <w:tc>
          <w:tcPr>
            <w:tcW w:w="2551" w:type="dxa"/>
            <w:tcMar>
              <w:top w:w="0" w:type="dxa"/>
              <w:left w:w="70" w:type="dxa"/>
              <w:bottom w:w="0" w:type="dxa"/>
              <w:right w:w="70" w:type="dxa"/>
            </w:tcMar>
          </w:tcPr>
          <w:p w14:paraId="5B5C380F" w14:textId="77777777" w:rsidR="00EB604E" w:rsidRPr="008372F6" w:rsidRDefault="00EB604E" w:rsidP="00EB604E">
            <w:r w:rsidRPr="00917A43">
              <w:t>Panasonic Corporation</w:t>
            </w:r>
          </w:p>
        </w:tc>
      </w:tr>
      <w:tr w:rsidR="00EB604E" w:rsidRPr="00107018" w14:paraId="0B3B65E6" w14:textId="77777777" w:rsidTr="008372F6">
        <w:trPr>
          <w:trHeight w:val="450"/>
        </w:trPr>
        <w:tc>
          <w:tcPr>
            <w:tcW w:w="704" w:type="dxa"/>
            <w:shd w:val="clear" w:color="auto" w:fill="FFFFFF"/>
            <w:tcMar>
              <w:top w:w="0" w:type="dxa"/>
              <w:left w:w="70" w:type="dxa"/>
              <w:bottom w:w="0" w:type="dxa"/>
              <w:right w:w="70" w:type="dxa"/>
            </w:tcMar>
            <w:hideMark/>
          </w:tcPr>
          <w:p w14:paraId="479C6373" w14:textId="77777777" w:rsidR="00EB604E" w:rsidRPr="00107018" w:rsidRDefault="00EB604E" w:rsidP="00EB604E">
            <w:r w:rsidRPr="00107018">
              <w:rPr>
                <w:color w:val="000000"/>
              </w:rPr>
              <w:t>[24]</w:t>
            </w:r>
          </w:p>
        </w:tc>
        <w:tc>
          <w:tcPr>
            <w:tcW w:w="1456" w:type="dxa"/>
            <w:tcMar>
              <w:top w:w="0" w:type="dxa"/>
              <w:left w:w="70" w:type="dxa"/>
              <w:bottom w:w="0" w:type="dxa"/>
              <w:right w:w="70" w:type="dxa"/>
            </w:tcMar>
          </w:tcPr>
          <w:p w14:paraId="55A00AD1" w14:textId="77777777" w:rsidR="00EB604E" w:rsidRPr="00EB604E" w:rsidRDefault="00D47F67" w:rsidP="00EB604E">
            <w:pPr>
              <w:rPr>
                <w:rStyle w:val="af1"/>
                <w:color w:val="0000FF"/>
              </w:rPr>
            </w:pPr>
            <w:hyperlink r:id="rId40" w:history="1">
              <w:r w:rsidR="00EB604E" w:rsidRPr="00EB604E">
                <w:rPr>
                  <w:rStyle w:val="af1"/>
                  <w:color w:val="0000FF"/>
                </w:rPr>
                <w:t>R1-2105738</w:t>
              </w:r>
            </w:hyperlink>
          </w:p>
        </w:tc>
        <w:tc>
          <w:tcPr>
            <w:tcW w:w="4921" w:type="dxa"/>
            <w:tcMar>
              <w:top w:w="0" w:type="dxa"/>
              <w:left w:w="70" w:type="dxa"/>
              <w:bottom w:w="0" w:type="dxa"/>
              <w:right w:w="70" w:type="dxa"/>
            </w:tcMar>
          </w:tcPr>
          <w:p w14:paraId="77CBDE2C" w14:textId="77777777" w:rsidR="00EB604E" w:rsidRPr="008372F6" w:rsidRDefault="00EB604E" w:rsidP="00EB604E">
            <w:r w:rsidRPr="00917A43">
              <w:t>On half duplex operation for RedCap UEs</w:t>
            </w:r>
          </w:p>
        </w:tc>
        <w:tc>
          <w:tcPr>
            <w:tcW w:w="2551" w:type="dxa"/>
            <w:tcMar>
              <w:top w:w="0" w:type="dxa"/>
              <w:left w:w="70" w:type="dxa"/>
              <w:bottom w:w="0" w:type="dxa"/>
              <w:right w:w="70" w:type="dxa"/>
            </w:tcMar>
          </w:tcPr>
          <w:p w14:paraId="63172D8D" w14:textId="77777777" w:rsidR="00EB604E" w:rsidRPr="008372F6" w:rsidRDefault="00EB604E" w:rsidP="00EB604E">
            <w:r w:rsidRPr="00917A43">
              <w:t>MediaTek Inc.</w:t>
            </w:r>
          </w:p>
        </w:tc>
      </w:tr>
      <w:tr w:rsidR="00EB604E" w:rsidRPr="00107018" w14:paraId="58AFE0B4" w14:textId="77777777" w:rsidTr="00F66882">
        <w:trPr>
          <w:trHeight w:val="450"/>
        </w:trPr>
        <w:tc>
          <w:tcPr>
            <w:tcW w:w="704" w:type="dxa"/>
            <w:shd w:val="clear" w:color="auto" w:fill="FFFFFF"/>
            <w:tcMar>
              <w:top w:w="0" w:type="dxa"/>
              <w:left w:w="70" w:type="dxa"/>
              <w:bottom w:w="0" w:type="dxa"/>
              <w:right w:w="70" w:type="dxa"/>
            </w:tcMar>
          </w:tcPr>
          <w:p w14:paraId="00C0DCB5" w14:textId="77777777" w:rsidR="00EB604E" w:rsidRPr="00107018" w:rsidRDefault="00EB604E" w:rsidP="00EB604E">
            <w:pPr>
              <w:rPr>
                <w:color w:val="000000"/>
              </w:rPr>
            </w:pPr>
            <w:r w:rsidRPr="00107018">
              <w:rPr>
                <w:color w:val="000000"/>
              </w:rPr>
              <w:t>[25]</w:t>
            </w:r>
          </w:p>
        </w:tc>
        <w:tc>
          <w:tcPr>
            <w:tcW w:w="1456" w:type="dxa"/>
            <w:tcMar>
              <w:top w:w="0" w:type="dxa"/>
              <w:left w:w="70" w:type="dxa"/>
              <w:bottom w:w="0" w:type="dxa"/>
              <w:right w:w="70" w:type="dxa"/>
            </w:tcMar>
          </w:tcPr>
          <w:p w14:paraId="01DFCF6B" w14:textId="77777777" w:rsidR="00EB604E" w:rsidRPr="00EB604E" w:rsidRDefault="00D47F67" w:rsidP="00EB604E">
            <w:pPr>
              <w:rPr>
                <w:rStyle w:val="af1"/>
                <w:color w:val="0000FF"/>
              </w:rPr>
            </w:pPr>
            <w:hyperlink r:id="rId41" w:history="1">
              <w:r w:rsidR="00EB604E" w:rsidRPr="00EB604E">
                <w:rPr>
                  <w:rStyle w:val="af1"/>
                  <w:color w:val="0000FF"/>
                </w:rPr>
                <w:t>R1-2105748</w:t>
              </w:r>
            </w:hyperlink>
          </w:p>
        </w:tc>
        <w:tc>
          <w:tcPr>
            <w:tcW w:w="4921" w:type="dxa"/>
            <w:tcMar>
              <w:top w:w="0" w:type="dxa"/>
              <w:left w:w="70" w:type="dxa"/>
              <w:bottom w:w="0" w:type="dxa"/>
              <w:right w:w="70" w:type="dxa"/>
            </w:tcMar>
          </w:tcPr>
          <w:p w14:paraId="0224F02D" w14:textId="77777777" w:rsidR="00EB604E" w:rsidRPr="008372F6" w:rsidRDefault="00EB604E" w:rsidP="00EB604E">
            <w:r w:rsidRPr="00917A43">
              <w:t>Duplex operation for RedCap UEs</w:t>
            </w:r>
          </w:p>
        </w:tc>
        <w:tc>
          <w:tcPr>
            <w:tcW w:w="2551" w:type="dxa"/>
            <w:tcMar>
              <w:top w:w="0" w:type="dxa"/>
              <w:left w:w="70" w:type="dxa"/>
              <w:bottom w:w="0" w:type="dxa"/>
              <w:right w:w="70" w:type="dxa"/>
            </w:tcMar>
          </w:tcPr>
          <w:p w14:paraId="5E1EA514" w14:textId="77777777" w:rsidR="00EB604E" w:rsidRPr="008372F6" w:rsidRDefault="00EB604E" w:rsidP="00EB604E">
            <w:r w:rsidRPr="00917A43">
              <w:t>InterDigital, Inc.</w:t>
            </w:r>
          </w:p>
        </w:tc>
      </w:tr>
      <w:tr w:rsidR="00EB604E" w:rsidRPr="00107018" w14:paraId="568B3D9B" w14:textId="77777777" w:rsidTr="00F66882">
        <w:trPr>
          <w:trHeight w:val="450"/>
        </w:trPr>
        <w:tc>
          <w:tcPr>
            <w:tcW w:w="704" w:type="dxa"/>
            <w:shd w:val="clear" w:color="auto" w:fill="FFFFFF"/>
            <w:tcMar>
              <w:top w:w="0" w:type="dxa"/>
              <w:left w:w="70" w:type="dxa"/>
              <w:bottom w:w="0" w:type="dxa"/>
              <w:right w:w="70" w:type="dxa"/>
            </w:tcMar>
          </w:tcPr>
          <w:p w14:paraId="6E4C4476" w14:textId="77777777" w:rsidR="00EB604E" w:rsidRPr="00107018" w:rsidRDefault="00EB604E" w:rsidP="00EB604E">
            <w:pPr>
              <w:rPr>
                <w:color w:val="000000"/>
              </w:rPr>
            </w:pPr>
            <w:r w:rsidRPr="00107018">
              <w:rPr>
                <w:color w:val="000000"/>
              </w:rPr>
              <w:t>[26]</w:t>
            </w:r>
          </w:p>
        </w:tc>
        <w:tc>
          <w:tcPr>
            <w:tcW w:w="1456" w:type="dxa"/>
            <w:tcMar>
              <w:top w:w="0" w:type="dxa"/>
              <w:left w:w="70" w:type="dxa"/>
              <w:bottom w:w="0" w:type="dxa"/>
              <w:right w:w="70" w:type="dxa"/>
            </w:tcMar>
          </w:tcPr>
          <w:p w14:paraId="7EEB525B" w14:textId="77777777" w:rsidR="00EB604E" w:rsidRPr="008372F6" w:rsidRDefault="00D47F67" w:rsidP="00EB604E">
            <w:pPr>
              <w:rPr>
                <w:rStyle w:val="af1"/>
                <w:color w:val="0000FF"/>
              </w:rPr>
            </w:pPr>
            <w:hyperlink r:id="rId42" w:history="1">
              <w:r w:rsidR="00EB604E" w:rsidRPr="00EB604E">
                <w:rPr>
                  <w:rStyle w:val="af1"/>
                  <w:color w:val="0000FF"/>
                </w:rPr>
                <w:t>R1-2105801</w:t>
              </w:r>
            </w:hyperlink>
          </w:p>
        </w:tc>
        <w:tc>
          <w:tcPr>
            <w:tcW w:w="4921" w:type="dxa"/>
            <w:tcMar>
              <w:top w:w="0" w:type="dxa"/>
              <w:left w:w="70" w:type="dxa"/>
              <w:bottom w:w="0" w:type="dxa"/>
              <w:right w:w="70" w:type="dxa"/>
            </w:tcMar>
          </w:tcPr>
          <w:p w14:paraId="24C3780D" w14:textId="77777777" w:rsidR="00EB604E" w:rsidRPr="008372F6" w:rsidRDefault="00EB604E" w:rsidP="00EB604E">
            <w:r w:rsidRPr="00917A43">
              <w:t>Discussion on aspects related to duplex operation</w:t>
            </w:r>
          </w:p>
        </w:tc>
        <w:tc>
          <w:tcPr>
            <w:tcW w:w="2551" w:type="dxa"/>
            <w:tcMar>
              <w:top w:w="0" w:type="dxa"/>
              <w:left w:w="70" w:type="dxa"/>
              <w:bottom w:w="0" w:type="dxa"/>
              <w:right w:w="70" w:type="dxa"/>
            </w:tcMar>
          </w:tcPr>
          <w:p w14:paraId="79E16276" w14:textId="77777777" w:rsidR="00EB604E" w:rsidRPr="008372F6" w:rsidRDefault="00EB604E" w:rsidP="00EB604E">
            <w:r w:rsidRPr="00917A43">
              <w:t>ASUSTEK COMPUTER (SHANGHAI)</w:t>
            </w:r>
          </w:p>
        </w:tc>
      </w:tr>
      <w:tr w:rsidR="00EB604E" w:rsidRPr="00107018" w14:paraId="4A5784B9" w14:textId="77777777" w:rsidTr="00F66882">
        <w:trPr>
          <w:trHeight w:val="450"/>
        </w:trPr>
        <w:tc>
          <w:tcPr>
            <w:tcW w:w="704" w:type="dxa"/>
            <w:shd w:val="clear" w:color="auto" w:fill="FFFFFF"/>
            <w:tcMar>
              <w:top w:w="0" w:type="dxa"/>
              <w:left w:w="70" w:type="dxa"/>
              <w:bottom w:w="0" w:type="dxa"/>
              <w:right w:w="70" w:type="dxa"/>
            </w:tcMar>
          </w:tcPr>
          <w:p w14:paraId="36C73D26" w14:textId="77777777" w:rsidR="00EB604E" w:rsidRPr="00107018" w:rsidRDefault="00EB604E" w:rsidP="00EB604E">
            <w:pPr>
              <w:rPr>
                <w:color w:val="000000"/>
              </w:rPr>
            </w:pPr>
            <w:r w:rsidRPr="00107018">
              <w:rPr>
                <w:color w:val="000000"/>
              </w:rPr>
              <w:t>[27]</w:t>
            </w:r>
          </w:p>
        </w:tc>
        <w:tc>
          <w:tcPr>
            <w:tcW w:w="1456" w:type="dxa"/>
            <w:tcMar>
              <w:top w:w="0" w:type="dxa"/>
              <w:left w:w="70" w:type="dxa"/>
              <w:bottom w:w="0" w:type="dxa"/>
              <w:right w:w="70" w:type="dxa"/>
            </w:tcMar>
          </w:tcPr>
          <w:p w14:paraId="1481AC7B" w14:textId="77777777" w:rsidR="00EB604E" w:rsidRPr="008372F6" w:rsidRDefault="00D47F67" w:rsidP="00EB604E">
            <w:pPr>
              <w:rPr>
                <w:rStyle w:val="af1"/>
                <w:color w:val="0000FF"/>
              </w:rPr>
            </w:pPr>
            <w:hyperlink r:id="rId43" w:history="1">
              <w:r w:rsidR="00EB604E" w:rsidRPr="00EB604E">
                <w:rPr>
                  <w:rStyle w:val="af1"/>
                  <w:color w:val="0000FF"/>
                </w:rPr>
                <w:t>R1-2105823</w:t>
              </w:r>
            </w:hyperlink>
          </w:p>
        </w:tc>
        <w:tc>
          <w:tcPr>
            <w:tcW w:w="4921" w:type="dxa"/>
            <w:tcMar>
              <w:top w:w="0" w:type="dxa"/>
              <w:left w:w="70" w:type="dxa"/>
              <w:bottom w:w="0" w:type="dxa"/>
              <w:right w:w="70" w:type="dxa"/>
            </w:tcMar>
          </w:tcPr>
          <w:p w14:paraId="4DC29DB6" w14:textId="77777777" w:rsidR="00EB604E" w:rsidRPr="008372F6" w:rsidRDefault="00EB604E" w:rsidP="00EB604E">
            <w:r w:rsidRPr="00917A43">
              <w:t>Discussion on aspects related to duplex operation</w:t>
            </w:r>
          </w:p>
        </w:tc>
        <w:tc>
          <w:tcPr>
            <w:tcW w:w="2551" w:type="dxa"/>
            <w:tcMar>
              <w:top w:w="0" w:type="dxa"/>
              <w:left w:w="70" w:type="dxa"/>
              <w:bottom w:w="0" w:type="dxa"/>
              <w:right w:w="70" w:type="dxa"/>
            </w:tcMar>
          </w:tcPr>
          <w:p w14:paraId="3E291D58" w14:textId="77777777" w:rsidR="00EB604E" w:rsidRPr="008372F6" w:rsidRDefault="00EB604E" w:rsidP="00EB604E">
            <w:r w:rsidRPr="00917A43">
              <w:t>Asia Pacific Telecom, FGI</w:t>
            </w:r>
          </w:p>
        </w:tc>
      </w:tr>
      <w:tr w:rsidR="00EB604E" w:rsidRPr="00107018" w14:paraId="2CD7C04F" w14:textId="77777777" w:rsidTr="00F66882">
        <w:trPr>
          <w:trHeight w:val="450"/>
        </w:trPr>
        <w:tc>
          <w:tcPr>
            <w:tcW w:w="704" w:type="dxa"/>
            <w:shd w:val="clear" w:color="auto" w:fill="FFFFFF"/>
            <w:tcMar>
              <w:top w:w="0" w:type="dxa"/>
              <w:left w:w="70" w:type="dxa"/>
              <w:bottom w:w="0" w:type="dxa"/>
              <w:right w:w="70" w:type="dxa"/>
            </w:tcMar>
          </w:tcPr>
          <w:p w14:paraId="1A8B7930" w14:textId="77777777" w:rsidR="00EB604E" w:rsidRPr="00107018" w:rsidRDefault="00EB604E" w:rsidP="00EB604E">
            <w:pPr>
              <w:rPr>
                <w:color w:val="000000"/>
              </w:rPr>
            </w:pPr>
            <w:r w:rsidRPr="00107018">
              <w:rPr>
                <w:color w:val="000000"/>
              </w:rPr>
              <w:t>[28]</w:t>
            </w:r>
          </w:p>
        </w:tc>
        <w:tc>
          <w:tcPr>
            <w:tcW w:w="1456" w:type="dxa"/>
            <w:tcMar>
              <w:top w:w="0" w:type="dxa"/>
              <w:left w:w="70" w:type="dxa"/>
              <w:bottom w:w="0" w:type="dxa"/>
              <w:right w:w="70" w:type="dxa"/>
            </w:tcMar>
          </w:tcPr>
          <w:p w14:paraId="73B4E0F4" w14:textId="77777777" w:rsidR="00EB604E" w:rsidRPr="00EB604E" w:rsidRDefault="00D47F67" w:rsidP="00EB604E">
            <w:pPr>
              <w:rPr>
                <w:rStyle w:val="af1"/>
                <w:color w:val="0000FF"/>
              </w:rPr>
            </w:pPr>
            <w:hyperlink r:id="rId44" w:history="1">
              <w:r w:rsidR="00EB604E" w:rsidRPr="00EB604E">
                <w:rPr>
                  <w:rStyle w:val="af1"/>
                  <w:color w:val="0000FF"/>
                </w:rPr>
                <w:t>R1-2105875</w:t>
              </w:r>
            </w:hyperlink>
          </w:p>
        </w:tc>
        <w:tc>
          <w:tcPr>
            <w:tcW w:w="4921" w:type="dxa"/>
            <w:tcMar>
              <w:top w:w="0" w:type="dxa"/>
              <w:left w:w="70" w:type="dxa"/>
              <w:bottom w:w="0" w:type="dxa"/>
              <w:right w:w="70" w:type="dxa"/>
            </w:tcMar>
          </w:tcPr>
          <w:p w14:paraId="7D26EB85" w14:textId="77777777" w:rsidR="00EB604E" w:rsidRPr="00653542" w:rsidRDefault="00EB604E" w:rsidP="00EB604E">
            <w:r w:rsidRPr="00917A43">
              <w:t>Discussion on duplex operation for RedCap UE</w:t>
            </w:r>
          </w:p>
        </w:tc>
        <w:tc>
          <w:tcPr>
            <w:tcW w:w="2551" w:type="dxa"/>
            <w:tcMar>
              <w:top w:w="0" w:type="dxa"/>
              <w:left w:w="70" w:type="dxa"/>
              <w:bottom w:w="0" w:type="dxa"/>
              <w:right w:w="70" w:type="dxa"/>
            </w:tcMar>
          </w:tcPr>
          <w:p w14:paraId="59264952" w14:textId="77777777" w:rsidR="00EB604E" w:rsidRPr="00653542" w:rsidRDefault="00EB604E" w:rsidP="00EB604E">
            <w:r w:rsidRPr="00917A43">
              <w:t>WILUS Inc.</w:t>
            </w:r>
          </w:p>
        </w:tc>
      </w:tr>
      <w:tr w:rsidR="00EB604E" w:rsidRPr="00107018" w14:paraId="0BC84E63" w14:textId="77777777" w:rsidTr="00F66882">
        <w:trPr>
          <w:trHeight w:val="450"/>
        </w:trPr>
        <w:tc>
          <w:tcPr>
            <w:tcW w:w="704" w:type="dxa"/>
            <w:shd w:val="clear" w:color="auto" w:fill="FFFFFF"/>
            <w:tcMar>
              <w:top w:w="0" w:type="dxa"/>
              <w:left w:w="70" w:type="dxa"/>
              <w:bottom w:w="0" w:type="dxa"/>
              <w:right w:w="70" w:type="dxa"/>
            </w:tcMar>
          </w:tcPr>
          <w:p w14:paraId="6BF9514A" w14:textId="77777777" w:rsidR="00EB604E" w:rsidRPr="00107018" w:rsidRDefault="00EB604E" w:rsidP="00EB604E">
            <w:pPr>
              <w:rPr>
                <w:color w:val="000000"/>
              </w:rPr>
            </w:pPr>
            <w:r w:rsidRPr="00107018">
              <w:rPr>
                <w:color w:val="000000"/>
              </w:rPr>
              <w:t>[29]</w:t>
            </w:r>
          </w:p>
        </w:tc>
        <w:tc>
          <w:tcPr>
            <w:tcW w:w="1456" w:type="dxa"/>
            <w:tcMar>
              <w:top w:w="0" w:type="dxa"/>
              <w:left w:w="70" w:type="dxa"/>
              <w:bottom w:w="0" w:type="dxa"/>
              <w:right w:w="70" w:type="dxa"/>
            </w:tcMar>
          </w:tcPr>
          <w:p w14:paraId="56B085BC" w14:textId="77777777" w:rsidR="00EB604E" w:rsidRPr="00EB604E" w:rsidRDefault="00D47F67" w:rsidP="00EB604E">
            <w:pPr>
              <w:rPr>
                <w:rStyle w:val="af1"/>
                <w:color w:val="0000FF"/>
              </w:rPr>
            </w:pPr>
            <w:hyperlink r:id="rId45" w:history="1">
              <w:r w:rsidR="00EB604E" w:rsidRPr="00EB604E">
                <w:rPr>
                  <w:rStyle w:val="af1"/>
                  <w:color w:val="0000FF"/>
                </w:rPr>
                <w:t>R1-2105884</w:t>
              </w:r>
            </w:hyperlink>
          </w:p>
        </w:tc>
        <w:tc>
          <w:tcPr>
            <w:tcW w:w="4921" w:type="dxa"/>
            <w:tcMar>
              <w:top w:w="0" w:type="dxa"/>
              <w:left w:w="70" w:type="dxa"/>
              <w:bottom w:w="0" w:type="dxa"/>
              <w:right w:w="70" w:type="dxa"/>
            </w:tcMar>
          </w:tcPr>
          <w:p w14:paraId="4D074EE5" w14:textId="77777777" w:rsidR="00EB604E" w:rsidRPr="00D3459C" w:rsidRDefault="00EB604E" w:rsidP="00EB604E">
            <w:pPr>
              <w:rPr>
                <w:lang w:val="en-US"/>
              </w:rPr>
            </w:pPr>
            <w:r w:rsidRPr="00917A43">
              <w:t>On aspects related to duplex operation</w:t>
            </w:r>
          </w:p>
        </w:tc>
        <w:tc>
          <w:tcPr>
            <w:tcW w:w="2551" w:type="dxa"/>
            <w:tcMar>
              <w:top w:w="0" w:type="dxa"/>
              <w:left w:w="70" w:type="dxa"/>
              <w:bottom w:w="0" w:type="dxa"/>
              <w:right w:w="70" w:type="dxa"/>
            </w:tcMar>
          </w:tcPr>
          <w:p w14:paraId="2C6A799D" w14:textId="77777777" w:rsidR="00EB604E" w:rsidRPr="00653542" w:rsidRDefault="00EB604E" w:rsidP="00EB604E">
            <w:r w:rsidRPr="00917A43">
              <w:t>Nordic Semiconductor ASA</w:t>
            </w:r>
          </w:p>
        </w:tc>
      </w:tr>
      <w:tr w:rsidR="00EB604E" w:rsidRPr="00107018" w14:paraId="5B31D2BC" w14:textId="77777777" w:rsidTr="00F66882">
        <w:trPr>
          <w:trHeight w:val="450"/>
        </w:trPr>
        <w:tc>
          <w:tcPr>
            <w:tcW w:w="704" w:type="dxa"/>
            <w:shd w:val="clear" w:color="auto" w:fill="FFFFFF"/>
            <w:tcMar>
              <w:top w:w="0" w:type="dxa"/>
              <w:left w:w="70" w:type="dxa"/>
              <w:bottom w:w="0" w:type="dxa"/>
              <w:right w:w="70" w:type="dxa"/>
            </w:tcMar>
          </w:tcPr>
          <w:p w14:paraId="1E73D0FB" w14:textId="77777777" w:rsidR="00EB604E" w:rsidRPr="00107018" w:rsidRDefault="00EB604E" w:rsidP="00EB604E">
            <w:pPr>
              <w:rPr>
                <w:color w:val="000000"/>
              </w:rPr>
            </w:pPr>
            <w:r w:rsidRPr="00107018">
              <w:rPr>
                <w:color w:val="000000"/>
              </w:rPr>
              <w:t>[30]</w:t>
            </w:r>
          </w:p>
        </w:tc>
        <w:tc>
          <w:tcPr>
            <w:tcW w:w="1456" w:type="dxa"/>
            <w:tcMar>
              <w:top w:w="0" w:type="dxa"/>
              <w:left w:w="70" w:type="dxa"/>
              <w:bottom w:w="0" w:type="dxa"/>
              <w:right w:w="70" w:type="dxa"/>
            </w:tcMar>
          </w:tcPr>
          <w:p w14:paraId="5C24FCAE" w14:textId="77777777" w:rsidR="00EB604E" w:rsidRPr="00EB604E" w:rsidRDefault="00D47F67" w:rsidP="00EB604E">
            <w:pPr>
              <w:rPr>
                <w:rStyle w:val="af1"/>
                <w:color w:val="0000FF"/>
              </w:rPr>
            </w:pPr>
            <w:hyperlink r:id="rId46" w:history="1">
              <w:r w:rsidR="00EB604E" w:rsidRPr="00EB604E">
                <w:rPr>
                  <w:rStyle w:val="af1"/>
                  <w:color w:val="0000FF"/>
                </w:rPr>
                <w:t>R1-2105900</w:t>
              </w:r>
            </w:hyperlink>
          </w:p>
        </w:tc>
        <w:tc>
          <w:tcPr>
            <w:tcW w:w="4921" w:type="dxa"/>
            <w:tcMar>
              <w:top w:w="0" w:type="dxa"/>
              <w:left w:w="70" w:type="dxa"/>
              <w:bottom w:w="0" w:type="dxa"/>
              <w:right w:w="70" w:type="dxa"/>
            </w:tcMar>
          </w:tcPr>
          <w:p w14:paraId="11FE94B4" w14:textId="77777777" w:rsidR="00EB604E" w:rsidRPr="00653542" w:rsidRDefault="00EB604E" w:rsidP="00EB604E">
            <w:r w:rsidRPr="00917A43">
              <w:t>Half-duplex FDD redcap operation</w:t>
            </w:r>
          </w:p>
        </w:tc>
        <w:tc>
          <w:tcPr>
            <w:tcW w:w="2551" w:type="dxa"/>
            <w:tcMar>
              <w:top w:w="0" w:type="dxa"/>
              <w:left w:w="70" w:type="dxa"/>
              <w:bottom w:w="0" w:type="dxa"/>
              <w:right w:w="70" w:type="dxa"/>
            </w:tcMar>
          </w:tcPr>
          <w:p w14:paraId="6E9B69AC" w14:textId="77777777" w:rsidR="00EB604E" w:rsidRPr="00653542" w:rsidRDefault="00EB604E" w:rsidP="00EB604E">
            <w:r w:rsidRPr="00917A43">
              <w:t>Sony</w:t>
            </w:r>
          </w:p>
        </w:tc>
      </w:tr>
    </w:tbl>
    <w:p w14:paraId="216E5BD4" w14:textId="77777777" w:rsidR="009100F0" w:rsidRPr="00107018" w:rsidRDefault="009100F0" w:rsidP="00C31257"/>
    <w:sectPr w:rsidR="009100F0" w:rsidRPr="00107018" w:rsidSect="0012769F">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BA9641" w14:textId="77777777" w:rsidR="00D47F67" w:rsidRDefault="00D47F67" w:rsidP="00581A60">
      <w:pPr>
        <w:spacing w:after="0"/>
      </w:pPr>
      <w:r>
        <w:separator/>
      </w:r>
    </w:p>
  </w:endnote>
  <w:endnote w:type="continuationSeparator" w:id="0">
    <w:p w14:paraId="39598509" w14:textId="77777777" w:rsidR="00D47F67" w:rsidRDefault="00D47F67" w:rsidP="00581A60">
      <w:pPr>
        <w:spacing w:after="0"/>
      </w:pPr>
      <w:r>
        <w:continuationSeparator/>
      </w:r>
    </w:p>
  </w:endnote>
  <w:endnote w:type="continuationNotice" w:id="1">
    <w:p w14:paraId="63997F9A" w14:textId="77777777" w:rsidR="00D47F67" w:rsidRDefault="00D47F6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10022FF" w:usb1="C000E47F" w:usb2="00000029" w:usb3="00000000" w:csb0="000001DF" w:csb1="00000000"/>
  </w:font>
  <w:font w:name="Times">
    <w:altName w:val="Times New Roman"/>
    <w:panose1 w:val="02020603050405020304"/>
    <w:charset w:val="00"/>
    <w:family w:val="roman"/>
    <w:pitch w:val="variable"/>
    <w:sig w:usb0="E0002AFF" w:usb1="C0007841" w:usb2="00000009" w:usb3="00000000" w:csb0="000001FF" w:csb1="00000000"/>
  </w:font>
  <w:font w:name="Liberation Sans">
    <w:altName w:val="Arial"/>
    <w:charset w:val="01"/>
    <w:family w:val="roman"/>
    <w:pitch w:val="default"/>
  </w:font>
  <w:font w:name="Noto Sans CJK SC">
    <w:altName w:val="Times New Roman"/>
    <w:charset w:val="00"/>
    <w:family w:val="roman"/>
    <w:pitch w:val="default"/>
  </w:font>
  <w:font w:name="Lohit Devanagari">
    <w:altName w:val="Cambria"/>
    <w:charset w:val="00"/>
    <w:family w:val="roman"/>
    <w:pitch w:val="default"/>
  </w:font>
  <w:font w:name="Calibri Light">
    <w:panose1 w:val="020F0302020204030204"/>
    <w:charset w:val="00"/>
    <w:family w:val="swiss"/>
    <w:pitch w:val="variable"/>
    <w:sig w:usb0="A00002EF" w:usb1="4000207B" w:usb2="00000000" w:usb3="00000000" w:csb0="0000019F" w:csb1="00000000"/>
  </w:font>
  <w:font w:name="等线 Light">
    <w:altName w:val="Segoe Print"/>
    <w:charset w:val="00"/>
    <w:family w:val="auto"/>
    <w:pitch w:val="default"/>
  </w:font>
  <w:font w:name="Ericsson Hilda">
    <w:altName w:val="Calibri"/>
    <w:charset w:val="00"/>
    <w:family w:val="auto"/>
    <w:pitch w:val="default"/>
    <w:sig w:usb0="00000000"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等线">
    <w:altName w:val="宋体"/>
    <w:charset w:val="86"/>
    <w:family w:val="auto"/>
    <w:pitch w:val="default"/>
    <w:sig w:usb0="00000000" w:usb1="00000000" w:usb2="00000016" w:usb3="00000000" w:csb0="0004000F" w:csb1="00000000"/>
  </w:font>
  <w:font w:name="微软雅黑">
    <w:panose1 w:val="020B0503020204020204"/>
    <w:charset w:val="86"/>
    <w:family w:val="swiss"/>
    <w:pitch w:val="variable"/>
    <w:sig w:usb0="80000287" w:usb1="280F3C52" w:usb2="00000016" w:usb3="00000000" w:csb0="0004001F" w:csb1="00000000"/>
  </w:font>
  <w:font w:name="Yu Mincho">
    <w:altName w:val="MS Mincho"/>
    <w:charset w:val="80"/>
    <w:family w:val="roman"/>
    <w:pitch w:val="default"/>
    <w:sig w:usb0="00000000" w:usb1="00000000"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Segoe UI Emoji">
    <w:altName w:val="Segoe UI"/>
    <w:charset w:val="00"/>
    <w:family w:val="swiss"/>
    <w:pitch w:val="default"/>
    <w:sig w:usb0="00000000"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3C3D27" w14:textId="77777777" w:rsidR="00D47F67" w:rsidRDefault="00D47F67" w:rsidP="00581A60">
      <w:pPr>
        <w:spacing w:after="0"/>
      </w:pPr>
      <w:r>
        <w:separator/>
      </w:r>
    </w:p>
  </w:footnote>
  <w:footnote w:type="continuationSeparator" w:id="0">
    <w:p w14:paraId="30FD1D5D" w14:textId="77777777" w:rsidR="00D47F67" w:rsidRDefault="00D47F67" w:rsidP="00581A60">
      <w:pPr>
        <w:spacing w:after="0"/>
      </w:pPr>
      <w:r>
        <w:continuationSeparator/>
      </w:r>
    </w:p>
  </w:footnote>
  <w:footnote w:type="continuationNotice" w:id="1">
    <w:p w14:paraId="63F1EBC8" w14:textId="77777777" w:rsidR="00D47F67" w:rsidRDefault="00D47F67">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0000001"/>
    <w:multiLevelType w:val="singleLevel"/>
    <w:tmpl w:val="77EC3E24"/>
    <w:name w:val="WW8Num7"/>
    <w:lvl w:ilvl="0">
      <w:start w:val="1"/>
      <w:numFmt w:val="decimal"/>
      <w:lvlText w:val="[%1]"/>
      <w:lvlJc w:val="left"/>
      <w:pPr>
        <w:tabs>
          <w:tab w:val="num" w:pos="567"/>
        </w:tabs>
        <w:ind w:left="567" w:hanging="567"/>
      </w:pPr>
      <w:rPr>
        <w:lang w:val="en-GB"/>
      </w:rPr>
    </w:lvl>
  </w:abstractNum>
  <w:abstractNum w:abstractNumId="2" w15:restartNumberingAfterBreak="0">
    <w:nsid w:val="026F12A5"/>
    <w:multiLevelType w:val="hybridMultilevel"/>
    <w:tmpl w:val="B5E6B238"/>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DAB042A"/>
    <w:multiLevelType w:val="multilevel"/>
    <w:tmpl w:val="0DAB04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4F53C9A"/>
    <w:multiLevelType w:val="multilevel"/>
    <w:tmpl w:val="5F6E81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600F6A"/>
    <w:multiLevelType w:val="hybridMultilevel"/>
    <w:tmpl w:val="1BD88D4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FA5CE1"/>
    <w:multiLevelType w:val="hybridMultilevel"/>
    <w:tmpl w:val="E38E75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1" w15:restartNumberingAfterBreak="0">
    <w:nsid w:val="313173E2"/>
    <w:multiLevelType w:val="hybridMultilevel"/>
    <w:tmpl w:val="55BC8E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7E4577B"/>
    <w:multiLevelType w:val="multilevel"/>
    <w:tmpl w:val="37E457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14" w15:restartNumberingAfterBreak="0">
    <w:nsid w:val="49452E91"/>
    <w:multiLevelType w:val="hybridMultilevel"/>
    <w:tmpl w:val="CC6E3424"/>
    <w:lvl w:ilvl="0" w:tplc="8E30644A">
      <w:numFmt w:val="bullet"/>
      <w:lvlText w:val="-"/>
      <w:lvlJc w:val="left"/>
      <w:pPr>
        <w:ind w:left="760" w:hanging="360"/>
      </w:pPr>
      <w:rPr>
        <w:rFonts w:ascii="Arial" w:eastAsia="Malgun Gothic" w:hAnsi="Arial" w:cs="Aria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5" w15:restartNumberingAfterBreak="0">
    <w:nsid w:val="4FEB1F8B"/>
    <w:multiLevelType w:val="hybridMultilevel"/>
    <w:tmpl w:val="9782B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47707D"/>
    <w:multiLevelType w:val="hybridMultilevel"/>
    <w:tmpl w:val="82685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D56DC1"/>
    <w:multiLevelType w:val="hybridMultilevel"/>
    <w:tmpl w:val="17AEC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1449A8"/>
    <w:multiLevelType w:val="hybridMultilevel"/>
    <w:tmpl w:val="92788F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5EA77198"/>
    <w:multiLevelType w:val="multilevel"/>
    <w:tmpl w:val="5EE6F4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F1D243C"/>
    <w:multiLevelType w:val="hybridMultilevel"/>
    <w:tmpl w:val="819825C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2" w15:restartNumberingAfterBreak="0">
    <w:nsid w:val="664E0EF6"/>
    <w:multiLevelType w:val="hybridMultilevel"/>
    <w:tmpl w:val="5A4A5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64E1657"/>
    <w:multiLevelType w:val="multilevel"/>
    <w:tmpl w:val="60F887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672708C"/>
    <w:multiLevelType w:val="hybridMultilevel"/>
    <w:tmpl w:val="B5E6B238"/>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A951708"/>
    <w:multiLevelType w:val="hybridMultilevel"/>
    <w:tmpl w:val="719A90FE"/>
    <w:lvl w:ilvl="0" w:tplc="E6B684D6">
      <w:start w:val="1"/>
      <w:numFmt w:val="bullet"/>
      <w:lvlText w:val=""/>
      <w:lvlJc w:val="left"/>
      <w:pPr>
        <w:tabs>
          <w:tab w:val="num" w:pos="720"/>
        </w:tabs>
        <w:ind w:left="720" w:hanging="360"/>
      </w:pPr>
      <w:rPr>
        <w:rFonts w:ascii="Symbol" w:hAnsi="Symbol" w:hint="default"/>
      </w:rPr>
    </w:lvl>
    <w:lvl w:ilvl="1" w:tplc="678AB960">
      <w:numFmt w:val="bullet"/>
      <w:lvlText w:val="o"/>
      <w:lvlJc w:val="left"/>
      <w:pPr>
        <w:tabs>
          <w:tab w:val="num" w:pos="1440"/>
        </w:tabs>
        <w:ind w:left="1440" w:hanging="360"/>
      </w:pPr>
      <w:rPr>
        <w:rFonts w:ascii="Courier New" w:hAnsi="Courier New" w:hint="default"/>
      </w:rPr>
    </w:lvl>
    <w:lvl w:ilvl="2" w:tplc="3FC4C94A" w:tentative="1">
      <w:start w:val="1"/>
      <w:numFmt w:val="bullet"/>
      <w:lvlText w:val=""/>
      <w:lvlJc w:val="left"/>
      <w:pPr>
        <w:tabs>
          <w:tab w:val="num" w:pos="2160"/>
        </w:tabs>
        <w:ind w:left="2160" w:hanging="360"/>
      </w:pPr>
      <w:rPr>
        <w:rFonts w:ascii="Symbol" w:hAnsi="Symbol" w:hint="default"/>
      </w:rPr>
    </w:lvl>
    <w:lvl w:ilvl="3" w:tplc="ABAEB910" w:tentative="1">
      <w:start w:val="1"/>
      <w:numFmt w:val="bullet"/>
      <w:lvlText w:val=""/>
      <w:lvlJc w:val="left"/>
      <w:pPr>
        <w:tabs>
          <w:tab w:val="num" w:pos="2880"/>
        </w:tabs>
        <w:ind w:left="2880" w:hanging="360"/>
      </w:pPr>
      <w:rPr>
        <w:rFonts w:ascii="Symbol" w:hAnsi="Symbol" w:hint="default"/>
      </w:rPr>
    </w:lvl>
    <w:lvl w:ilvl="4" w:tplc="158056B6" w:tentative="1">
      <w:start w:val="1"/>
      <w:numFmt w:val="bullet"/>
      <w:lvlText w:val=""/>
      <w:lvlJc w:val="left"/>
      <w:pPr>
        <w:tabs>
          <w:tab w:val="num" w:pos="3600"/>
        </w:tabs>
        <w:ind w:left="3600" w:hanging="360"/>
      </w:pPr>
      <w:rPr>
        <w:rFonts w:ascii="Symbol" w:hAnsi="Symbol" w:hint="default"/>
      </w:rPr>
    </w:lvl>
    <w:lvl w:ilvl="5" w:tplc="1C0EB4FE" w:tentative="1">
      <w:start w:val="1"/>
      <w:numFmt w:val="bullet"/>
      <w:lvlText w:val=""/>
      <w:lvlJc w:val="left"/>
      <w:pPr>
        <w:tabs>
          <w:tab w:val="num" w:pos="4320"/>
        </w:tabs>
        <w:ind w:left="4320" w:hanging="360"/>
      </w:pPr>
      <w:rPr>
        <w:rFonts w:ascii="Symbol" w:hAnsi="Symbol" w:hint="default"/>
      </w:rPr>
    </w:lvl>
    <w:lvl w:ilvl="6" w:tplc="178CD06E" w:tentative="1">
      <w:start w:val="1"/>
      <w:numFmt w:val="bullet"/>
      <w:lvlText w:val=""/>
      <w:lvlJc w:val="left"/>
      <w:pPr>
        <w:tabs>
          <w:tab w:val="num" w:pos="5040"/>
        </w:tabs>
        <w:ind w:left="5040" w:hanging="360"/>
      </w:pPr>
      <w:rPr>
        <w:rFonts w:ascii="Symbol" w:hAnsi="Symbol" w:hint="default"/>
      </w:rPr>
    </w:lvl>
    <w:lvl w:ilvl="7" w:tplc="B634923C" w:tentative="1">
      <w:start w:val="1"/>
      <w:numFmt w:val="bullet"/>
      <w:lvlText w:val=""/>
      <w:lvlJc w:val="left"/>
      <w:pPr>
        <w:tabs>
          <w:tab w:val="num" w:pos="5760"/>
        </w:tabs>
        <w:ind w:left="5760" w:hanging="360"/>
      </w:pPr>
      <w:rPr>
        <w:rFonts w:ascii="Symbol" w:hAnsi="Symbol" w:hint="default"/>
      </w:rPr>
    </w:lvl>
    <w:lvl w:ilvl="8" w:tplc="6DC48E82" w:tentative="1">
      <w:start w:val="1"/>
      <w:numFmt w:val="bullet"/>
      <w:lvlText w:val=""/>
      <w:lvlJc w:val="left"/>
      <w:pPr>
        <w:tabs>
          <w:tab w:val="num" w:pos="6480"/>
        </w:tabs>
        <w:ind w:left="6480" w:hanging="360"/>
      </w:pPr>
      <w:rPr>
        <w:rFonts w:ascii="Symbol" w:hAnsi="Symbol" w:hint="default"/>
      </w:rPr>
    </w:lvl>
  </w:abstractNum>
  <w:abstractNum w:abstractNumId="26"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7" w15:restartNumberingAfterBreak="0">
    <w:nsid w:val="6F561390"/>
    <w:multiLevelType w:val="multilevel"/>
    <w:tmpl w:val="548E37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0"/>
  </w:num>
  <w:num w:numId="4">
    <w:abstractNumId w:val="13"/>
    <w:lvlOverride w:ilvl="0">
      <w:startOverride w:val="1"/>
    </w:lvlOverride>
  </w:num>
  <w:num w:numId="5">
    <w:abstractNumId w:val="7"/>
  </w:num>
  <w:num w:numId="6">
    <w:abstractNumId w:val="11"/>
  </w:num>
  <w:num w:numId="7">
    <w:abstractNumId w:val="26"/>
  </w:num>
  <w:num w:numId="8">
    <w:abstractNumId w:val="10"/>
  </w:num>
  <w:num w:numId="9">
    <w:abstractNumId w:val="21"/>
  </w:num>
  <w:num w:numId="10">
    <w:abstractNumId w:val="28"/>
  </w:num>
  <w:num w:numId="11">
    <w:abstractNumId w:val="21"/>
  </w:num>
  <w:num w:numId="12">
    <w:abstractNumId w:val="8"/>
  </w:num>
  <w:num w:numId="13">
    <w:abstractNumId w:val="27"/>
  </w:num>
  <w:num w:numId="14">
    <w:abstractNumId w:val="19"/>
  </w:num>
  <w:num w:numId="15">
    <w:abstractNumId w:val="23"/>
  </w:num>
  <w:num w:numId="16">
    <w:abstractNumId w:val="5"/>
  </w:num>
  <w:num w:numId="17">
    <w:abstractNumId w:val="12"/>
  </w:num>
  <w:num w:numId="18">
    <w:abstractNumId w:val="18"/>
  </w:num>
  <w:num w:numId="19">
    <w:abstractNumId w:val="4"/>
  </w:num>
  <w:num w:numId="20">
    <w:abstractNumId w:val="6"/>
  </w:num>
  <w:num w:numId="21">
    <w:abstractNumId w:val="20"/>
  </w:num>
  <w:num w:numId="22">
    <w:abstractNumId w:val="8"/>
  </w:num>
  <w:num w:numId="23">
    <w:abstractNumId w:val="1"/>
  </w:num>
  <w:num w:numId="24">
    <w:abstractNumId w:val="17"/>
  </w:num>
  <w:num w:numId="25">
    <w:abstractNumId w:val="25"/>
  </w:num>
  <w:num w:numId="26">
    <w:abstractNumId w:val="16"/>
  </w:num>
  <w:num w:numId="27">
    <w:abstractNumId w:val="22"/>
  </w:num>
  <w:num w:numId="28">
    <w:abstractNumId w:val="15"/>
  </w:num>
  <w:num w:numId="29">
    <w:abstractNumId w:val="8"/>
  </w:num>
  <w:num w:numId="30">
    <w:abstractNumId w:val="14"/>
  </w:num>
  <w:num w:numId="31">
    <w:abstractNumId w:val="24"/>
  </w:num>
  <w:num w:numId="32">
    <w:abstractNumId w:val="2"/>
  </w:num>
  <w:numIdMacAtCleanup w:val="1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eifei Sun-1">
    <w15:presenceInfo w15:providerId="None" w15:userId="Feifei Sun-1"/>
  </w15:person>
  <w15:person w15:author="최승훈/표준연구팀(SR)/Principal Engineer/삼성전자">
    <w15:presenceInfo w15:providerId="AD" w15:userId="S-1-5-21-1569490900-2152479555-3239727262-95411"/>
  </w15:person>
  <w15:person w15:author="Chao Wei">
    <w15:presenceInfo w15:providerId="AD" w15:userId="S::weichao@qti.qualcomm.com::cea0f2a6-1ac2-4dab-b5dc-e0bc801dd4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removeDateAndTime/>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7U0MzE1NzQ3NTU1MzNX0lEKTi0uzszPAykwrgUA8GW3ESwAAAA="/>
  </w:docVars>
  <w:rsids>
    <w:rsidRoot w:val="00010432"/>
    <w:rsid w:val="00000159"/>
    <w:rsid w:val="00000335"/>
    <w:rsid w:val="00000DDF"/>
    <w:rsid w:val="000012F6"/>
    <w:rsid w:val="000016B8"/>
    <w:rsid w:val="00001B22"/>
    <w:rsid w:val="000024A0"/>
    <w:rsid w:val="000029B7"/>
    <w:rsid w:val="00002A7D"/>
    <w:rsid w:val="00002D41"/>
    <w:rsid w:val="00002FC2"/>
    <w:rsid w:val="00002FFB"/>
    <w:rsid w:val="00003466"/>
    <w:rsid w:val="00003968"/>
    <w:rsid w:val="000040F8"/>
    <w:rsid w:val="00004260"/>
    <w:rsid w:val="000043CB"/>
    <w:rsid w:val="00004634"/>
    <w:rsid w:val="00004851"/>
    <w:rsid w:val="000056EC"/>
    <w:rsid w:val="00006082"/>
    <w:rsid w:val="0000632C"/>
    <w:rsid w:val="00006966"/>
    <w:rsid w:val="000069F5"/>
    <w:rsid w:val="00006AB8"/>
    <w:rsid w:val="00007184"/>
    <w:rsid w:val="00007711"/>
    <w:rsid w:val="00007CB5"/>
    <w:rsid w:val="00007E6B"/>
    <w:rsid w:val="00010432"/>
    <w:rsid w:val="00010B91"/>
    <w:rsid w:val="00011183"/>
    <w:rsid w:val="00011434"/>
    <w:rsid w:val="0001193E"/>
    <w:rsid w:val="00011D61"/>
    <w:rsid w:val="00012081"/>
    <w:rsid w:val="000124FA"/>
    <w:rsid w:val="00012732"/>
    <w:rsid w:val="00012969"/>
    <w:rsid w:val="00013715"/>
    <w:rsid w:val="0001377E"/>
    <w:rsid w:val="00013B98"/>
    <w:rsid w:val="00014074"/>
    <w:rsid w:val="000142D9"/>
    <w:rsid w:val="00014845"/>
    <w:rsid w:val="00014BCC"/>
    <w:rsid w:val="000153FB"/>
    <w:rsid w:val="0001561B"/>
    <w:rsid w:val="000156EC"/>
    <w:rsid w:val="00015A1E"/>
    <w:rsid w:val="00016263"/>
    <w:rsid w:val="00016962"/>
    <w:rsid w:val="00016C29"/>
    <w:rsid w:val="000174E4"/>
    <w:rsid w:val="0001767F"/>
    <w:rsid w:val="00017A75"/>
    <w:rsid w:val="00020E8A"/>
    <w:rsid w:val="000214B4"/>
    <w:rsid w:val="0002190E"/>
    <w:rsid w:val="0002232B"/>
    <w:rsid w:val="00022954"/>
    <w:rsid w:val="00022A67"/>
    <w:rsid w:val="00022D32"/>
    <w:rsid w:val="000240D4"/>
    <w:rsid w:val="0002466A"/>
    <w:rsid w:val="000247D5"/>
    <w:rsid w:val="00024C27"/>
    <w:rsid w:val="000251E5"/>
    <w:rsid w:val="00025B0C"/>
    <w:rsid w:val="00026632"/>
    <w:rsid w:val="00026B7F"/>
    <w:rsid w:val="00026BFA"/>
    <w:rsid w:val="00026EA7"/>
    <w:rsid w:val="000273BB"/>
    <w:rsid w:val="00027B96"/>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5B94"/>
    <w:rsid w:val="00035F29"/>
    <w:rsid w:val="000360C3"/>
    <w:rsid w:val="00036123"/>
    <w:rsid w:val="0003644D"/>
    <w:rsid w:val="00036876"/>
    <w:rsid w:val="00037279"/>
    <w:rsid w:val="00037590"/>
    <w:rsid w:val="000378ED"/>
    <w:rsid w:val="00037923"/>
    <w:rsid w:val="000406C2"/>
    <w:rsid w:val="000409B2"/>
    <w:rsid w:val="00041CF6"/>
    <w:rsid w:val="00041FB1"/>
    <w:rsid w:val="00042655"/>
    <w:rsid w:val="00042D81"/>
    <w:rsid w:val="00042D94"/>
    <w:rsid w:val="0004332C"/>
    <w:rsid w:val="00043768"/>
    <w:rsid w:val="000437F2"/>
    <w:rsid w:val="00043FBD"/>
    <w:rsid w:val="000447BE"/>
    <w:rsid w:val="00044B5A"/>
    <w:rsid w:val="00044B8A"/>
    <w:rsid w:val="00044E1B"/>
    <w:rsid w:val="0004501F"/>
    <w:rsid w:val="00045092"/>
    <w:rsid w:val="00045AC9"/>
    <w:rsid w:val="00045D30"/>
    <w:rsid w:val="00046034"/>
    <w:rsid w:val="0004677F"/>
    <w:rsid w:val="00046B78"/>
    <w:rsid w:val="00046EC0"/>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2F26"/>
    <w:rsid w:val="00053138"/>
    <w:rsid w:val="0005392D"/>
    <w:rsid w:val="00054B9C"/>
    <w:rsid w:val="000553EE"/>
    <w:rsid w:val="00055715"/>
    <w:rsid w:val="00056574"/>
    <w:rsid w:val="00056970"/>
    <w:rsid w:val="00056CC0"/>
    <w:rsid w:val="000572FF"/>
    <w:rsid w:val="0005759C"/>
    <w:rsid w:val="00057619"/>
    <w:rsid w:val="00057E0C"/>
    <w:rsid w:val="00060460"/>
    <w:rsid w:val="00060582"/>
    <w:rsid w:val="000609DF"/>
    <w:rsid w:val="00060BE3"/>
    <w:rsid w:val="00060FC3"/>
    <w:rsid w:val="00061527"/>
    <w:rsid w:val="00061596"/>
    <w:rsid w:val="0006207C"/>
    <w:rsid w:val="00062469"/>
    <w:rsid w:val="0006265E"/>
    <w:rsid w:val="00062B74"/>
    <w:rsid w:val="000638CF"/>
    <w:rsid w:val="000638F0"/>
    <w:rsid w:val="00063B1C"/>
    <w:rsid w:val="0006453A"/>
    <w:rsid w:val="00064560"/>
    <w:rsid w:val="00064900"/>
    <w:rsid w:val="0006491C"/>
    <w:rsid w:val="0006496F"/>
    <w:rsid w:val="00064A53"/>
    <w:rsid w:val="00064C27"/>
    <w:rsid w:val="000654BC"/>
    <w:rsid w:val="00065AE4"/>
    <w:rsid w:val="00065BC7"/>
    <w:rsid w:val="0006623E"/>
    <w:rsid w:val="00066F41"/>
    <w:rsid w:val="00067297"/>
    <w:rsid w:val="00067894"/>
    <w:rsid w:val="000700B7"/>
    <w:rsid w:val="00070614"/>
    <w:rsid w:val="00070652"/>
    <w:rsid w:val="00070784"/>
    <w:rsid w:val="00070BD7"/>
    <w:rsid w:val="00070C49"/>
    <w:rsid w:val="0007143F"/>
    <w:rsid w:val="0007209C"/>
    <w:rsid w:val="000721F7"/>
    <w:rsid w:val="00072732"/>
    <w:rsid w:val="00072971"/>
    <w:rsid w:val="00072B35"/>
    <w:rsid w:val="00072D6B"/>
    <w:rsid w:val="000733B1"/>
    <w:rsid w:val="000734D0"/>
    <w:rsid w:val="0007362A"/>
    <w:rsid w:val="00073FB1"/>
    <w:rsid w:val="00074000"/>
    <w:rsid w:val="00074316"/>
    <w:rsid w:val="00074845"/>
    <w:rsid w:val="00074AB9"/>
    <w:rsid w:val="00074E5F"/>
    <w:rsid w:val="00075609"/>
    <w:rsid w:val="0007562D"/>
    <w:rsid w:val="000758AD"/>
    <w:rsid w:val="00075CF0"/>
    <w:rsid w:val="0007680E"/>
    <w:rsid w:val="0007694C"/>
    <w:rsid w:val="00076EAE"/>
    <w:rsid w:val="000772CC"/>
    <w:rsid w:val="00077787"/>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DC9"/>
    <w:rsid w:val="00087F4E"/>
    <w:rsid w:val="000906BA"/>
    <w:rsid w:val="00090EF0"/>
    <w:rsid w:val="000913BF"/>
    <w:rsid w:val="00091966"/>
    <w:rsid w:val="00091A58"/>
    <w:rsid w:val="000920E9"/>
    <w:rsid w:val="00092192"/>
    <w:rsid w:val="0009280B"/>
    <w:rsid w:val="000932F9"/>
    <w:rsid w:val="00093355"/>
    <w:rsid w:val="000933BA"/>
    <w:rsid w:val="00094092"/>
    <w:rsid w:val="00094385"/>
    <w:rsid w:val="00094514"/>
    <w:rsid w:val="00094DF5"/>
    <w:rsid w:val="00095093"/>
    <w:rsid w:val="00095C08"/>
    <w:rsid w:val="000962AC"/>
    <w:rsid w:val="000963E4"/>
    <w:rsid w:val="00096DB1"/>
    <w:rsid w:val="00096FF7"/>
    <w:rsid w:val="00097094"/>
    <w:rsid w:val="000972EA"/>
    <w:rsid w:val="00097365"/>
    <w:rsid w:val="00097B0A"/>
    <w:rsid w:val="000A036C"/>
    <w:rsid w:val="000A049F"/>
    <w:rsid w:val="000A1386"/>
    <w:rsid w:val="000A1735"/>
    <w:rsid w:val="000A18AF"/>
    <w:rsid w:val="000A1EF5"/>
    <w:rsid w:val="000A256F"/>
    <w:rsid w:val="000A2685"/>
    <w:rsid w:val="000A2E61"/>
    <w:rsid w:val="000A3647"/>
    <w:rsid w:val="000A415F"/>
    <w:rsid w:val="000A5A03"/>
    <w:rsid w:val="000A5AB8"/>
    <w:rsid w:val="000A6649"/>
    <w:rsid w:val="000A674A"/>
    <w:rsid w:val="000A678E"/>
    <w:rsid w:val="000A6D0E"/>
    <w:rsid w:val="000A740A"/>
    <w:rsid w:val="000A7AA3"/>
    <w:rsid w:val="000A7F9B"/>
    <w:rsid w:val="000B0384"/>
    <w:rsid w:val="000B0B8B"/>
    <w:rsid w:val="000B0CCE"/>
    <w:rsid w:val="000B12C7"/>
    <w:rsid w:val="000B1CB2"/>
    <w:rsid w:val="000B1DAF"/>
    <w:rsid w:val="000B204F"/>
    <w:rsid w:val="000B2399"/>
    <w:rsid w:val="000B24CA"/>
    <w:rsid w:val="000B2CC7"/>
    <w:rsid w:val="000B30E2"/>
    <w:rsid w:val="000B32BA"/>
    <w:rsid w:val="000B3C15"/>
    <w:rsid w:val="000B4503"/>
    <w:rsid w:val="000B4ADA"/>
    <w:rsid w:val="000B4EC4"/>
    <w:rsid w:val="000B5267"/>
    <w:rsid w:val="000B53DA"/>
    <w:rsid w:val="000B5877"/>
    <w:rsid w:val="000B588B"/>
    <w:rsid w:val="000B58B0"/>
    <w:rsid w:val="000B5FCA"/>
    <w:rsid w:val="000B6138"/>
    <w:rsid w:val="000B62BC"/>
    <w:rsid w:val="000B62F5"/>
    <w:rsid w:val="000B6572"/>
    <w:rsid w:val="000B668F"/>
    <w:rsid w:val="000B6DBD"/>
    <w:rsid w:val="000B7DCE"/>
    <w:rsid w:val="000C01E9"/>
    <w:rsid w:val="000C0957"/>
    <w:rsid w:val="000C0973"/>
    <w:rsid w:val="000C0C9D"/>
    <w:rsid w:val="000C10AF"/>
    <w:rsid w:val="000C1348"/>
    <w:rsid w:val="000C1520"/>
    <w:rsid w:val="000C1915"/>
    <w:rsid w:val="000C25E4"/>
    <w:rsid w:val="000C261D"/>
    <w:rsid w:val="000C2623"/>
    <w:rsid w:val="000C26DF"/>
    <w:rsid w:val="000C2717"/>
    <w:rsid w:val="000C2B2C"/>
    <w:rsid w:val="000C2EC1"/>
    <w:rsid w:val="000C33B6"/>
    <w:rsid w:val="000C3C25"/>
    <w:rsid w:val="000C3D11"/>
    <w:rsid w:val="000C4046"/>
    <w:rsid w:val="000C47DC"/>
    <w:rsid w:val="000C4E07"/>
    <w:rsid w:val="000C58A2"/>
    <w:rsid w:val="000C5B0E"/>
    <w:rsid w:val="000C615F"/>
    <w:rsid w:val="000C617E"/>
    <w:rsid w:val="000C64E7"/>
    <w:rsid w:val="000C66B0"/>
    <w:rsid w:val="000C6D0B"/>
    <w:rsid w:val="000C6E44"/>
    <w:rsid w:val="000C6E7B"/>
    <w:rsid w:val="000C73CB"/>
    <w:rsid w:val="000C77B9"/>
    <w:rsid w:val="000C7F93"/>
    <w:rsid w:val="000C7FC0"/>
    <w:rsid w:val="000D05B9"/>
    <w:rsid w:val="000D083B"/>
    <w:rsid w:val="000D0910"/>
    <w:rsid w:val="000D0F9E"/>
    <w:rsid w:val="000D0FC5"/>
    <w:rsid w:val="000D2C06"/>
    <w:rsid w:val="000D3423"/>
    <w:rsid w:val="000D343A"/>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E0241"/>
    <w:rsid w:val="000E0C58"/>
    <w:rsid w:val="000E0D99"/>
    <w:rsid w:val="000E1A8A"/>
    <w:rsid w:val="000E3642"/>
    <w:rsid w:val="000E3919"/>
    <w:rsid w:val="000E440B"/>
    <w:rsid w:val="000E4A64"/>
    <w:rsid w:val="000E4A6F"/>
    <w:rsid w:val="000E4CF6"/>
    <w:rsid w:val="000E4EA8"/>
    <w:rsid w:val="000E4EF6"/>
    <w:rsid w:val="000E51EC"/>
    <w:rsid w:val="000E5E3F"/>
    <w:rsid w:val="000E63E2"/>
    <w:rsid w:val="000E703D"/>
    <w:rsid w:val="000E7CCA"/>
    <w:rsid w:val="000F0043"/>
    <w:rsid w:val="000F06E7"/>
    <w:rsid w:val="000F1374"/>
    <w:rsid w:val="000F2068"/>
    <w:rsid w:val="000F28D6"/>
    <w:rsid w:val="000F311B"/>
    <w:rsid w:val="000F3689"/>
    <w:rsid w:val="000F41B3"/>
    <w:rsid w:val="000F4A30"/>
    <w:rsid w:val="000F4B59"/>
    <w:rsid w:val="000F4D8E"/>
    <w:rsid w:val="000F5497"/>
    <w:rsid w:val="000F5631"/>
    <w:rsid w:val="000F568D"/>
    <w:rsid w:val="000F5D01"/>
    <w:rsid w:val="000F5F52"/>
    <w:rsid w:val="000F6161"/>
    <w:rsid w:val="000F64E3"/>
    <w:rsid w:val="000F6518"/>
    <w:rsid w:val="000F6846"/>
    <w:rsid w:val="000F71E6"/>
    <w:rsid w:val="000F7209"/>
    <w:rsid w:val="000F7421"/>
    <w:rsid w:val="000F7D08"/>
    <w:rsid w:val="0010040F"/>
    <w:rsid w:val="0010078B"/>
    <w:rsid w:val="00100C0C"/>
    <w:rsid w:val="00100EB6"/>
    <w:rsid w:val="00100EC1"/>
    <w:rsid w:val="001011F4"/>
    <w:rsid w:val="001021B1"/>
    <w:rsid w:val="00102268"/>
    <w:rsid w:val="00102653"/>
    <w:rsid w:val="00102A62"/>
    <w:rsid w:val="00103581"/>
    <w:rsid w:val="00103661"/>
    <w:rsid w:val="001036C6"/>
    <w:rsid w:val="00103A49"/>
    <w:rsid w:val="00103E60"/>
    <w:rsid w:val="00103FFE"/>
    <w:rsid w:val="001042B9"/>
    <w:rsid w:val="00104797"/>
    <w:rsid w:val="00104C2F"/>
    <w:rsid w:val="0010546D"/>
    <w:rsid w:val="00105BC3"/>
    <w:rsid w:val="00105E6B"/>
    <w:rsid w:val="001061A9"/>
    <w:rsid w:val="00106CD0"/>
    <w:rsid w:val="00107018"/>
    <w:rsid w:val="00107046"/>
    <w:rsid w:val="00107615"/>
    <w:rsid w:val="00107F84"/>
    <w:rsid w:val="001101B3"/>
    <w:rsid w:val="001106DD"/>
    <w:rsid w:val="00110749"/>
    <w:rsid w:val="00110C1D"/>
    <w:rsid w:val="00110FAB"/>
    <w:rsid w:val="001110FA"/>
    <w:rsid w:val="00111192"/>
    <w:rsid w:val="0011172C"/>
    <w:rsid w:val="00111821"/>
    <w:rsid w:val="00111B78"/>
    <w:rsid w:val="0011313C"/>
    <w:rsid w:val="00113342"/>
    <w:rsid w:val="00113490"/>
    <w:rsid w:val="001144ED"/>
    <w:rsid w:val="001149A3"/>
    <w:rsid w:val="00114ED8"/>
    <w:rsid w:val="00116147"/>
    <w:rsid w:val="001169ED"/>
    <w:rsid w:val="00116C10"/>
    <w:rsid w:val="00116C74"/>
    <w:rsid w:val="00117923"/>
    <w:rsid w:val="00120031"/>
    <w:rsid w:val="00120AAB"/>
    <w:rsid w:val="001218BD"/>
    <w:rsid w:val="00121D62"/>
    <w:rsid w:val="00122331"/>
    <w:rsid w:val="0012260B"/>
    <w:rsid w:val="00122680"/>
    <w:rsid w:val="00122C6A"/>
    <w:rsid w:val="00123461"/>
    <w:rsid w:val="00123572"/>
    <w:rsid w:val="00123C64"/>
    <w:rsid w:val="00123D94"/>
    <w:rsid w:val="00123F35"/>
    <w:rsid w:val="001241A7"/>
    <w:rsid w:val="00124242"/>
    <w:rsid w:val="0012429F"/>
    <w:rsid w:val="00124540"/>
    <w:rsid w:val="0012497B"/>
    <w:rsid w:val="00124C5E"/>
    <w:rsid w:val="00125109"/>
    <w:rsid w:val="00125C97"/>
    <w:rsid w:val="00125D71"/>
    <w:rsid w:val="00126311"/>
    <w:rsid w:val="00126513"/>
    <w:rsid w:val="00126612"/>
    <w:rsid w:val="00126648"/>
    <w:rsid w:val="001266BA"/>
    <w:rsid w:val="00126931"/>
    <w:rsid w:val="00126AD6"/>
    <w:rsid w:val="00126B9F"/>
    <w:rsid w:val="00126DBA"/>
    <w:rsid w:val="001272FF"/>
    <w:rsid w:val="0012769F"/>
    <w:rsid w:val="0012772A"/>
    <w:rsid w:val="00131463"/>
    <w:rsid w:val="00131C9D"/>
    <w:rsid w:val="00131D7C"/>
    <w:rsid w:val="00131E01"/>
    <w:rsid w:val="00132A12"/>
    <w:rsid w:val="00132AC4"/>
    <w:rsid w:val="00132D9B"/>
    <w:rsid w:val="001330AA"/>
    <w:rsid w:val="00133461"/>
    <w:rsid w:val="0013398F"/>
    <w:rsid w:val="0013475B"/>
    <w:rsid w:val="00134AD5"/>
    <w:rsid w:val="0013531B"/>
    <w:rsid w:val="00135784"/>
    <w:rsid w:val="0013578A"/>
    <w:rsid w:val="00136199"/>
    <w:rsid w:val="00136386"/>
    <w:rsid w:val="00136661"/>
    <w:rsid w:val="0013724D"/>
    <w:rsid w:val="0013751F"/>
    <w:rsid w:val="00137A07"/>
    <w:rsid w:val="001404F3"/>
    <w:rsid w:val="001405AE"/>
    <w:rsid w:val="00140DBB"/>
    <w:rsid w:val="001411E2"/>
    <w:rsid w:val="001413DA"/>
    <w:rsid w:val="001417E8"/>
    <w:rsid w:val="00141D38"/>
    <w:rsid w:val="00141DD5"/>
    <w:rsid w:val="001423FC"/>
    <w:rsid w:val="001423FD"/>
    <w:rsid w:val="001428BE"/>
    <w:rsid w:val="00142922"/>
    <w:rsid w:val="00142C14"/>
    <w:rsid w:val="00142EE1"/>
    <w:rsid w:val="00142FF4"/>
    <w:rsid w:val="00143D45"/>
    <w:rsid w:val="0014413F"/>
    <w:rsid w:val="00144324"/>
    <w:rsid w:val="00144651"/>
    <w:rsid w:val="001452B5"/>
    <w:rsid w:val="001454A1"/>
    <w:rsid w:val="0014588C"/>
    <w:rsid w:val="00145AB1"/>
    <w:rsid w:val="00146113"/>
    <w:rsid w:val="00146869"/>
    <w:rsid w:val="00147A58"/>
    <w:rsid w:val="00147EFA"/>
    <w:rsid w:val="001501B7"/>
    <w:rsid w:val="001505DC"/>
    <w:rsid w:val="00150AB2"/>
    <w:rsid w:val="001511C2"/>
    <w:rsid w:val="00152056"/>
    <w:rsid w:val="00152830"/>
    <w:rsid w:val="0015294B"/>
    <w:rsid w:val="0015487D"/>
    <w:rsid w:val="0015512E"/>
    <w:rsid w:val="001559CF"/>
    <w:rsid w:val="00155A9E"/>
    <w:rsid w:val="00155D1E"/>
    <w:rsid w:val="001566AB"/>
    <w:rsid w:val="00156DE7"/>
    <w:rsid w:val="00157139"/>
    <w:rsid w:val="0015734D"/>
    <w:rsid w:val="001575EC"/>
    <w:rsid w:val="00157A68"/>
    <w:rsid w:val="00157ACD"/>
    <w:rsid w:val="00157D3F"/>
    <w:rsid w:val="00157E2C"/>
    <w:rsid w:val="0016016D"/>
    <w:rsid w:val="00160386"/>
    <w:rsid w:val="00160CDC"/>
    <w:rsid w:val="001611B3"/>
    <w:rsid w:val="0016173E"/>
    <w:rsid w:val="0016183F"/>
    <w:rsid w:val="00161F52"/>
    <w:rsid w:val="00163920"/>
    <w:rsid w:val="00163B41"/>
    <w:rsid w:val="00163C3D"/>
    <w:rsid w:val="0016457C"/>
    <w:rsid w:val="00164FEE"/>
    <w:rsid w:val="00165167"/>
    <w:rsid w:val="00165465"/>
    <w:rsid w:val="00165483"/>
    <w:rsid w:val="00165822"/>
    <w:rsid w:val="0016646B"/>
    <w:rsid w:val="00166A35"/>
    <w:rsid w:val="00166CA8"/>
    <w:rsid w:val="00167122"/>
    <w:rsid w:val="00167608"/>
    <w:rsid w:val="00167C0A"/>
    <w:rsid w:val="001702D8"/>
    <w:rsid w:val="00170B41"/>
    <w:rsid w:val="00170E07"/>
    <w:rsid w:val="00170F4B"/>
    <w:rsid w:val="001710CF"/>
    <w:rsid w:val="00171112"/>
    <w:rsid w:val="001714E1"/>
    <w:rsid w:val="00171795"/>
    <w:rsid w:val="001718FC"/>
    <w:rsid w:val="00171B18"/>
    <w:rsid w:val="00171DB7"/>
    <w:rsid w:val="00172081"/>
    <w:rsid w:val="0017246B"/>
    <w:rsid w:val="0017285C"/>
    <w:rsid w:val="001729CB"/>
    <w:rsid w:val="00172C87"/>
    <w:rsid w:val="00172D3D"/>
    <w:rsid w:val="00172D79"/>
    <w:rsid w:val="001735F2"/>
    <w:rsid w:val="00173ACB"/>
    <w:rsid w:val="001741E9"/>
    <w:rsid w:val="00176255"/>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14F5"/>
    <w:rsid w:val="00181CA8"/>
    <w:rsid w:val="00181F80"/>
    <w:rsid w:val="00182F5F"/>
    <w:rsid w:val="0018302D"/>
    <w:rsid w:val="00183990"/>
    <w:rsid w:val="00183F03"/>
    <w:rsid w:val="001841B3"/>
    <w:rsid w:val="00184B3B"/>
    <w:rsid w:val="00184C26"/>
    <w:rsid w:val="0018511B"/>
    <w:rsid w:val="0018514F"/>
    <w:rsid w:val="00186001"/>
    <w:rsid w:val="00186580"/>
    <w:rsid w:val="0018716B"/>
    <w:rsid w:val="001877F7"/>
    <w:rsid w:val="00187B7E"/>
    <w:rsid w:val="00187D01"/>
    <w:rsid w:val="00190276"/>
    <w:rsid w:val="001904E9"/>
    <w:rsid w:val="001905E1"/>
    <w:rsid w:val="00190B02"/>
    <w:rsid w:val="00191136"/>
    <w:rsid w:val="001918F4"/>
    <w:rsid w:val="001922BC"/>
    <w:rsid w:val="00192587"/>
    <w:rsid w:val="00192A29"/>
    <w:rsid w:val="00192A69"/>
    <w:rsid w:val="00192D29"/>
    <w:rsid w:val="001936CC"/>
    <w:rsid w:val="00193C2B"/>
    <w:rsid w:val="00193C81"/>
    <w:rsid w:val="0019416E"/>
    <w:rsid w:val="00194D47"/>
    <w:rsid w:val="001953E5"/>
    <w:rsid w:val="00195D98"/>
    <w:rsid w:val="00196A16"/>
    <w:rsid w:val="00196BFC"/>
    <w:rsid w:val="00197652"/>
    <w:rsid w:val="00197B40"/>
    <w:rsid w:val="001A01B8"/>
    <w:rsid w:val="001A05AE"/>
    <w:rsid w:val="001A0616"/>
    <w:rsid w:val="001A0B2B"/>
    <w:rsid w:val="001A0EA2"/>
    <w:rsid w:val="001A1502"/>
    <w:rsid w:val="001A17D6"/>
    <w:rsid w:val="001A1A65"/>
    <w:rsid w:val="001A31EF"/>
    <w:rsid w:val="001A39ED"/>
    <w:rsid w:val="001A3E46"/>
    <w:rsid w:val="001A466A"/>
    <w:rsid w:val="001A4685"/>
    <w:rsid w:val="001A4A57"/>
    <w:rsid w:val="001A4CE7"/>
    <w:rsid w:val="001A5867"/>
    <w:rsid w:val="001A6022"/>
    <w:rsid w:val="001A62C6"/>
    <w:rsid w:val="001A67EE"/>
    <w:rsid w:val="001A6E8F"/>
    <w:rsid w:val="001A7374"/>
    <w:rsid w:val="001A74EF"/>
    <w:rsid w:val="001A75A9"/>
    <w:rsid w:val="001A7A67"/>
    <w:rsid w:val="001A7BE3"/>
    <w:rsid w:val="001A7F28"/>
    <w:rsid w:val="001B00BC"/>
    <w:rsid w:val="001B0BC0"/>
    <w:rsid w:val="001B0CA0"/>
    <w:rsid w:val="001B102D"/>
    <w:rsid w:val="001B12B1"/>
    <w:rsid w:val="001B18ED"/>
    <w:rsid w:val="001B191E"/>
    <w:rsid w:val="001B1BF9"/>
    <w:rsid w:val="001B1CC3"/>
    <w:rsid w:val="001B22B6"/>
    <w:rsid w:val="001B2454"/>
    <w:rsid w:val="001B27CC"/>
    <w:rsid w:val="001B29DA"/>
    <w:rsid w:val="001B3070"/>
    <w:rsid w:val="001B340E"/>
    <w:rsid w:val="001B3547"/>
    <w:rsid w:val="001B35C8"/>
    <w:rsid w:val="001B3624"/>
    <w:rsid w:val="001B3B45"/>
    <w:rsid w:val="001B3D24"/>
    <w:rsid w:val="001B3E69"/>
    <w:rsid w:val="001B4063"/>
    <w:rsid w:val="001B4064"/>
    <w:rsid w:val="001B4973"/>
    <w:rsid w:val="001B49A5"/>
    <w:rsid w:val="001B52D8"/>
    <w:rsid w:val="001B56F5"/>
    <w:rsid w:val="001B5DB0"/>
    <w:rsid w:val="001B5E53"/>
    <w:rsid w:val="001B60B9"/>
    <w:rsid w:val="001B659B"/>
    <w:rsid w:val="001B66FA"/>
    <w:rsid w:val="001B6C7A"/>
    <w:rsid w:val="001B7918"/>
    <w:rsid w:val="001B7E05"/>
    <w:rsid w:val="001C04AD"/>
    <w:rsid w:val="001C133C"/>
    <w:rsid w:val="001C1775"/>
    <w:rsid w:val="001C1CA0"/>
    <w:rsid w:val="001C27CF"/>
    <w:rsid w:val="001C2947"/>
    <w:rsid w:val="001C2993"/>
    <w:rsid w:val="001C2B58"/>
    <w:rsid w:val="001C31AC"/>
    <w:rsid w:val="001C396E"/>
    <w:rsid w:val="001C3AEE"/>
    <w:rsid w:val="001C4441"/>
    <w:rsid w:val="001C4513"/>
    <w:rsid w:val="001C45B2"/>
    <w:rsid w:val="001C48B0"/>
    <w:rsid w:val="001C49A6"/>
    <w:rsid w:val="001C5618"/>
    <w:rsid w:val="001C5ABB"/>
    <w:rsid w:val="001C5B1E"/>
    <w:rsid w:val="001C5B44"/>
    <w:rsid w:val="001C65EE"/>
    <w:rsid w:val="001C6704"/>
    <w:rsid w:val="001C7042"/>
    <w:rsid w:val="001C70D3"/>
    <w:rsid w:val="001C731C"/>
    <w:rsid w:val="001C7517"/>
    <w:rsid w:val="001C7FD2"/>
    <w:rsid w:val="001D0F42"/>
    <w:rsid w:val="001D12F4"/>
    <w:rsid w:val="001D277D"/>
    <w:rsid w:val="001D3070"/>
    <w:rsid w:val="001D3221"/>
    <w:rsid w:val="001D387E"/>
    <w:rsid w:val="001D3BEC"/>
    <w:rsid w:val="001D4D0F"/>
    <w:rsid w:val="001D563F"/>
    <w:rsid w:val="001D5739"/>
    <w:rsid w:val="001D58CD"/>
    <w:rsid w:val="001D5AB8"/>
    <w:rsid w:val="001D620B"/>
    <w:rsid w:val="001D62FC"/>
    <w:rsid w:val="001D67AA"/>
    <w:rsid w:val="001D6B18"/>
    <w:rsid w:val="001D718F"/>
    <w:rsid w:val="001D7981"/>
    <w:rsid w:val="001D7999"/>
    <w:rsid w:val="001D7A66"/>
    <w:rsid w:val="001D7CB2"/>
    <w:rsid w:val="001E02C7"/>
    <w:rsid w:val="001E0E86"/>
    <w:rsid w:val="001E0FC7"/>
    <w:rsid w:val="001E13AB"/>
    <w:rsid w:val="001E1655"/>
    <w:rsid w:val="001E1A47"/>
    <w:rsid w:val="001E1ACC"/>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9DA"/>
    <w:rsid w:val="001E7651"/>
    <w:rsid w:val="001F02D1"/>
    <w:rsid w:val="001F0305"/>
    <w:rsid w:val="001F0467"/>
    <w:rsid w:val="001F0DBD"/>
    <w:rsid w:val="001F12DA"/>
    <w:rsid w:val="001F171D"/>
    <w:rsid w:val="001F172B"/>
    <w:rsid w:val="001F1E9D"/>
    <w:rsid w:val="001F1FCA"/>
    <w:rsid w:val="001F22F7"/>
    <w:rsid w:val="001F2A53"/>
    <w:rsid w:val="001F2F04"/>
    <w:rsid w:val="001F31F3"/>
    <w:rsid w:val="001F367A"/>
    <w:rsid w:val="001F374D"/>
    <w:rsid w:val="001F3966"/>
    <w:rsid w:val="001F3DC7"/>
    <w:rsid w:val="001F46D0"/>
    <w:rsid w:val="001F485F"/>
    <w:rsid w:val="001F48CA"/>
    <w:rsid w:val="001F4A69"/>
    <w:rsid w:val="001F4D09"/>
    <w:rsid w:val="001F567A"/>
    <w:rsid w:val="001F5CE7"/>
    <w:rsid w:val="001F5F5B"/>
    <w:rsid w:val="001F6412"/>
    <w:rsid w:val="001F69EF"/>
    <w:rsid w:val="001F6CF1"/>
    <w:rsid w:val="001F6D32"/>
    <w:rsid w:val="001F70FF"/>
    <w:rsid w:val="001F7397"/>
    <w:rsid w:val="001F7637"/>
    <w:rsid w:val="001F77DA"/>
    <w:rsid w:val="002000FE"/>
    <w:rsid w:val="00200552"/>
    <w:rsid w:val="002016FD"/>
    <w:rsid w:val="002029A8"/>
    <w:rsid w:val="00202FA9"/>
    <w:rsid w:val="00202FC6"/>
    <w:rsid w:val="0020362C"/>
    <w:rsid w:val="002038E2"/>
    <w:rsid w:val="0020462E"/>
    <w:rsid w:val="00204A88"/>
    <w:rsid w:val="00204AB6"/>
    <w:rsid w:val="00204CB2"/>
    <w:rsid w:val="0020509B"/>
    <w:rsid w:val="002051F4"/>
    <w:rsid w:val="0020526C"/>
    <w:rsid w:val="00206781"/>
    <w:rsid w:val="00206B23"/>
    <w:rsid w:val="00207563"/>
    <w:rsid w:val="00207E7B"/>
    <w:rsid w:val="00210CA0"/>
    <w:rsid w:val="002114D9"/>
    <w:rsid w:val="002116FF"/>
    <w:rsid w:val="00211C24"/>
    <w:rsid w:val="00211EE7"/>
    <w:rsid w:val="00212991"/>
    <w:rsid w:val="00212D74"/>
    <w:rsid w:val="00212F67"/>
    <w:rsid w:val="0021316E"/>
    <w:rsid w:val="00213271"/>
    <w:rsid w:val="002135FA"/>
    <w:rsid w:val="0021390B"/>
    <w:rsid w:val="00213E82"/>
    <w:rsid w:val="00213F6C"/>
    <w:rsid w:val="002146A2"/>
    <w:rsid w:val="002149D6"/>
    <w:rsid w:val="00214A31"/>
    <w:rsid w:val="00215134"/>
    <w:rsid w:val="00215642"/>
    <w:rsid w:val="002158A5"/>
    <w:rsid w:val="00215A04"/>
    <w:rsid w:val="00215BCD"/>
    <w:rsid w:val="00215E41"/>
    <w:rsid w:val="002165D4"/>
    <w:rsid w:val="002166FA"/>
    <w:rsid w:val="00217740"/>
    <w:rsid w:val="002177F7"/>
    <w:rsid w:val="00217D5B"/>
    <w:rsid w:val="00220237"/>
    <w:rsid w:val="0022077C"/>
    <w:rsid w:val="00220A79"/>
    <w:rsid w:val="00220B78"/>
    <w:rsid w:val="00221812"/>
    <w:rsid w:val="00221815"/>
    <w:rsid w:val="00221BC6"/>
    <w:rsid w:val="00222E59"/>
    <w:rsid w:val="0022345A"/>
    <w:rsid w:val="0022349B"/>
    <w:rsid w:val="002236CF"/>
    <w:rsid w:val="0022375E"/>
    <w:rsid w:val="00223BF0"/>
    <w:rsid w:val="00223CFC"/>
    <w:rsid w:val="00223D43"/>
    <w:rsid w:val="00223DDC"/>
    <w:rsid w:val="002246C5"/>
    <w:rsid w:val="002253EB"/>
    <w:rsid w:val="00225C61"/>
    <w:rsid w:val="00226050"/>
    <w:rsid w:val="002263DE"/>
    <w:rsid w:val="002263EF"/>
    <w:rsid w:val="00226459"/>
    <w:rsid w:val="00226F13"/>
    <w:rsid w:val="0022719E"/>
    <w:rsid w:val="002271CA"/>
    <w:rsid w:val="00227875"/>
    <w:rsid w:val="0022789C"/>
    <w:rsid w:val="00227901"/>
    <w:rsid w:val="00230CE2"/>
    <w:rsid w:val="00231A5E"/>
    <w:rsid w:val="0023206B"/>
    <w:rsid w:val="002322FD"/>
    <w:rsid w:val="00232329"/>
    <w:rsid w:val="00232B66"/>
    <w:rsid w:val="00232CBE"/>
    <w:rsid w:val="0023340A"/>
    <w:rsid w:val="00234561"/>
    <w:rsid w:val="00234563"/>
    <w:rsid w:val="00234E10"/>
    <w:rsid w:val="00234F65"/>
    <w:rsid w:val="002354B1"/>
    <w:rsid w:val="00235635"/>
    <w:rsid w:val="00235B6A"/>
    <w:rsid w:val="00235C55"/>
    <w:rsid w:val="00235E4D"/>
    <w:rsid w:val="002367BD"/>
    <w:rsid w:val="002367E5"/>
    <w:rsid w:val="0023691C"/>
    <w:rsid w:val="002369B7"/>
    <w:rsid w:val="00237180"/>
    <w:rsid w:val="002376C7"/>
    <w:rsid w:val="0023776C"/>
    <w:rsid w:val="002377B3"/>
    <w:rsid w:val="002379E4"/>
    <w:rsid w:val="00237E61"/>
    <w:rsid w:val="00240A91"/>
    <w:rsid w:val="00240B0B"/>
    <w:rsid w:val="00240C6A"/>
    <w:rsid w:val="0024197E"/>
    <w:rsid w:val="00241BB7"/>
    <w:rsid w:val="00242453"/>
    <w:rsid w:val="0024320F"/>
    <w:rsid w:val="002434EE"/>
    <w:rsid w:val="00244B4E"/>
    <w:rsid w:val="002450B6"/>
    <w:rsid w:val="00245790"/>
    <w:rsid w:val="0024672A"/>
    <w:rsid w:val="002476F4"/>
    <w:rsid w:val="0024785F"/>
    <w:rsid w:val="002479F7"/>
    <w:rsid w:val="0025025A"/>
    <w:rsid w:val="002502A0"/>
    <w:rsid w:val="002507B5"/>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4118"/>
    <w:rsid w:val="00254AFD"/>
    <w:rsid w:val="00254DBA"/>
    <w:rsid w:val="00254FB7"/>
    <w:rsid w:val="0025568E"/>
    <w:rsid w:val="00255B6D"/>
    <w:rsid w:val="002564A8"/>
    <w:rsid w:val="00256953"/>
    <w:rsid w:val="00257690"/>
    <w:rsid w:val="00257B45"/>
    <w:rsid w:val="00257F98"/>
    <w:rsid w:val="0026019C"/>
    <w:rsid w:val="00261147"/>
    <w:rsid w:val="0026115F"/>
    <w:rsid w:val="00261B56"/>
    <w:rsid w:val="0026254A"/>
    <w:rsid w:val="00262744"/>
    <w:rsid w:val="002638C2"/>
    <w:rsid w:val="00263B28"/>
    <w:rsid w:val="002645BC"/>
    <w:rsid w:val="00264A4E"/>
    <w:rsid w:val="00264B70"/>
    <w:rsid w:val="00264F89"/>
    <w:rsid w:val="0026526B"/>
    <w:rsid w:val="002652D8"/>
    <w:rsid w:val="0026546A"/>
    <w:rsid w:val="00265523"/>
    <w:rsid w:val="002656C6"/>
    <w:rsid w:val="0026574E"/>
    <w:rsid w:val="002657B1"/>
    <w:rsid w:val="00265895"/>
    <w:rsid w:val="00265E7C"/>
    <w:rsid w:val="0026617C"/>
    <w:rsid w:val="0026629C"/>
    <w:rsid w:val="002662FC"/>
    <w:rsid w:val="002665A0"/>
    <w:rsid w:val="002669DA"/>
    <w:rsid w:val="002669E4"/>
    <w:rsid w:val="00266D5A"/>
    <w:rsid w:val="00266F8F"/>
    <w:rsid w:val="00267F7F"/>
    <w:rsid w:val="002700C9"/>
    <w:rsid w:val="002703F5"/>
    <w:rsid w:val="00270A3C"/>
    <w:rsid w:val="00270E11"/>
    <w:rsid w:val="0027102B"/>
    <w:rsid w:val="0027141B"/>
    <w:rsid w:val="00272123"/>
    <w:rsid w:val="00272821"/>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F56"/>
    <w:rsid w:val="002772B2"/>
    <w:rsid w:val="00277AF4"/>
    <w:rsid w:val="00277B16"/>
    <w:rsid w:val="00277EA8"/>
    <w:rsid w:val="00280255"/>
    <w:rsid w:val="0028044F"/>
    <w:rsid w:val="0028074E"/>
    <w:rsid w:val="00280CE2"/>
    <w:rsid w:val="002816B8"/>
    <w:rsid w:val="002816EF"/>
    <w:rsid w:val="00281AA4"/>
    <w:rsid w:val="002823A6"/>
    <w:rsid w:val="002828A1"/>
    <w:rsid w:val="0028320A"/>
    <w:rsid w:val="002834AE"/>
    <w:rsid w:val="002838E1"/>
    <w:rsid w:val="00283AEF"/>
    <w:rsid w:val="00283F03"/>
    <w:rsid w:val="0028414F"/>
    <w:rsid w:val="0028431E"/>
    <w:rsid w:val="0028468E"/>
    <w:rsid w:val="002847CD"/>
    <w:rsid w:val="00284863"/>
    <w:rsid w:val="0028529F"/>
    <w:rsid w:val="002854CC"/>
    <w:rsid w:val="00285C30"/>
    <w:rsid w:val="00285C8E"/>
    <w:rsid w:val="00285FCA"/>
    <w:rsid w:val="0028630F"/>
    <w:rsid w:val="00286B42"/>
    <w:rsid w:val="00286D76"/>
    <w:rsid w:val="00286EB8"/>
    <w:rsid w:val="0028704D"/>
    <w:rsid w:val="00287687"/>
    <w:rsid w:val="00287A7C"/>
    <w:rsid w:val="00287DBD"/>
    <w:rsid w:val="002907C8"/>
    <w:rsid w:val="00290C34"/>
    <w:rsid w:val="00290E7C"/>
    <w:rsid w:val="00290EB5"/>
    <w:rsid w:val="00291D1F"/>
    <w:rsid w:val="00291F27"/>
    <w:rsid w:val="00291F45"/>
    <w:rsid w:val="0029219E"/>
    <w:rsid w:val="00292936"/>
    <w:rsid w:val="0029303E"/>
    <w:rsid w:val="002930FF"/>
    <w:rsid w:val="0029339F"/>
    <w:rsid w:val="00293568"/>
    <w:rsid w:val="00293E49"/>
    <w:rsid w:val="00293E93"/>
    <w:rsid w:val="00294302"/>
    <w:rsid w:val="00294584"/>
    <w:rsid w:val="00294F83"/>
    <w:rsid w:val="002950F5"/>
    <w:rsid w:val="00295119"/>
    <w:rsid w:val="00295196"/>
    <w:rsid w:val="0029565F"/>
    <w:rsid w:val="002956F4"/>
    <w:rsid w:val="00295D49"/>
    <w:rsid w:val="00295EDE"/>
    <w:rsid w:val="002960E9"/>
    <w:rsid w:val="002979D0"/>
    <w:rsid w:val="002A0388"/>
    <w:rsid w:val="002A04D0"/>
    <w:rsid w:val="002A0BFB"/>
    <w:rsid w:val="002A0D2B"/>
    <w:rsid w:val="002A1A83"/>
    <w:rsid w:val="002A1F4D"/>
    <w:rsid w:val="002A253B"/>
    <w:rsid w:val="002A2733"/>
    <w:rsid w:val="002A2F35"/>
    <w:rsid w:val="002A3766"/>
    <w:rsid w:val="002A3841"/>
    <w:rsid w:val="002A3B0F"/>
    <w:rsid w:val="002A3DA7"/>
    <w:rsid w:val="002A3E30"/>
    <w:rsid w:val="002A4332"/>
    <w:rsid w:val="002A4371"/>
    <w:rsid w:val="002A5008"/>
    <w:rsid w:val="002A588E"/>
    <w:rsid w:val="002A5A1A"/>
    <w:rsid w:val="002A5FEF"/>
    <w:rsid w:val="002A6F0F"/>
    <w:rsid w:val="002A773E"/>
    <w:rsid w:val="002A7886"/>
    <w:rsid w:val="002A7AC4"/>
    <w:rsid w:val="002B0238"/>
    <w:rsid w:val="002B0293"/>
    <w:rsid w:val="002B10FC"/>
    <w:rsid w:val="002B11FD"/>
    <w:rsid w:val="002B193B"/>
    <w:rsid w:val="002B197B"/>
    <w:rsid w:val="002B1A97"/>
    <w:rsid w:val="002B2054"/>
    <w:rsid w:val="002B2547"/>
    <w:rsid w:val="002B257F"/>
    <w:rsid w:val="002B2893"/>
    <w:rsid w:val="002B2C01"/>
    <w:rsid w:val="002B3B89"/>
    <w:rsid w:val="002B43AF"/>
    <w:rsid w:val="002B4828"/>
    <w:rsid w:val="002B49CC"/>
    <w:rsid w:val="002B4A6B"/>
    <w:rsid w:val="002B52C4"/>
    <w:rsid w:val="002B5733"/>
    <w:rsid w:val="002B5ED5"/>
    <w:rsid w:val="002B6B93"/>
    <w:rsid w:val="002B74EB"/>
    <w:rsid w:val="002B7556"/>
    <w:rsid w:val="002B75BC"/>
    <w:rsid w:val="002B76A4"/>
    <w:rsid w:val="002B76FC"/>
    <w:rsid w:val="002B78DC"/>
    <w:rsid w:val="002B7BFD"/>
    <w:rsid w:val="002B7CA6"/>
    <w:rsid w:val="002C055A"/>
    <w:rsid w:val="002C071D"/>
    <w:rsid w:val="002C079E"/>
    <w:rsid w:val="002C0916"/>
    <w:rsid w:val="002C0A6F"/>
    <w:rsid w:val="002C1441"/>
    <w:rsid w:val="002C19CA"/>
    <w:rsid w:val="002C1B28"/>
    <w:rsid w:val="002C1D38"/>
    <w:rsid w:val="002C1E30"/>
    <w:rsid w:val="002C2DB4"/>
    <w:rsid w:val="002C2FC2"/>
    <w:rsid w:val="002C30D2"/>
    <w:rsid w:val="002C3354"/>
    <w:rsid w:val="002C335B"/>
    <w:rsid w:val="002C38AA"/>
    <w:rsid w:val="002C3DF5"/>
    <w:rsid w:val="002C3FEA"/>
    <w:rsid w:val="002C4337"/>
    <w:rsid w:val="002C482E"/>
    <w:rsid w:val="002C487E"/>
    <w:rsid w:val="002C491E"/>
    <w:rsid w:val="002C4CE0"/>
    <w:rsid w:val="002C4D3C"/>
    <w:rsid w:val="002C56A1"/>
    <w:rsid w:val="002C598B"/>
    <w:rsid w:val="002C5C1C"/>
    <w:rsid w:val="002C6379"/>
    <w:rsid w:val="002C644A"/>
    <w:rsid w:val="002C6D3E"/>
    <w:rsid w:val="002C714C"/>
    <w:rsid w:val="002C71D3"/>
    <w:rsid w:val="002C720F"/>
    <w:rsid w:val="002C73CA"/>
    <w:rsid w:val="002C7694"/>
    <w:rsid w:val="002C7AB0"/>
    <w:rsid w:val="002D0618"/>
    <w:rsid w:val="002D1EE9"/>
    <w:rsid w:val="002D220D"/>
    <w:rsid w:val="002D2F78"/>
    <w:rsid w:val="002D343A"/>
    <w:rsid w:val="002D3CCB"/>
    <w:rsid w:val="002D3E0B"/>
    <w:rsid w:val="002D4E32"/>
    <w:rsid w:val="002D52E3"/>
    <w:rsid w:val="002D5811"/>
    <w:rsid w:val="002D59C2"/>
    <w:rsid w:val="002D59FE"/>
    <w:rsid w:val="002D5B97"/>
    <w:rsid w:val="002D5C0F"/>
    <w:rsid w:val="002D5E3F"/>
    <w:rsid w:val="002D5E8C"/>
    <w:rsid w:val="002D6132"/>
    <w:rsid w:val="002D628E"/>
    <w:rsid w:val="002D65D9"/>
    <w:rsid w:val="002D6679"/>
    <w:rsid w:val="002D6807"/>
    <w:rsid w:val="002D687B"/>
    <w:rsid w:val="002D6BB7"/>
    <w:rsid w:val="002D6D02"/>
    <w:rsid w:val="002D6E84"/>
    <w:rsid w:val="002D7402"/>
    <w:rsid w:val="002D759F"/>
    <w:rsid w:val="002D7FF7"/>
    <w:rsid w:val="002E0033"/>
    <w:rsid w:val="002E03F3"/>
    <w:rsid w:val="002E0615"/>
    <w:rsid w:val="002E09CD"/>
    <w:rsid w:val="002E0A36"/>
    <w:rsid w:val="002E0A98"/>
    <w:rsid w:val="002E13F9"/>
    <w:rsid w:val="002E27B1"/>
    <w:rsid w:val="002E2B89"/>
    <w:rsid w:val="002E2DCA"/>
    <w:rsid w:val="002E3322"/>
    <w:rsid w:val="002E40C2"/>
    <w:rsid w:val="002E40D6"/>
    <w:rsid w:val="002E49F4"/>
    <w:rsid w:val="002E4CAD"/>
    <w:rsid w:val="002E5310"/>
    <w:rsid w:val="002E557D"/>
    <w:rsid w:val="002E5F9D"/>
    <w:rsid w:val="002E67CB"/>
    <w:rsid w:val="002E6827"/>
    <w:rsid w:val="002E6880"/>
    <w:rsid w:val="002E6A14"/>
    <w:rsid w:val="002E6CEC"/>
    <w:rsid w:val="002E6CED"/>
    <w:rsid w:val="002E6FD6"/>
    <w:rsid w:val="002E74CD"/>
    <w:rsid w:val="002E774E"/>
    <w:rsid w:val="002E7E7D"/>
    <w:rsid w:val="002F0372"/>
    <w:rsid w:val="002F0774"/>
    <w:rsid w:val="002F09E2"/>
    <w:rsid w:val="002F12A0"/>
    <w:rsid w:val="002F1E12"/>
    <w:rsid w:val="002F1E94"/>
    <w:rsid w:val="002F20D7"/>
    <w:rsid w:val="002F2391"/>
    <w:rsid w:val="002F2C7E"/>
    <w:rsid w:val="002F2E45"/>
    <w:rsid w:val="002F3342"/>
    <w:rsid w:val="002F33D3"/>
    <w:rsid w:val="002F35EA"/>
    <w:rsid w:val="002F370E"/>
    <w:rsid w:val="002F4086"/>
    <w:rsid w:val="002F4305"/>
    <w:rsid w:val="002F481D"/>
    <w:rsid w:val="002F49B2"/>
    <w:rsid w:val="002F4C85"/>
    <w:rsid w:val="002F4FBD"/>
    <w:rsid w:val="002F509F"/>
    <w:rsid w:val="002F5333"/>
    <w:rsid w:val="002F5373"/>
    <w:rsid w:val="002F562A"/>
    <w:rsid w:val="002F5A59"/>
    <w:rsid w:val="002F65D6"/>
    <w:rsid w:val="002F6D5B"/>
    <w:rsid w:val="002F704F"/>
    <w:rsid w:val="002F7399"/>
    <w:rsid w:val="002F7497"/>
    <w:rsid w:val="002F7538"/>
    <w:rsid w:val="002F77D7"/>
    <w:rsid w:val="002F7FFE"/>
    <w:rsid w:val="00300421"/>
    <w:rsid w:val="00300F73"/>
    <w:rsid w:val="0030119E"/>
    <w:rsid w:val="0030122C"/>
    <w:rsid w:val="00301242"/>
    <w:rsid w:val="003019FB"/>
    <w:rsid w:val="00301C29"/>
    <w:rsid w:val="00301D1C"/>
    <w:rsid w:val="003021B4"/>
    <w:rsid w:val="00302713"/>
    <w:rsid w:val="00302879"/>
    <w:rsid w:val="00302F2E"/>
    <w:rsid w:val="00303194"/>
    <w:rsid w:val="0030352F"/>
    <w:rsid w:val="0030396D"/>
    <w:rsid w:val="00303E85"/>
    <w:rsid w:val="00304057"/>
    <w:rsid w:val="00304331"/>
    <w:rsid w:val="00304945"/>
    <w:rsid w:val="00304B68"/>
    <w:rsid w:val="00304C0F"/>
    <w:rsid w:val="00304C77"/>
    <w:rsid w:val="003051BB"/>
    <w:rsid w:val="0030528B"/>
    <w:rsid w:val="00305587"/>
    <w:rsid w:val="003057A3"/>
    <w:rsid w:val="00305D54"/>
    <w:rsid w:val="00306868"/>
    <w:rsid w:val="00306F31"/>
    <w:rsid w:val="00307017"/>
    <w:rsid w:val="003073D1"/>
    <w:rsid w:val="00307F79"/>
    <w:rsid w:val="0031088A"/>
    <w:rsid w:val="00310CC6"/>
    <w:rsid w:val="00310D7C"/>
    <w:rsid w:val="00310ED8"/>
    <w:rsid w:val="0031134C"/>
    <w:rsid w:val="00311CA3"/>
    <w:rsid w:val="00311DC2"/>
    <w:rsid w:val="00311E22"/>
    <w:rsid w:val="003129B5"/>
    <w:rsid w:val="00312A82"/>
    <w:rsid w:val="00312AB6"/>
    <w:rsid w:val="00312B2F"/>
    <w:rsid w:val="00312E70"/>
    <w:rsid w:val="00313333"/>
    <w:rsid w:val="003133E2"/>
    <w:rsid w:val="003141B6"/>
    <w:rsid w:val="00314B31"/>
    <w:rsid w:val="00315758"/>
    <w:rsid w:val="0031609B"/>
    <w:rsid w:val="00316203"/>
    <w:rsid w:val="00316A2E"/>
    <w:rsid w:val="00316DC8"/>
    <w:rsid w:val="00316EF5"/>
    <w:rsid w:val="0031707C"/>
    <w:rsid w:val="0031759F"/>
    <w:rsid w:val="00317618"/>
    <w:rsid w:val="00321F90"/>
    <w:rsid w:val="003220CE"/>
    <w:rsid w:val="00322182"/>
    <w:rsid w:val="00322B2F"/>
    <w:rsid w:val="00322C82"/>
    <w:rsid w:val="003232D6"/>
    <w:rsid w:val="00323CCF"/>
    <w:rsid w:val="00323DEC"/>
    <w:rsid w:val="00323EB7"/>
    <w:rsid w:val="00323F28"/>
    <w:rsid w:val="003244EE"/>
    <w:rsid w:val="003246A5"/>
    <w:rsid w:val="00325E12"/>
    <w:rsid w:val="00326536"/>
    <w:rsid w:val="0032666A"/>
    <w:rsid w:val="003269A7"/>
    <w:rsid w:val="00326C47"/>
    <w:rsid w:val="00326CCA"/>
    <w:rsid w:val="00326DA8"/>
    <w:rsid w:val="00327279"/>
    <w:rsid w:val="0032748D"/>
    <w:rsid w:val="003274BB"/>
    <w:rsid w:val="00327A44"/>
    <w:rsid w:val="00327B60"/>
    <w:rsid w:val="003300F6"/>
    <w:rsid w:val="003308FA"/>
    <w:rsid w:val="003309BC"/>
    <w:rsid w:val="00331019"/>
    <w:rsid w:val="00331526"/>
    <w:rsid w:val="003317D6"/>
    <w:rsid w:val="003318E3"/>
    <w:rsid w:val="00331950"/>
    <w:rsid w:val="00331F05"/>
    <w:rsid w:val="0033248B"/>
    <w:rsid w:val="0033259A"/>
    <w:rsid w:val="003325CB"/>
    <w:rsid w:val="00332B05"/>
    <w:rsid w:val="0033393F"/>
    <w:rsid w:val="0033462E"/>
    <w:rsid w:val="0033468F"/>
    <w:rsid w:val="0033505E"/>
    <w:rsid w:val="003356C5"/>
    <w:rsid w:val="00335E2D"/>
    <w:rsid w:val="0033600B"/>
    <w:rsid w:val="003365EA"/>
    <w:rsid w:val="0033779B"/>
    <w:rsid w:val="00337E24"/>
    <w:rsid w:val="003402BE"/>
    <w:rsid w:val="003403C6"/>
    <w:rsid w:val="00340AB5"/>
    <w:rsid w:val="00340BFC"/>
    <w:rsid w:val="003412E8"/>
    <w:rsid w:val="00342B27"/>
    <w:rsid w:val="00342EFD"/>
    <w:rsid w:val="00343166"/>
    <w:rsid w:val="003439DA"/>
    <w:rsid w:val="00344815"/>
    <w:rsid w:val="00344859"/>
    <w:rsid w:val="00345239"/>
    <w:rsid w:val="00345AD8"/>
    <w:rsid w:val="00345C38"/>
    <w:rsid w:val="00346202"/>
    <w:rsid w:val="00346215"/>
    <w:rsid w:val="00346291"/>
    <w:rsid w:val="00346670"/>
    <w:rsid w:val="003468BA"/>
    <w:rsid w:val="00346AEC"/>
    <w:rsid w:val="00346B3D"/>
    <w:rsid w:val="003472CF"/>
    <w:rsid w:val="0034769C"/>
    <w:rsid w:val="003479E7"/>
    <w:rsid w:val="00347B0F"/>
    <w:rsid w:val="0035077D"/>
    <w:rsid w:val="00350EDA"/>
    <w:rsid w:val="00351145"/>
    <w:rsid w:val="0035178B"/>
    <w:rsid w:val="00351BD8"/>
    <w:rsid w:val="00352657"/>
    <w:rsid w:val="003528AD"/>
    <w:rsid w:val="00352AD7"/>
    <w:rsid w:val="00352DE7"/>
    <w:rsid w:val="00353025"/>
    <w:rsid w:val="003539B6"/>
    <w:rsid w:val="00353BEF"/>
    <w:rsid w:val="00353DBE"/>
    <w:rsid w:val="00353EE6"/>
    <w:rsid w:val="00353F1B"/>
    <w:rsid w:val="0035453C"/>
    <w:rsid w:val="00355022"/>
    <w:rsid w:val="00355059"/>
    <w:rsid w:val="00355324"/>
    <w:rsid w:val="00355581"/>
    <w:rsid w:val="003556CB"/>
    <w:rsid w:val="00355E22"/>
    <w:rsid w:val="00356695"/>
    <w:rsid w:val="003566AB"/>
    <w:rsid w:val="0035684D"/>
    <w:rsid w:val="00356F27"/>
    <w:rsid w:val="00357196"/>
    <w:rsid w:val="003574C4"/>
    <w:rsid w:val="0035773D"/>
    <w:rsid w:val="00357EA7"/>
    <w:rsid w:val="0036040D"/>
    <w:rsid w:val="00360461"/>
    <w:rsid w:val="00360BE7"/>
    <w:rsid w:val="00360E22"/>
    <w:rsid w:val="00360ECE"/>
    <w:rsid w:val="00361A8C"/>
    <w:rsid w:val="00362269"/>
    <w:rsid w:val="003622E8"/>
    <w:rsid w:val="00362A27"/>
    <w:rsid w:val="00362C3A"/>
    <w:rsid w:val="003633CF"/>
    <w:rsid w:val="00363BC0"/>
    <w:rsid w:val="0036490A"/>
    <w:rsid w:val="003649AB"/>
    <w:rsid w:val="00364B75"/>
    <w:rsid w:val="00364FFA"/>
    <w:rsid w:val="0036519C"/>
    <w:rsid w:val="00365BAF"/>
    <w:rsid w:val="00365C6B"/>
    <w:rsid w:val="0036634D"/>
    <w:rsid w:val="00366814"/>
    <w:rsid w:val="00366CB3"/>
    <w:rsid w:val="003671A8"/>
    <w:rsid w:val="00367335"/>
    <w:rsid w:val="003677CC"/>
    <w:rsid w:val="0037030D"/>
    <w:rsid w:val="00370459"/>
    <w:rsid w:val="003705E7"/>
    <w:rsid w:val="00370A3D"/>
    <w:rsid w:val="003711A0"/>
    <w:rsid w:val="00371578"/>
    <w:rsid w:val="003716F0"/>
    <w:rsid w:val="003717FB"/>
    <w:rsid w:val="00371F1E"/>
    <w:rsid w:val="00371FA3"/>
    <w:rsid w:val="00372288"/>
    <w:rsid w:val="0037271E"/>
    <w:rsid w:val="00372A2D"/>
    <w:rsid w:val="00372D92"/>
    <w:rsid w:val="00372DBD"/>
    <w:rsid w:val="00373577"/>
    <w:rsid w:val="00373679"/>
    <w:rsid w:val="0037371D"/>
    <w:rsid w:val="003737EB"/>
    <w:rsid w:val="00373CB6"/>
    <w:rsid w:val="00373F9C"/>
    <w:rsid w:val="0037409D"/>
    <w:rsid w:val="003741E4"/>
    <w:rsid w:val="003747D7"/>
    <w:rsid w:val="00374CE2"/>
    <w:rsid w:val="00375CE9"/>
    <w:rsid w:val="00375DA3"/>
    <w:rsid w:val="00376217"/>
    <w:rsid w:val="0037631E"/>
    <w:rsid w:val="00376606"/>
    <w:rsid w:val="00377153"/>
    <w:rsid w:val="00377177"/>
    <w:rsid w:val="0037740D"/>
    <w:rsid w:val="003779B1"/>
    <w:rsid w:val="00377E05"/>
    <w:rsid w:val="00377EC3"/>
    <w:rsid w:val="0038057A"/>
    <w:rsid w:val="00380603"/>
    <w:rsid w:val="0038063C"/>
    <w:rsid w:val="00381169"/>
    <w:rsid w:val="003811F5"/>
    <w:rsid w:val="003813BD"/>
    <w:rsid w:val="00381F68"/>
    <w:rsid w:val="00382181"/>
    <w:rsid w:val="00382A19"/>
    <w:rsid w:val="00382C4D"/>
    <w:rsid w:val="00382C4F"/>
    <w:rsid w:val="00382FAB"/>
    <w:rsid w:val="0038358E"/>
    <w:rsid w:val="00383DB7"/>
    <w:rsid w:val="003843C5"/>
    <w:rsid w:val="00384794"/>
    <w:rsid w:val="003847B2"/>
    <w:rsid w:val="0038499B"/>
    <w:rsid w:val="003857DB"/>
    <w:rsid w:val="003858F2"/>
    <w:rsid w:val="00385CA6"/>
    <w:rsid w:val="00385DD5"/>
    <w:rsid w:val="00386719"/>
    <w:rsid w:val="003867C5"/>
    <w:rsid w:val="003869AD"/>
    <w:rsid w:val="00386EBF"/>
    <w:rsid w:val="00387179"/>
    <w:rsid w:val="00387C5C"/>
    <w:rsid w:val="00387F6F"/>
    <w:rsid w:val="00390C4F"/>
    <w:rsid w:val="00390C7F"/>
    <w:rsid w:val="00391022"/>
    <w:rsid w:val="00391375"/>
    <w:rsid w:val="00391619"/>
    <w:rsid w:val="00391E8A"/>
    <w:rsid w:val="00391EF1"/>
    <w:rsid w:val="0039213B"/>
    <w:rsid w:val="00392AF2"/>
    <w:rsid w:val="00393404"/>
    <w:rsid w:val="00393412"/>
    <w:rsid w:val="00393700"/>
    <w:rsid w:val="00393E3A"/>
    <w:rsid w:val="00393F0C"/>
    <w:rsid w:val="003941B5"/>
    <w:rsid w:val="00394638"/>
    <w:rsid w:val="00394A7B"/>
    <w:rsid w:val="00394B7F"/>
    <w:rsid w:val="00394E79"/>
    <w:rsid w:val="00395212"/>
    <w:rsid w:val="00395563"/>
    <w:rsid w:val="00395C14"/>
    <w:rsid w:val="003960CC"/>
    <w:rsid w:val="00396532"/>
    <w:rsid w:val="00396788"/>
    <w:rsid w:val="00396DA5"/>
    <w:rsid w:val="00397CAB"/>
    <w:rsid w:val="00397D38"/>
    <w:rsid w:val="00397DD5"/>
    <w:rsid w:val="00397E79"/>
    <w:rsid w:val="003A0060"/>
    <w:rsid w:val="003A00B5"/>
    <w:rsid w:val="003A0267"/>
    <w:rsid w:val="003A02E2"/>
    <w:rsid w:val="003A043D"/>
    <w:rsid w:val="003A05A0"/>
    <w:rsid w:val="003A05B8"/>
    <w:rsid w:val="003A0CEF"/>
    <w:rsid w:val="003A187B"/>
    <w:rsid w:val="003A1ED0"/>
    <w:rsid w:val="003A3151"/>
    <w:rsid w:val="003A31CC"/>
    <w:rsid w:val="003A32C2"/>
    <w:rsid w:val="003A410F"/>
    <w:rsid w:val="003A4C2A"/>
    <w:rsid w:val="003A59A2"/>
    <w:rsid w:val="003A5D9A"/>
    <w:rsid w:val="003A5F73"/>
    <w:rsid w:val="003A646A"/>
    <w:rsid w:val="003A6AF1"/>
    <w:rsid w:val="003A6E8C"/>
    <w:rsid w:val="003A70B1"/>
    <w:rsid w:val="003A7A0B"/>
    <w:rsid w:val="003A7B26"/>
    <w:rsid w:val="003A7F9E"/>
    <w:rsid w:val="003B02CC"/>
    <w:rsid w:val="003B04CE"/>
    <w:rsid w:val="003B0797"/>
    <w:rsid w:val="003B0912"/>
    <w:rsid w:val="003B0D0A"/>
    <w:rsid w:val="003B0DDC"/>
    <w:rsid w:val="003B10C5"/>
    <w:rsid w:val="003B1280"/>
    <w:rsid w:val="003B15E0"/>
    <w:rsid w:val="003B1639"/>
    <w:rsid w:val="003B1F39"/>
    <w:rsid w:val="003B2400"/>
    <w:rsid w:val="003B2943"/>
    <w:rsid w:val="003B338B"/>
    <w:rsid w:val="003B36F5"/>
    <w:rsid w:val="003B3797"/>
    <w:rsid w:val="003B3EF5"/>
    <w:rsid w:val="003B48B3"/>
    <w:rsid w:val="003B535E"/>
    <w:rsid w:val="003B5751"/>
    <w:rsid w:val="003B6590"/>
    <w:rsid w:val="003B73B1"/>
    <w:rsid w:val="003B79A2"/>
    <w:rsid w:val="003B7BB4"/>
    <w:rsid w:val="003B7EA0"/>
    <w:rsid w:val="003C01A7"/>
    <w:rsid w:val="003C0BD2"/>
    <w:rsid w:val="003C0C45"/>
    <w:rsid w:val="003C1172"/>
    <w:rsid w:val="003C1F0C"/>
    <w:rsid w:val="003C20B7"/>
    <w:rsid w:val="003C2253"/>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1AD"/>
    <w:rsid w:val="003C6B4B"/>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328A"/>
    <w:rsid w:val="003D34BC"/>
    <w:rsid w:val="003D3788"/>
    <w:rsid w:val="003D37BF"/>
    <w:rsid w:val="003D385B"/>
    <w:rsid w:val="003D3A12"/>
    <w:rsid w:val="003D42D5"/>
    <w:rsid w:val="003D5A2B"/>
    <w:rsid w:val="003D5CF5"/>
    <w:rsid w:val="003D6625"/>
    <w:rsid w:val="003D6F99"/>
    <w:rsid w:val="003D70B6"/>
    <w:rsid w:val="003D7146"/>
    <w:rsid w:val="003D7364"/>
    <w:rsid w:val="003D7372"/>
    <w:rsid w:val="003D76A6"/>
    <w:rsid w:val="003D7E7B"/>
    <w:rsid w:val="003E016E"/>
    <w:rsid w:val="003E0383"/>
    <w:rsid w:val="003E08C1"/>
    <w:rsid w:val="003E0918"/>
    <w:rsid w:val="003E0F66"/>
    <w:rsid w:val="003E19EE"/>
    <w:rsid w:val="003E1AD6"/>
    <w:rsid w:val="003E1B09"/>
    <w:rsid w:val="003E1E3D"/>
    <w:rsid w:val="003E3195"/>
    <w:rsid w:val="003E31BC"/>
    <w:rsid w:val="003E3549"/>
    <w:rsid w:val="003E3639"/>
    <w:rsid w:val="003E3E41"/>
    <w:rsid w:val="003E41E2"/>
    <w:rsid w:val="003E48E0"/>
    <w:rsid w:val="003E4AAB"/>
    <w:rsid w:val="003E4D41"/>
    <w:rsid w:val="003E4DB7"/>
    <w:rsid w:val="003E4E55"/>
    <w:rsid w:val="003E50DC"/>
    <w:rsid w:val="003E5718"/>
    <w:rsid w:val="003E5721"/>
    <w:rsid w:val="003E57EF"/>
    <w:rsid w:val="003E6564"/>
    <w:rsid w:val="003E6696"/>
    <w:rsid w:val="003E6755"/>
    <w:rsid w:val="003E6A5A"/>
    <w:rsid w:val="003E7420"/>
    <w:rsid w:val="003E7B6D"/>
    <w:rsid w:val="003F0652"/>
    <w:rsid w:val="003F076C"/>
    <w:rsid w:val="003F1716"/>
    <w:rsid w:val="003F18AB"/>
    <w:rsid w:val="003F26EC"/>
    <w:rsid w:val="003F497B"/>
    <w:rsid w:val="003F59E6"/>
    <w:rsid w:val="003F5D8F"/>
    <w:rsid w:val="003F5F89"/>
    <w:rsid w:val="003F6705"/>
    <w:rsid w:val="003F6DF7"/>
    <w:rsid w:val="003F77A5"/>
    <w:rsid w:val="003F7C94"/>
    <w:rsid w:val="004001A4"/>
    <w:rsid w:val="004010A6"/>
    <w:rsid w:val="00401531"/>
    <w:rsid w:val="00401D42"/>
    <w:rsid w:val="00401FFD"/>
    <w:rsid w:val="0040200C"/>
    <w:rsid w:val="00402253"/>
    <w:rsid w:val="0040291A"/>
    <w:rsid w:val="0040339D"/>
    <w:rsid w:val="00403B6D"/>
    <w:rsid w:val="00403B99"/>
    <w:rsid w:val="0040468F"/>
    <w:rsid w:val="00405073"/>
    <w:rsid w:val="004052A2"/>
    <w:rsid w:val="00405C24"/>
    <w:rsid w:val="004065CF"/>
    <w:rsid w:val="00406B18"/>
    <w:rsid w:val="00407244"/>
    <w:rsid w:val="00407467"/>
    <w:rsid w:val="0040788D"/>
    <w:rsid w:val="00407D5B"/>
    <w:rsid w:val="00407E1E"/>
    <w:rsid w:val="00407E50"/>
    <w:rsid w:val="004107B0"/>
    <w:rsid w:val="0041099E"/>
    <w:rsid w:val="00411523"/>
    <w:rsid w:val="004118A0"/>
    <w:rsid w:val="0041219D"/>
    <w:rsid w:val="004122E0"/>
    <w:rsid w:val="004125DF"/>
    <w:rsid w:val="004134B0"/>
    <w:rsid w:val="00413684"/>
    <w:rsid w:val="00413810"/>
    <w:rsid w:val="00413887"/>
    <w:rsid w:val="004138B0"/>
    <w:rsid w:val="00413A95"/>
    <w:rsid w:val="004148AD"/>
    <w:rsid w:val="004149FD"/>
    <w:rsid w:val="00414CED"/>
    <w:rsid w:val="00414DF0"/>
    <w:rsid w:val="004150DB"/>
    <w:rsid w:val="00415AEA"/>
    <w:rsid w:val="00416820"/>
    <w:rsid w:val="00416C60"/>
    <w:rsid w:val="00416F36"/>
    <w:rsid w:val="00417502"/>
    <w:rsid w:val="004176FF"/>
    <w:rsid w:val="004200A0"/>
    <w:rsid w:val="00420180"/>
    <w:rsid w:val="0042047B"/>
    <w:rsid w:val="00420EFD"/>
    <w:rsid w:val="004213B8"/>
    <w:rsid w:val="00422779"/>
    <w:rsid w:val="00422AAA"/>
    <w:rsid w:val="00422F41"/>
    <w:rsid w:val="0042310C"/>
    <w:rsid w:val="004235FD"/>
    <w:rsid w:val="00423C6B"/>
    <w:rsid w:val="00423FA7"/>
    <w:rsid w:val="0042410B"/>
    <w:rsid w:val="00424401"/>
    <w:rsid w:val="00424AA8"/>
    <w:rsid w:val="00424E6B"/>
    <w:rsid w:val="00424E8F"/>
    <w:rsid w:val="0042612D"/>
    <w:rsid w:val="00426240"/>
    <w:rsid w:val="00426462"/>
    <w:rsid w:val="0042657F"/>
    <w:rsid w:val="00426B33"/>
    <w:rsid w:val="0042746D"/>
    <w:rsid w:val="0042790F"/>
    <w:rsid w:val="0042799E"/>
    <w:rsid w:val="004279CB"/>
    <w:rsid w:val="00427A91"/>
    <w:rsid w:val="00427C03"/>
    <w:rsid w:val="00430394"/>
    <w:rsid w:val="004309AD"/>
    <w:rsid w:val="00430A5A"/>
    <w:rsid w:val="00430FFE"/>
    <w:rsid w:val="0043120E"/>
    <w:rsid w:val="004316C2"/>
    <w:rsid w:val="00431A66"/>
    <w:rsid w:val="00431F54"/>
    <w:rsid w:val="00432D1E"/>
    <w:rsid w:val="00432EEC"/>
    <w:rsid w:val="0043358E"/>
    <w:rsid w:val="0043379B"/>
    <w:rsid w:val="004339E0"/>
    <w:rsid w:val="00433A51"/>
    <w:rsid w:val="00433D2F"/>
    <w:rsid w:val="00434658"/>
    <w:rsid w:val="004347A8"/>
    <w:rsid w:val="0043571D"/>
    <w:rsid w:val="00435A82"/>
    <w:rsid w:val="00435BA9"/>
    <w:rsid w:val="00435BFE"/>
    <w:rsid w:val="0043625C"/>
    <w:rsid w:val="004365B2"/>
    <w:rsid w:val="004368E9"/>
    <w:rsid w:val="004369F5"/>
    <w:rsid w:val="00436D7A"/>
    <w:rsid w:val="00436EB3"/>
    <w:rsid w:val="004370A7"/>
    <w:rsid w:val="004377CE"/>
    <w:rsid w:val="00437BAB"/>
    <w:rsid w:val="00440082"/>
    <w:rsid w:val="004412B3"/>
    <w:rsid w:val="004413EE"/>
    <w:rsid w:val="004421CA"/>
    <w:rsid w:val="00442522"/>
    <w:rsid w:val="004428E0"/>
    <w:rsid w:val="0044375B"/>
    <w:rsid w:val="00443A82"/>
    <w:rsid w:val="00443F11"/>
    <w:rsid w:val="00444598"/>
    <w:rsid w:val="00444E99"/>
    <w:rsid w:val="004453B2"/>
    <w:rsid w:val="004454D8"/>
    <w:rsid w:val="00445CAA"/>
    <w:rsid w:val="00445D4B"/>
    <w:rsid w:val="0044706E"/>
    <w:rsid w:val="004471E1"/>
    <w:rsid w:val="00447287"/>
    <w:rsid w:val="00447E11"/>
    <w:rsid w:val="00450528"/>
    <w:rsid w:val="004509F1"/>
    <w:rsid w:val="00450BFE"/>
    <w:rsid w:val="00450D6B"/>
    <w:rsid w:val="00450D70"/>
    <w:rsid w:val="004511B4"/>
    <w:rsid w:val="0045120D"/>
    <w:rsid w:val="0045143D"/>
    <w:rsid w:val="00451714"/>
    <w:rsid w:val="00451FD4"/>
    <w:rsid w:val="004528EC"/>
    <w:rsid w:val="00452F6B"/>
    <w:rsid w:val="00452FF2"/>
    <w:rsid w:val="00453110"/>
    <w:rsid w:val="0045324F"/>
    <w:rsid w:val="00453D3E"/>
    <w:rsid w:val="00453F47"/>
    <w:rsid w:val="004549A0"/>
    <w:rsid w:val="004559A2"/>
    <w:rsid w:val="00455BBC"/>
    <w:rsid w:val="00455D13"/>
    <w:rsid w:val="004564AA"/>
    <w:rsid w:val="0045667D"/>
    <w:rsid w:val="0045746C"/>
    <w:rsid w:val="004574A1"/>
    <w:rsid w:val="0045791E"/>
    <w:rsid w:val="00457CE2"/>
    <w:rsid w:val="00460001"/>
    <w:rsid w:val="004602D0"/>
    <w:rsid w:val="00460310"/>
    <w:rsid w:val="0046055F"/>
    <w:rsid w:val="00460BB8"/>
    <w:rsid w:val="00460DF8"/>
    <w:rsid w:val="00460E67"/>
    <w:rsid w:val="00460FFC"/>
    <w:rsid w:val="00461224"/>
    <w:rsid w:val="00461692"/>
    <w:rsid w:val="00461BD5"/>
    <w:rsid w:val="004624C3"/>
    <w:rsid w:val="00462CC5"/>
    <w:rsid w:val="00462FBB"/>
    <w:rsid w:val="004635FD"/>
    <w:rsid w:val="004638F7"/>
    <w:rsid w:val="00463A3D"/>
    <w:rsid w:val="00463ACC"/>
    <w:rsid w:val="00464255"/>
    <w:rsid w:val="0046449D"/>
    <w:rsid w:val="00465072"/>
    <w:rsid w:val="004651AD"/>
    <w:rsid w:val="00465561"/>
    <w:rsid w:val="00465596"/>
    <w:rsid w:val="004658B0"/>
    <w:rsid w:val="00465912"/>
    <w:rsid w:val="004660B0"/>
    <w:rsid w:val="0046611F"/>
    <w:rsid w:val="0046699C"/>
    <w:rsid w:val="00466BA2"/>
    <w:rsid w:val="004674BD"/>
    <w:rsid w:val="0046762C"/>
    <w:rsid w:val="00467FDE"/>
    <w:rsid w:val="004700D2"/>
    <w:rsid w:val="004706AE"/>
    <w:rsid w:val="00470901"/>
    <w:rsid w:val="004714E5"/>
    <w:rsid w:val="0047231D"/>
    <w:rsid w:val="004724F8"/>
    <w:rsid w:val="004728C5"/>
    <w:rsid w:val="00472DDE"/>
    <w:rsid w:val="00473A8C"/>
    <w:rsid w:val="00474D21"/>
    <w:rsid w:val="00474E9A"/>
    <w:rsid w:val="0047569D"/>
    <w:rsid w:val="00475CFF"/>
    <w:rsid w:val="00475D9A"/>
    <w:rsid w:val="00476334"/>
    <w:rsid w:val="004764CF"/>
    <w:rsid w:val="004773F6"/>
    <w:rsid w:val="004777F6"/>
    <w:rsid w:val="00477B40"/>
    <w:rsid w:val="004803B2"/>
    <w:rsid w:val="0048086E"/>
    <w:rsid w:val="00480BAD"/>
    <w:rsid w:val="00481088"/>
    <w:rsid w:val="004814A2"/>
    <w:rsid w:val="00481684"/>
    <w:rsid w:val="00482371"/>
    <w:rsid w:val="004823B3"/>
    <w:rsid w:val="00482819"/>
    <w:rsid w:val="00482C15"/>
    <w:rsid w:val="0048475B"/>
    <w:rsid w:val="00484869"/>
    <w:rsid w:val="00484C29"/>
    <w:rsid w:val="00485043"/>
    <w:rsid w:val="00485B21"/>
    <w:rsid w:val="00485DED"/>
    <w:rsid w:val="00485FA3"/>
    <w:rsid w:val="00486480"/>
    <w:rsid w:val="00486820"/>
    <w:rsid w:val="00487271"/>
    <w:rsid w:val="00490AF7"/>
    <w:rsid w:val="00490EB5"/>
    <w:rsid w:val="0049107C"/>
    <w:rsid w:val="00491366"/>
    <w:rsid w:val="00492050"/>
    <w:rsid w:val="0049208C"/>
    <w:rsid w:val="004923EE"/>
    <w:rsid w:val="0049277E"/>
    <w:rsid w:val="004929F1"/>
    <w:rsid w:val="00492C10"/>
    <w:rsid w:val="00492F34"/>
    <w:rsid w:val="0049394B"/>
    <w:rsid w:val="00493C1B"/>
    <w:rsid w:val="004942C7"/>
    <w:rsid w:val="0049443E"/>
    <w:rsid w:val="004946E8"/>
    <w:rsid w:val="00494AAB"/>
    <w:rsid w:val="00494F88"/>
    <w:rsid w:val="0049508D"/>
    <w:rsid w:val="00495C69"/>
    <w:rsid w:val="00495DD9"/>
    <w:rsid w:val="0049680F"/>
    <w:rsid w:val="004968D6"/>
    <w:rsid w:val="00496919"/>
    <w:rsid w:val="0049739D"/>
    <w:rsid w:val="00497682"/>
    <w:rsid w:val="00497737"/>
    <w:rsid w:val="004A0531"/>
    <w:rsid w:val="004A0902"/>
    <w:rsid w:val="004A108E"/>
    <w:rsid w:val="004A10F1"/>
    <w:rsid w:val="004A1733"/>
    <w:rsid w:val="004A22DB"/>
    <w:rsid w:val="004A275F"/>
    <w:rsid w:val="004A280A"/>
    <w:rsid w:val="004A2CAB"/>
    <w:rsid w:val="004A3087"/>
    <w:rsid w:val="004A3BFB"/>
    <w:rsid w:val="004A3C79"/>
    <w:rsid w:val="004A3FC3"/>
    <w:rsid w:val="004A4284"/>
    <w:rsid w:val="004A480C"/>
    <w:rsid w:val="004A4E4F"/>
    <w:rsid w:val="004A5902"/>
    <w:rsid w:val="004A686B"/>
    <w:rsid w:val="004A6A56"/>
    <w:rsid w:val="004A76A5"/>
    <w:rsid w:val="004B0033"/>
    <w:rsid w:val="004B0050"/>
    <w:rsid w:val="004B0196"/>
    <w:rsid w:val="004B027C"/>
    <w:rsid w:val="004B06AD"/>
    <w:rsid w:val="004B0A8A"/>
    <w:rsid w:val="004B0A96"/>
    <w:rsid w:val="004B0B49"/>
    <w:rsid w:val="004B0ED7"/>
    <w:rsid w:val="004B102B"/>
    <w:rsid w:val="004B11E2"/>
    <w:rsid w:val="004B147F"/>
    <w:rsid w:val="004B3C1C"/>
    <w:rsid w:val="004B4141"/>
    <w:rsid w:val="004B432B"/>
    <w:rsid w:val="004B528D"/>
    <w:rsid w:val="004B54EB"/>
    <w:rsid w:val="004B5CED"/>
    <w:rsid w:val="004B5F27"/>
    <w:rsid w:val="004B78CC"/>
    <w:rsid w:val="004C0072"/>
    <w:rsid w:val="004C02AD"/>
    <w:rsid w:val="004C07A3"/>
    <w:rsid w:val="004C0B33"/>
    <w:rsid w:val="004C1042"/>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CEC"/>
    <w:rsid w:val="004C64F3"/>
    <w:rsid w:val="004C6A7F"/>
    <w:rsid w:val="004C6C98"/>
    <w:rsid w:val="004C6CCE"/>
    <w:rsid w:val="004C6F05"/>
    <w:rsid w:val="004D01F4"/>
    <w:rsid w:val="004D02ED"/>
    <w:rsid w:val="004D0435"/>
    <w:rsid w:val="004D0B7C"/>
    <w:rsid w:val="004D0B86"/>
    <w:rsid w:val="004D0CD1"/>
    <w:rsid w:val="004D12AB"/>
    <w:rsid w:val="004D18D3"/>
    <w:rsid w:val="004D1E3B"/>
    <w:rsid w:val="004D24DA"/>
    <w:rsid w:val="004D30F8"/>
    <w:rsid w:val="004D3896"/>
    <w:rsid w:val="004D3BA2"/>
    <w:rsid w:val="004D3C67"/>
    <w:rsid w:val="004D3E86"/>
    <w:rsid w:val="004D3F47"/>
    <w:rsid w:val="004D4274"/>
    <w:rsid w:val="004D4FD1"/>
    <w:rsid w:val="004D561D"/>
    <w:rsid w:val="004D5623"/>
    <w:rsid w:val="004D5CDE"/>
    <w:rsid w:val="004D5ED4"/>
    <w:rsid w:val="004D6467"/>
    <w:rsid w:val="004D705E"/>
    <w:rsid w:val="004D79B8"/>
    <w:rsid w:val="004D79FA"/>
    <w:rsid w:val="004E0B97"/>
    <w:rsid w:val="004E1F74"/>
    <w:rsid w:val="004E2A88"/>
    <w:rsid w:val="004E2BFF"/>
    <w:rsid w:val="004E36DE"/>
    <w:rsid w:val="004E39F7"/>
    <w:rsid w:val="004E4009"/>
    <w:rsid w:val="004E41B2"/>
    <w:rsid w:val="004E449B"/>
    <w:rsid w:val="004E68D2"/>
    <w:rsid w:val="004E6989"/>
    <w:rsid w:val="004E6B9C"/>
    <w:rsid w:val="004E6E9C"/>
    <w:rsid w:val="004E6F0B"/>
    <w:rsid w:val="004E7052"/>
    <w:rsid w:val="004E7186"/>
    <w:rsid w:val="004E71F7"/>
    <w:rsid w:val="004E736B"/>
    <w:rsid w:val="004E7775"/>
    <w:rsid w:val="004E7B54"/>
    <w:rsid w:val="004F009C"/>
    <w:rsid w:val="004F0858"/>
    <w:rsid w:val="004F1141"/>
    <w:rsid w:val="004F144E"/>
    <w:rsid w:val="004F1538"/>
    <w:rsid w:val="004F15DD"/>
    <w:rsid w:val="004F1CC8"/>
    <w:rsid w:val="004F1E92"/>
    <w:rsid w:val="004F273A"/>
    <w:rsid w:val="004F2B62"/>
    <w:rsid w:val="004F303A"/>
    <w:rsid w:val="004F3687"/>
    <w:rsid w:val="004F4289"/>
    <w:rsid w:val="004F4D5E"/>
    <w:rsid w:val="004F5084"/>
    <w:rsid w:val="004F5659"/>
    <w:rsid w:val="004F5793"/>
    <w:rsid w:val="004F5F6A"/>
    <w:rsid w:val="004F63CF"/>
    <w:rsid w:val="004F6632"/>
    <w:rsid w:val="004F67B9"/>
    <w:rsid w:val="004F6F13"/>
    <w:rsid w:val="004F78AB"/>
    <w:rsid w:val="00500AC8"/>
    <w:rsid w:val="00500D69"/>
    <w:rsid w:val="00501570"/>
    <w:rsid w:val="005015BF"/>
    <w:rsid w:val="00501E0D"/>
    <w:rsid w:val="00502046"/>
    <w:rsid w:val="0050213D"/>
    <w:rsid w:val="00502606"/>
    <w:rsid w:val="00502ED7"/>
    <w:rsid w:val="00503094"/>
    <w:rsid w:val="00503420"/>
    <w:rsid w:val="00503D20"/>
    <w:rsid w:val="00503F9C"/>
    <w:rsid w:val="0050405E"/>
    <w:rsid w:val="005044F5"/>
    <w:rsid w:val="0050454C"/>
    <w:rsid w:val="005046D5"/>
    <w:rsid w:val="0050497C"/>
    <w:rsid w:val="00504A01"/>
    <w:rsid w:val="00504B1B"/>
    <w:rsid w:val="00504C4C"/>
    <w:rsid w:val="00505518"/>
    <w:rsid w:val="0050581F"/>
    <w:rsid w:val="005063F6"/>
    <w:rsid w:val="0050644B"/>
    <w:rsid w:val="005067BA"/>
    <w:rsid w:val="00507198"/>
    <w:rsid w:val="0050772A"/>
    <w:rsid w:val="0050798F"/>
    <w:rsid w:val="00507FE7"/>
    <w:rsid w:val="005110C7"/>
    <w:rsid w:val="00511B93"/>
    <w:rsid w:val="00511C69"/>
    <w:rsid w:val="00511D8A"/>
    <w:rsid w:val="00512334"/>
    <w:rsid w:val="00512FF8"/>
    <w:rsid w:val="0051428E"/>
    <w:rsid w:val="0051436F"/>
    <w:rsid w:val="00514412"/>
    <w:rsid w:val="005145E9"/>
    <w:rsid w:val="00514EBC"/>
    <w:rsid w:val="00514EDE"/>
    <w:rsid w:val="005152B5"/>
    <w:rsid w:val="00515787"/>
    <w:rsid w:val="0051590E"/>
    <w:rsid w:val="005160F0"/>
    <w:rsid w:val="00516696"/>
    <w:rsid w:val="005173D6"/>
    <w:rsid w:val="00517447"/>
    <w:rsid w:val="005174ED"/>
    <w:rsid w:val="00517901"/>
    <w:rsid w:val="00520136"/>
    <w:rsid w:val="005207F2"/>
    <w:rsid w:val="00520CFF"/>
    <w:rsid w:val="00520F2D"/>
    <w:rsid w:val="0052109A"/>
    <w:rsid w:val="005210F9"/>
    <w:rsid w:val="00522643"/>
    <w:rsid w:val="005227F9"/>
    <w:rsid w:val="00522D27"/>
    <w:rsid w:val="00522F97"/>
    <w:rsid w:val="00523377"/>
    <w:rsid w:val="00523407"/>
    <w:rsid w:val="00523991"/>
    <w:rsid w:val="00523A19"/>
    <w:rsid w:val="005252CC"/>
    <w:rsid w:val="005255A3"/>
    <w:rsid w:val="00525B00"/>
    <w:rsid w:val="005260A7"/>
    <w:rsid w:val="00526248"/>
    <w:rsid w:val="005265FD"/>
    <w:rsid w:val="0052680E"/>
    <w:rsid w:val="0052780F"/>
    <w:rsid w:val="00527AEF"/>
    <w:rsid w:val="00527FA3"/>
    <w:rsid w:val="0053034A"/>
    <w:rsid w:val="00530376"/>
    <w:rsid w:val="0053046A"/>
    <w:rsid w:val="00530DDC"/>
    <w:rsid w:val="0053127A"/>
    <w:rsid w:val="005318B5"/>
    <w:rsid w:val="005320DE"/>
    <w:rsid w:val="0053224F"/>
    <w:rsid w:val="0053296F"/>
    <w:rsid w:val="00532DCF"/>
    <w:rsid w:val="00532F89"/>
    <w:rsid w:val="00533390"/>
    <w:rsid w:val="00533EC7"/>
    <w:rsid w:val="00533FE9"/>
    <w:rsid w:val="00534223"/>
    <w:rsid w:val="00534900"/>
    <w:rsid w:val="00534910"/>
    <w:rsid w:val="00535607"/>
    <w:rsid w:val="00535DA7"/>
    <w:rsid w:val="00535FBD"/>
    <w:rsid w:val="00536483"/>
    <w:rsid w:val="00536820"/>
    <w:rsid w:val="0053692C"/>
    <w:rsid w:val="00536B5D"/>
    <w:rsid w:val="00536C4E"/>
    <w:rsid w:val="00536CF0"/>
    <w:rsid w:val="005370CD"/>
    <w:rsid w:val="005376C2"/>
    <w:rsid w:val="005378D0"/>
    <w:rsid w:val="00537C56"/>
    <w:rsid w:val="00540376"/>
    <w:rsid w:val="005404FE"/>
    <w:rsid w:val="00540AE6"/>
    <w:rsid w:val="005414D9"/>
    <w:rsid w:val="00541976"/>
    <w:rsid w:val="00541A72"/>
    <w:rsid w:val="00541CCA"/>
    <w:rsid w:val="0054222F"/>
    <w:rsid w:val="005424EC"/>
    <w:rsid w:val="005432B0"/>
    <w:rsid w:val="005438A9"/>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56E"/>
    <w:rsid w:val="00551816"/>
    <w:rsid w:val="00551D8E"/>
    <w:rsid w:val="00551E41"/>
    <w:rsid w:val="005521CD"/>
    <w:rsid w:val="00552401"/>
    <w:rsid w:val="0055308D"/>
    <w:rsid w:val="0055390C"/>
    <w:rsid w:val="005539B2"/>
    <w:rsid w:val="005541CD"/>
    <w:rsid w:val="00554336"/>
    <w:rsid w:val="005554F8"/>
    <w:rsid w:val="0055556F"/>
    <w:rsid w:val="00556255"/>
    <w:rsid w:val="00556373"/>
    <w:rsid w:val="00556E5A"/>
    <w:rsid w:val="005576FF"/>
    <w:rsid w:val="00557AAC"/>
    <w:rsid w:val="00560BF3"/>
    <w:rsid w:val="005611BC"/>
    <w:rsid w:val="00561463"/>
    <w:rsid w:val="00561E50"/>
    <w:rsid w:val="0056209D"/>
    <w:rsid w:val="00562704"/>
    <w:rsid w:val="00562B8B"/>
    <w:rsid w:val="0056382F"/>
    <w:rsid w:val="005639FC"/>
    <w:rsid w:val="00563CF5"/>
    <w:rsid w:val="00563FB3"/>
    <w:rsid w:val="00564306"/>
    <w:rsid w:val="00564596"/>
    <w:rsid w:val="005648D5"/>
    <w:rsid w:val="005648E4"/>
    <w:rsid w:val="00564DDF"/>
    <w:rsid w:val="00564E88"/>
    <w:rsid w:val="00565262"/>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231"/>
    <w:rsid w:val="0057129B"/>
    <w:rsid w:val="005712C4"/>
    <w:rsid w:val="00571A4B"/>
    <w:rsid w:val="00571B15"/>
    <w:rsid w:val="00571D83"/>
    <w:rsid w:val="00571E50"/>
    <w:rsid w:val="00571EF0"/>
    <w:rsid w:val="00572043"/>
    <w:rsid w:val="00572271"/>
    <w:rsid w:val="0057269C"/>
    <w:rsid w:val="00573359"/>
    <w:rsid w:val="00573D8B"/>
    <w:rsid w:val="00574470"/>
    <w:rsid w:val="005745BC"/>
    <w:rsid w:val="005750EB"/>
    <w:rsid w:val="00576B0C"/>
    <w:rsid w:val="005771C6"/>
    <w:rsid w:val="00577272"/>
    <w:rsid w:val="005777E7"/>
    <w:rsid w:val="00581557"/>
    <w:rsid w:val="005815DD"/>
    <w:rsid w:val="00581A60"/>
    <w:rsid w:val="00581D92"/>
    <w:rsid w:val="00581E89"/>
    <w:rsid w:val="0058227B"/>
    <w:rsid w:val="0058262E"/>
    <w:rsid w:val="00582B1C"/>
    <w:rsid w:val="00582BD2"/>
    <w:rsid w:val="00583105"/>
    <w:rsid w:val="00583627"/>
    <w:rsid w:val="00583C0D"/>
    <w:rsid w:val="005841D9"/>
    <w:rsid w:val="00584347"/>
    <w:rsid w:val="00585157"/>
    <w:rsid w:val="00585304"/>
    <w:rsid w:val="00585B4C"/>
    <w:rsid w:val="00585D69"/>
    <w:rsid w:val="00585EC2"/>
    <w:rsid w:val="00586141"/>
    <w:rsid w:val="00586A8B"/>
    <w:rsid w:val="005870B9"/>
    <w:rsid w:val="0058776C"/>
    <w:rsid w:val="0058781A"/>
    <w:rsid w:val="00587C4D"/>
    <w:rsid w:val="00590404"/>
    <w:rsid w:val="0059045F"/>
    <w:rsid w:val="00590DDD"/>
    <w:rsid w:val="005912F2"/>
    <w:rsid w:val="0059180B"/>
    <w:rsid w:val="00591B65"/>
    <w:rsid w:val="00591D70"/>
    <w:rsid w:val="00591FD3"/>
    <w:rsid w:val="00592FEF"/>
    <w:rsid w:val="0059365E"/>
    <w:rsid w:val="00593F0B"/>
    <w:rsid w:val="00593F7F"/>
    <w:rsid w:val="00594D40"/>
    <w:rsid w:val="0059513D"/>
    <w:rsid w:val="005956D1"/>
    <w:rsid w:val="00595760"/>
    <w:rsid w:val="00595D0E"/>
    <w:rsid w:val="00595D33"/>
    <w:rsid w:val="00596326"/>
    <w:rsid w:val="005965DB"/>
    <w:rsid w:val="00596FA0"/>
    <w:rsid w:val="0059712C"/>
    <w:rsid w:val="0059731E"/>
    <w:rsid w:val="00597695"/>
    <w:rsid w:val="00597D69"/>
    <w:rsid w:val="005A0735"/>
    <w:rsid w:val="005A13F9"/>
    <w:rsid w:val="005A1577"/>
    <w:rsid w:val="005A1985"/>
    <w:rsid w:val="005A1E2D"/>
    <w:rsid w:val="005A1F9B"/>
    <w:rsid w:val="005A21FF"/>
    <w:rsid w:val="005A2DA5"/>
    <w:rsid w:val="005A2FE9"/>
    <w:rsid w:val="005A31D6"/>
    <w:rsid w:val="005A37C3"/>
    <w:rsid w:val="005A3853"/>
    <w:rsid w:val="005A52E9"/>
    <w:rsid w:val="005A5D26"/>
    <w:rsid w:val="005A767D"/>
    <w:rsid w:val="005A7B07"/>
    <w:rsid w:val="005B02FD"/>
    <w:rsid w:val="005B0BE4"/>
    <w:rsid w:val="005B13A8"/>
    <w:rsid w:val="005B1B9F"/>
    <w:rsid w:val="005B20E7"/>
    <w:rsid w:val="005B21A5"/>
    <w:rsid w:val="005B279C"/>
    <w:rsid w:val="005B2C04"/>
    <w:rsid w:val="005B2C94"/>
    <w:rsid w:val="005B300B"/>
    <w:rsid w:val="005B3ABE"/>
    <w:rsid w:val="005B4209"/>
    <w:rsid w:val="005B456E"/>
    <w:rsid w:val="005B4734"/>
    <w:rsid w:val="005B4E3C"/>
    <w:rsid w:val="005B637A"/>
    <w:rsid w:val="005B6398"/>
    <w:rsid w:val="005B6414"/>
    <w:rsid w:val="005B6735"/>
    <w:rsid w:val="005B6973"/>
    <w:rsid w:val="005B6A58"/>
    <w:rsid w:val="005B6EC9"/>
    <w:rsid w:val="005B71C4"/>
    <w:rsid w:val="005B7DB4"/>
    <w:rsid w:val="005C0315"/>
    <w:rsid w:val="005C0AE0"/>
    <w:rsid w:val="005C11AF"/>
    <w:rsid w:val="005C1BB0"/>
    <w:rsid w:val="005C1C26"/>
    <w:rsid w:val="005C1D79"/>
    <w:rsid w:val="005C2517"/>
    <w:rsid w:val="005C30D6"/>
    <w:rsid w:val="005C3170"/>
    <w:rsid w:val="005C33FE"/>
    <w:rsid w:val="005C3A85"/>
    <w:rsid w:val="005C3BD6"/>
    <w:rsid w:val="005C3BE7"/>
    <w:rsid w:val="005C3C44"/>
    <w:rsid w:val="005C41A2"/>
    <w:rsid w:val="005C4246"/>
    <w:rsid w:val="005C43A8"/>
    <w:rsid w:val="005C48A1"/>
    <w:rsid w:val="005C4C40"/>
    <w:rsid w:val="005C4E64"/>
    <w:rsid w:val="005C4E79"/>
    <w:rsid w:val="005C5B7E"/>
    <w:rsid w:val="005C5DDE"/>
    <w:rsid w:val="005C62CE"/>
    <w:rsid w:val="005C7306"/>
    <w:rsid w:val="005C7BD5"/>
    <w:rsid w:val="005C7C23"/>
    <w:rsid w:val="005C7CC2"/>
    <w:rsid w:val="005C7F26"/>
    <w:rsid w:val="005C7F2C"/>
    <w:rsid w:val="005D03A9"/>
    <w:rsid w:val="005D05AA"/>
    <w:rsid w:val="005D0C0A"/>
    <w:rsid w:val="005D0CE3"/>
    <w:rsid w:val="005D0E22"/>
    <w:rsid w:val="005D0F44"/>
    <w:rsid w:val="005D1FC6"/>
    <w:rsid w:val="005D2459"/>
    <w:rsid w:val="005D26DF"/>
    <w:rsid w:val="005D2945"/>
    <w:rsid w:val="005D31D1"/>
    <w:rsid w:val="005D3880"/>
    <w:rsid w:val="005D3ABD"/>
    <w:rsid w:val="005D3D3D"/>
    <w:rsid w:val="005D4ADE"/>
    <w:rsid w:val="005D5278"/>
    <w:rsid w:val="005D52EC"/>
    <w:rsid w:val="005D6462"/>
    <w:rsid w:val="005D6A20"/>
    <w:rsid w:val="005D72F2"/>
    <w:rsid w:val="005E05CF"/>
    <w:rsid w:val="005E0935"/>
    <w:rsid w:val="005E0964"/>
    <w:rsid w:val="005E0B68"/>
    <w:rsid w:val="005E14A8"/>
    <w:rsid w:val="005E16F7"/>
    <w:rsid w:val="005E1BDA"/>
    <w:rsid w:val="005E2EFA"/>
    <w:rsid w:val="005E33FD"/>
    <w:rsid w:val="005E369F"/>
    <w:rsid w:val="005E3CCD"/>
    <w:rsid w:val="005E405B"/>
    <w:rsid w:val="005E41B6"/>
    <w:rsid w:val="005E4214"/>
    <w:rsid w:val="005E47DF"/>
    <w:rsid w:val="005E4ABB"/>
    <w:rsid w:val="005E5095"/>
    <w:rsid w:val="005E5232"/>
    <w:rsid w:val="005E58A1"/>
    <w:rsid w:val="005E5AC7"/>
    <w:rsid w:val="005E5E73"/>
    <w:rsid w:val="005F06FA"/>
    <w:rsid w:val="005F0ADF"/>
    <w:rsid w:val="005F1109"/>
    <w:rsid w:val="005F1492"/>
    <w:rsid w:val="005F1DDD"/>
    <w:rsid w:val="005F25AD"/>
    <w:rsid w:val="005F2760"/>
    <w:rsid w:val="005F3C53"/>
    <w:rsid w:val="005F4076"/>
    <w:rsid w:val="005F42B5"/>
    <w:rsid w:val="005F42C2"/>
    <w:rsid w:val="005F461D"/>
    <w:rsid w:val="005F5388"/>
    <w:rsid w:val="005F56B8"/>
    <w:rsid w:val="005F690A"/>
    <w:rsid w:val="005F7306"/>
    <w:rsid w:val="005F7439"/>
    <w:rsid w:val="005F7A92"/>
    <w:rsid w:val="005F7BF4"/>
    <w:rsid w:val="005F7E9A"/>
    <w:rsid w:val="00600020"/>
    <w:rsid w:val="0060003F"/>
    <w:rsid w:val="006003AF"/>
    <w:rsid w:val="006007D2"/>
    <w:rsid w:val="00600E7B"/>
    <w:rsid w:val="00601259"/>
    <w:rsid w:val="006016AE"/>
    <w:rsid w:val="00601A44"/>
    <w:rsid w:val="0060262B"/>
    <w:rsid w:val="006029C4"/>
    <w:rsid w:val="00603244"/>
    <w:rsid w:val="00603C3A"/>
    <w:rsid w:val="00604C22"/>
    <w:rsid w:val="00605837"/>
    <w:rsid w:val="00605C95"/>
    <w:rsid w:val="00605CC7"/>
    <w:rsid w:val="00605D7D"/>
    <w:rsid w:val="006061D1"/>
    <w:rsid w:val="00606836"/>
    <w:rsid w:val="006068E0"/>
    <w:rsid w:val="00606A6C"/>
    <w:rsid w:val="00606AAB"/>
    <w:rsid w:val="006075E4"/>
    <w:rsid w:val="00607AE9"/>
    <w:rsid w:val="00610124"/>
    <w:rsid w:val="00610563"/>
    <w:rsid w:val="00611AFB"/>
    <w:rsid w:val="006125E5"/>
    <w:rsid w:val="006129E3"/>
    <w:rsid w:val="00612FAC"/>
    <w:rsid w:val="0061348E"/>
    <w:rsid w:val="0061365A"/>
    <w:rsid w:val="00613A80"/>
    <w:rsid w:val="00613ACB"/>
    <w:rsid w:val="00613F58"/>
    <w:rsid w:val="00614252"/>
    <w:rsid w:val="00614A61"/>
    <w:rsid w:val="00614A9E"/>
    <w:rsid w:val="006154D5"/>
    <w:rsid w:val="006159E0"/>
    <w:rsid w:val="0061645F"/>
    <w:rsid w:val="00616890"/>
    <w:rsid w:val="006168AD"/>
    <w:rsid w:val="006169F4"/>
    <w:rsid w:val="00616C9A"/>
    <w:rsid w:val="00616D19"/>
    <w:rsid w:val="00616D70"/>
    <w:rsid w:val="00617842"/>
    <w:rsid w:val="00617907"/>
    <w:rsid w:val="0061793B"/>
    <w:rsid w:val="00617A02"/>
    <w:rsid w:val="00617AED"/>
    <w:rsid w:val="00617B1E"/>
    <w:rsid w:val="00620161"/>
    <w:rsid w:val="00620620"/>
    <w:rsid w:val="0062091C"/>
    <w:rsid w:val="00620B22"/>
    <w:rsid w:val="00621207"/>
    <w:rsid w:val="0062180D"/>
    <w:rsid w:val="0062182E"/>
    <w:rsid w:val="00621A2F"/>
    <w:rsid w:val="00621C6B"/>
    <w:rsid w:val="00621D9B"/>
    <w:rsid w:val="00621DA0"/>
    <w:rsid w:val="00621E51"/>
    <w:rsid w:val="006222E7"/>
    <w:rsid w:val="006223CC"/>
    <w:rsid w:val="006223E9"/>
    <w:rsid w:val="00622B9E"/>
    <w:rsid w:val="00622EE0"/>
    <w:rsid w:val="00622F5B"/>
    <w:rsid w:val="006231C1"/>
    <w:rsid w:val="00623AC3"/>
    <w:rsid w:val="00623E3B"/>
    <w:rsid w:val="00623F05"/>
    <w:rsid w:val="0062427D"/>
    <w:rsid w:val="00624858"/>
    <w:rsid w:val="00624B6C"/>
    <w:rsid w:val="0062512F"/>
    <w:rsid w:val="00625359"/>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2A25"/>
    <w:rsid w:val="00632AD1"/>
    <w:rsid w:val="006330F5"/>
    <w:rsid w:val="006333A3"/>
    <w:rsid w:val="006333BD"/>
    <w:rsid w:val="00633C5B"/>
    <w:rsid w:val="00633EE6"/>
    <w:rsid w:val="00633F13"/>
    <w:rsid w:val="00634094"/>
    <w:rsid w:val="00634C2D"/>
    <w:rsid w:val="00634D87"/>
    <w:rsid w:val="00635132"/>
    <w:rsid w:val="00635F09"/>
    <w:rsid w:val="0063708B"/>
    <w:rsid w:val="006376C6"/>
    <w:rsid w:val="006379C5"/>
    <w:rsid w:val="00637A13"/>
    <w:rsid w:val="00637DED"/>
    <w:rsid w:val="00640C0A"/>
    <w:rsid w:val="00640D45"/>
    <w:rsid w:val="0064105B"/>
    <w:rsid w:val="00641957"/>
    <w:rsid w:val="006422A0"/>
    <w:rsid w:val="00642D62"/>
    <w:rsid w:val="00642EAE"/>
    <w:rsid w:val="006432FF"/>
    <w:rsid w:val="00643947"/>
    <w:rsid w:val="006447EE"/>
    <w:rsid w:val="00644B40"/>
    <w:rsid w:val="00644D12"/>
    <w:rsid w:val="00645093"/>
    <w:rsid w:val="0064559C"/>
    <w:rsid w:val="00645677"/>
    <w:rsid w:val="00645712"/>
    <w:rsid w:val="006458BB"/>
    <w:rsid w:val="00645909"/>
    <w:rsid w:val="00645AB1"/>
    <w:rsid w:val="0064646A"/>
    <w:rsid w:val="006467AE"/>
    <w:rsid w:val="00646D9E"/>
    <w:rsid w:val="00646ECF"/>
    <w:rsid w:val="006472DA"/>
    <w:rsid w:val="00647454"/>
    <w:rsid w:val="00647482"/>
    <w:rsid w:val="006476FE"/>
    <w:rsid w:val="0065078B"/>
    <w:rsid w:val="0065078D"/>
    <w:rsid w:val="0065084A"/>
    <w:rsid w:val="00650A6A"/>
    <w:rsid w:val="00650AB5"/>
    <w:rsid w:val="00650D8C"/>
    <w:rsid w:val="00650E0F"/>
    <w:rsid w:val="00651045"/>
    <w:rsid w:val="00651CE0"/>
    <w:rsid w:val="00651D75"/>
    <w:rsid w:val="00651E8C"/>
    <w:rsid w:val="00651FA4"/>
    <w:rsid w:val="00651FA8"/>
    <w:rsid w:val="006531A0"/>
    <w:rsid w:val="00653386"/>
    <w:rsid w:val="00653542"/>
    <w:rsid w:val="006539AA"/>
    <w:rsid w:val="00653BF8"/>
    <w:rsid w:val="00653C60"/>
    <w:rsid w:val="00653D37"/>
    <w:rsid w:val="00654177"/>
    <w:rsid w:val="006545B0"/>
    <w:rsid w:val="0065489F"/>
    <w:rsid w:val="00654971"/>
    <w:rsid w:val="00655636"/>
    <w:rsid w:val="0065602C"/>
    <w:rsid w:val="006562EA"/>
    <w:rsid w:val="0065645B"/>
    <w:rsid w:val="00656571"/>
    <w:rsid w:val="00656B7A"/>
    <w:rsid w:val="006571CC"/>
    <w:rsid w:val="00657589"/>
    <w:rsid w:val="006612B4"/>
    <w:rsid w:val="00661380"/>
    <w:rsid w:val="00662162"/>
    <w:rsid w:val="006621AE"/>
    <w:rsid w:val="006623FF"/>
    <w:rsid w:val="006628A6"/>
    <w:rsid w:val="00663E8F"/>
    <w:rsid w:val="006648DB"/>
    <w:rsid w:val="00664ADE"/>
    <w:rsid w:val="00664D7E"/>
    <w:rsid w:val="00664EDE"/>
    <w:rsid w:val="0066531E"/>
    <w:rsid w:val="006653E9"/>
    <w:rsid w:val="00665673"/>
    <w:rsid w:val="00665BCF"/>
    <w:rsid w:val="00665C02"/>
    <w:rsid w:val="00665D49"/>
    <w:rsid w:val="00666235"/>
    <w:rsid w:val="00666477"/>
    <w:rsid w:val="0066694B"/>
    <w:rsid w:val="00666F23"/>
    <w:rsid w:val="006671BD"/>
    <w:rsid w:val="00667499"/>
    <w:rsid w:val="00667566"/>
    <w:rsid w:val="00670378"/>
    <w:rsid w:val="006704B3"/>
    <w:rsid w:val="0067057F"/>
    <w:rsid w:val="00670584"/>
    <w:rsid w:val="006712FF"/>
    <w:rsid w:val="00671B82"/>
    <w:rsid w:val="0067264C"/>
    <w:rsid w:val="0067288C"/>
    <w:rsid w:val="00672B77"/>
    <w:rsid w:val="0067325E"/>
    <w:rsid w:val="00673303"/>
    <w:rsid w:val="00673E75"/>
    <w:rsid w:val="00674FCA"/>
    <w:rsid w:val="00675F35"/>
    <w:rsid w:val="00676105"/>
    <w:rsid w:val="00676B87"/>
    <w:rsid w:val="00676F8C"/>
    <w:rsid w:val="0067720F"/>
    <w:rsid w:val="00677A18"/>
    <w:rsid w:val="00680B2A"/>
    <w:rsid w:val="00680BD0"/>
    <w:rsid w:val="00680D00"/>
    <w:rsid w:val="0068171A"/>
    <w:rsid w:val="0068191E"/>
    <w:rsid w:val="00681A99"/>
    <w:rsid w:val="0068267A"/>
    <w:rsid w:val="00682FE8"/>
    <w:rsid w:val="00683492"/>
    <w:rsid w:val="0068366C"/>
    <w:rsid w:val="00684183"/>
    <w:rsid w:val="00684D7D"/>
    <w:rsid w:val="00684DF5"/>
    <w:rsid w:val="00685DE0"/>
    <w:rsid w:val="00685F8A"/>
    <w:rsid w:val="00686134"/>
    <w:rsid w:val="006867F8"/>
    <w:rsid w:val="00686A1A"/>
    <w:rsid w:val="00686B7D"/>
    <w:rsid w:val="00686DE1"/>
    <w:rsid w:val="00690017"/>
    <w:rsid w:val="006916E9"/>
    <w:rsid w:val="0069178E"/>
    <w:rsid w:val="006918C1"/>
    <w:rsid w:val="00691CB6"/>
    <w:rsid w:val="00691F20"/>
    <w:rsid w:val="00692F62"/>
    <w:rsid w:val="00693004"/>
    <w:rsid w:val="006930B8"/>
    <w:rsid w:val="0069336E"/>
    <w:rsid w:val="00693AC1"/>
    <w:rsid w:val="006944DE"/>
    <w:rsid w:val="00694627"/>
    <w:rsid w:val="00695403"/>
    <w:rsid w:val="0069642B"/>
    <w:rsid w:val="00696774"/>
    <w:rsid w:val="00697720"/>
    <w:rsid w:val="0069783C"/>
    <w:rsid w:val="006A06FE"/>
    <w:rsid w:val="006A0C06"/>
    <w:rsid w:val="006A0D5C"/>
    <w:rsid w:val="006A0EB3"/>
    <w:rsid w:val="006A1235"/>
    <w:rsid w:val="006A12A0"/>
    <w:rsid w:val="006A1493"/>
    <w:rsid w:val="006A1DBC"/>
    <w:rsid w:val="006A277B"/>
    <w:rsid w:val="006A2ED6"/>
    <w:rsid w:val="006A339F"/>
    <w:rsid w:val="006A3ABC"/>
    <w:rsid w:val="006A3CB3"/>
    <w:rsid w:val="006A424C"/>
    <w:rsid w:val="006A42DC"/>
    <w:rsid w:val="006A4A31"/>
    <w:rsid w:val="006A52DE"/>
    <w:rsid w:val="006A53AF"/>
    <w:rsid w:val="006A5F5A"/>
    <w:rsid w:val="006A64AC"/>
    <w:rsid w:val="006A6FE1"/>
    <w:rsid w:val="006A7670"/>
    <w:rsid w:val="006B0277"/>
    <w:rsid w:val="006B087C"/>
    <w:rsid w:val="006B1337"/>
    <w:rsid w:val="006B1E54"/>
    <w:rsid w:val="006B214D"/>
    <w:rsid w:val="006B2504"/>
    <w:rsid w:val="006B2C31"/>
    <w:rsid w:val="006B3112"/>
    <w:rsid w:val="006B3561"/>
    <w:rsid w:val="006B3BBD"/>
    <w:rsid w:val="006B40E0"/>
    <w:rsid w:val="006B4120"/>
    <w:rsid w:val="006B45CD"/>
    <w:rsid w:val="006B4DD6"/>
    <w:rsid w:val="006B500D"/>
    <w:rsid w:val="006B50EF"/>
    <w:rsid w:val="006B534D"/>
    <w:rsid w:val="006B57EC"/>
    <w:rsid w:val="006B5A83"/>
    <w:rsid w:val="006B6234"/>
    <w:rsid w:val="006B66C5"/>
    <w:rsid w:val="006B6767"/>
    <w:rsid w:val="006B6D74"/>
    <w:rsid w:val="006B778E"/>
    <w:rsid w:val="006C0D2E"/>
    <w:rsid w:val="006C0F66"/>
    <w:rsid w:val="006C13EF"/>
    <w:rsid w:val="006C13FF"/>
    <w:rsid w:val="006C1520"/>
    <w:rsid w:val="006C1CEA"/>
    <w:rsid w:val="006C1E10"/>
    <w:rsid w:val="006C21CF"/>
    <w:rsid w:val="006C28A2"/>
    <w:rsid w:val="006C337F"/>
    <w:rsid w:val="006C3966"/>
    <w:rsid w:val="006C39C3"/>
    <w:rsid w:val="006C3D7F"/>
    <w:rsid w:val="006C3F44"/>
    <w:rsid w:val="006C4192"/>
    <w:rsid w:val="006C42C5"/>
    <w:rsid w:val="006C514A"/>
    <w:rsid w:val="006C51C5"/>
    <w:rsid w:val="006C5515"/>
    <w:rsid w:val="006C5540"/>
    <w:rsid w:val="006C5C65"/>
    <w:rsid w:val="006C5FDE"/>
    <w:rsid w:val="006C65EE"/>
    <w:rsid w:val="006C68FD"/>
    <w:rsid w:val="006C6E14"/>
    <w:rsid w:val="006C6EAE"/>
    <w:rsid w:val="006C7C7D"/>
    <w:rsid w:val="006C7E3E"/>
    <w:rsid w:val="006D00C3"/>
    <w:rsid w:val="006D0BCF"/>
    <w:rsid w:val="006D0EE7"/>
    <w:rsid w:val="006D132B"/>
    <w:rsid w:val="006D16C8"/>
    <w:rsid w:val="006D2379"/>
    <w:rsid w:val="006D34C0"/>
    <w:rsid w:val="006D42F1"/>
    <w:rsid w:val="006D4577"/>
    <w:rsid w:val="006D4870"/>
    <w:rsid w:val="006D4997"/>
    <w:rsid w:val="006D4A30"/>
    <w:rsid w:val="006D4D67"/>
    <w:rsid w:val="006D5021"/>
    <w:rsid w:val="006D59FD"/>
    <w:rsid w:val="006D5E7A"/>
    <w:rsid w:val="006D7CE7"/>
    <w:rsid w:val="006E0F5D"/>
    <w:rsid w:val="006E112B"/>
    <w:rsid w:val="006E17D3"/>
    <w:rsid w:val="006E1A3E"/>
    <w:rsid w:val="006E229C"/>
    <w:rsid w:val="006E2FDF"/>
    <w:rsid w:val="006E32E0"/>
    <w:rsid w:val="006E3A08"/>
    <w:rsid w:val="006E3B75"/>
    <w:rsid w:val="006E3CCF"/>
    <w:rsid w:val="006E4058"/>
    <w:rsid w:val="006E4570"/>
    <w:rsid w:val="006E4BB3"/>
    <w:rsid w:val="006E502B"/>
    <w:rsid w:val="006E68A0"/>
    <w:rsid w:val="006E707A"/>
    <w:rsid w:val="006E70DF"/>
    <w:rsid w:val="006E7A92"/>
    <w:rsid w:val="006E7E90"/>
    <w:rsid w:val="006F01C5"/>
    <w:rsid w:val="006F01D5"/>
    <w:rsid w:val="006F11C3"/>
    <w:rsid w:val="006F12A9"/>
    <w:rsid w:val="006F12DB"/>
    <w:rsid w:val="006F1C4E"/>
    <w:rsid w:val="006F1CBB"/>
    <w:rsid w:val="006F2328"/>
    <w:rsid w:val="006F2BD5"/>
    <w:rsid w:val="006F3054"/>
    <w:rsid w:val="006F3B18"/>
    <w:rsid w:val="006F4279"/>
    <w:rsid w:val="006F4F13"/>
    <w:rsid w:val="006F502F"/>
    <w:rsid w:val="006F520E"/>
    <w:rsid w:val="006F54F4"/>
    <w:rsid w:val="006F5691"/>
    <w:rsid w:val="006F6183"/>
    <w:rsid w:val="006F683A"/>
    <w:rsid w:val="006F7205"/>
    <w:rsid w:val="006F77C6"/>
    <w:rsid w:val="007003E0"/>
    <w:rsid w:val="0070074A"/>
    <w:rsid w:val="00700AC8"/>
    <w:rsid w:val="00700AE4"/>
    <w:rsid w:val="00700E83"/>
    <w:rsid w:val="00701743"/>
    <w:rsid w:val="007017D5"/>
    <w:rsid w:val="00701817"/>
    <w:rsid w:val="0070187D"/>
    <w:rsid w:val="00701C4F"/>
    <w:rsid w:val="00701DBF"/>
    <w:rsid w:val="00702CF0"/>
    <w:rsid w:val="00703015"/>
    <w:rsid w:val="0070397A"/>
    <w:rsid w:val="00704171"/>
    <w:rsid w:val="00704FDD"/>
    <w:rsid w:val="007050E8"/>
    <w:rsid w:val="00705194"/>
    <w:rsid w:val="007051DB"/>
    <w:rsid w:val="0070537D"/>
    <w:rsid w:val="0070551B"/>
    <w:rsid w:val="00705B36"/>
    <w:rsid w:val="00705E1D"/>
    <w:rsid w:val="00706AD6"/>
    <w:rsid w:val="00707198"/>
    <w:rsid w:val="00707850"/>
    <w:rsid w:val="00707AD9"/>
    <w:rsid w:val="00707B6D"/>
    <w:rsid w:val="00710196"/>
    <w:rsid w:val="00710394"/>
    <w:rsid w:val="00710C07"/>
    <w:rsid w:val="00710D28"/>
    <w:rsid w:val="007116D4"/>
    <w:rsid w:val="00711D4B"/>
    <w:rsid w:val="00711EB5"/>
    <w:rsid w:val="0071271F"/>
    <w:rsid w:val="0071281A"/>
    <w:rsid w:val="00712C91"/>
    <w:rsid w:val="00712F85"/>
    <w:rsid w:val="00713376"/>
    <w:rsid w:val="00714077"/>
    <w:rsid w:val="00714C6E"/>
    <w:rsid w:val="00714FA6"/>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32"/>
    <w:rsid w:val="00721092"/>
    <w:rsid w:val="007213DA"/>
    <w:rsid w:val="0072149A"/>
    <w:rsid w:val="00721AB1"/>
    <w:rsid w:val="007221B3"/>
    <w:rsid w:val="007225FB"/>
    <w:rsid w:val="007226EF"/>
    <w:rsid w:val="007227CE"/>
    <w:rsid w:val="00723158"/>
    <w:rsid w:val="00723481"/>
    <w:rsid w:val="00723731"/>
    <w:rsid w:val="00723BFD"/>
    <w:rsid w:val="007241C5"/>
    <w:rsid w:val="0072430E"/>
    <w:rsid w:val="00724F06"/>
    <w:rsid w:val="0072555B"/>
    <w:rsid w:val="0072582C"/>
    <w:rsid w:val="00725978"/>
    <w:rsid w:val="007259F7"/>
    <w:rsid w:val="00725BC4"/>
    <w:rsid w:val="00726623"/>
    <w:rsid w:val="007266CF"/>
    <w:rsid w:val="007267BD"/>
    <w:rsid w:val="00727245"/>
    <w:rsid w:val="007277C1"/>
    <w:rsid w:val="00727A95"/>
    <w:rsid w:val="00727BD5"/>
    <w:rsid w:val="00727CB9"/>
    <w:rsid w:val="00727E90"/>
    <w:rsid w:val="007308A2"/>
    <w:rsid w:val="0073098E"/>
    <w:rsid w:val="00730ADA"/>
    <w:rsid w:val="00730BE7"/>
    <w:rsid w:val="0073131A"/>
    <w:rsid w:val="007318D4"/>
    <w:rsid w:val="00732CC7"/>
    <w:rsid w:val="0073347B"/>
    <w:rsid w:val="0073355A"/>
    <w:rsid w:val="00733A1C"/>
    <w:rsid w:val="007345D9"/>
    <w:rsid w:val="007345DF"/>
    <w:rsid w:val="007347AF"/>
    <w:rsid w:val="0073496A"/>
    <w:rsid w:val="007349A9"/>
    <w:rsid w:val="00734B45"/>
    <w:rsid w:val="007352BD"/>
    <w:rsid w:val="007352F2"/>
    <w:rsid w:val="00735333"/>
    <w:rsid w:val="007353D4"/>
    <w:rsid w:val="00735BAF"/>
    <w:rsid w:val="0073622A"/>
    <w:rsid w:val="0073630A"/>
    <w:rsid w:val="007364C8"/>
    <w:rsid w:val="00736C59"/>
    <w:rsid w:val="00736D28"/>
    <w:rsid w:val="00736F50"/>
    <w:rsid w:val="007370CA"/>
    <w:rsid w:val="00737223"/>
    <w:rsid w:val="00737273"/>
    <w:rsid w:val="00737ADF"/>
    <w:rsid w:val="007401FC"/>
    <w:rsid w:val="0074023D"/>
    <w:rsid w:val="0074033C"/>
    <w:rsid w:val="00740433"/>
    <w:rsid w:val="007404D1"/>
    <w:rsid w:val="00740B45"/>
    <w:rsid w:val="007412FE"/>
    <w:rsid w:val="00741793"/>
    <w:rsid w:val="00741992"/>
    <w:rsid w:val="00741FE9"/>
    <w:rsid w:val="00742AA9"/>
    <w:rsid w:val="00743E5D"/>
    <w:rsid w:val="00744933"/>
    <w:rsid w:val="00745238"/>
    <w:rsid w:val="00745717"/>
    <w:rsid w:val="007465C2"/>
    <w:rsid w:val="00746D97"/>
    <w:rsid w:val="00747514"/>
    <w:rsid w:val="00747C23"/>
    <w:rsid w:val="0075032B"/>
    <w:rsid w:val="00750409"/>
    <w:rsid w:val="007509E6"/>
    <w:rsid w:val="00751577"/>
    <w:rsid w:val="00751E83"/>
    <w:rsid w:val="00751F25"/>
    <w:rsid w:val="0075288F"/>
    <w:rsid w:val="0075297E"/>
    <w:rsid w:val="007537D3"/>
    <w:rsid w:val="00753BF8"/>
    <w:rsid w:val="007542E6"/>
    <w:rsid w:val="007545FE"/>
    <w:rsid w:val="007548D9"/>
    <w:rsid w:val="00754E9C"/>
    <w:rsid w:val="00755450"/>
    <w:rsid w:val="007556F1"/>
    <w:rsid w:val="0075585A"/>
    <w:rsid w:val="0075647B"/>
    <w:rsid w:val="007568F9"/>
    <w:rsid w:val="00756FAD"/>
    <w:rsid w:val="00757022"/>
    <w:rsid w:val="00757225"/>
    <w:rsid w:val="007574F2"/>
    <w:rsid w:val="007578FE"/>
    <w:rsid w:val="00757D88"/>
    <w:rsid w:val="0076004F"/>
    <w:rsid w:val="00760491"/>
    <w:rsid w:val="0076052F"/>
    <w:rsid w:val="0076063C"/>
    <w:rsid w:val="007607AA"/>
    <w:rsid w:val="00760A49"/>
    <w:rsid w:val="007619BC"/>
    <w:rsid w:val="00761AC2"/>
    <w:rsid w:val="00761E86"/>
    <w:rsid w:val="00762466"/>
    <w:rsid w:val="00762696"/>
    <w:rsid w:val="00762E57"/>
    <w:rsid w:val="00763081"/>
    <w:rsid w:val="00763CB8"/>
    <w:rsid w:val="00763FDF"/>
    <w:rsid w:val="0076462F"/>
    <w:rsid w:val="0076491C"/>
    <w:rsid w:val="00765051"/>
    <w:rsid w:val="00765508"/>
    <w:rsid w:val="007655C2"/>
    <w:rsid w:val="00765A7E"/>
    <w:rsid w:val="00765B11"/>
    <w:rsid w:val="00765C89"/>
    <w:rsid w:val="00766213"/>
    <w:rsid w:val="0076672D"/>
    <w:rsid w:val="0076672F"/>
    <w:rsid w:val="00766744"/>
    <w:rsid w:val="00766783"/>
    <w:rsid w:val="00766C1B"/>
    <w:rsid w:val="00766CDA"/>
    <w:rsid w:val="00766E10"/>
    <w:rsid w:val="00767065"/>
    <w:rsid w:val="007676DC"/>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944"/>
    <w:rsid w:val="00774ACD"/>
    <w:rsid w:val="0077511F"/>
    <w:rsid w:val="00775377"/>
    <w:rsid w:val="00775704"/>
    <w:rsid w:val="00775AE4"/>
    <w:rsid w:val="00775BCE"/>
    <w:rsid w:val="00775DF3"/>
    <w:rsid w:val="00775FF9"/>
    <w:rsid w:val="0077671C"/>
    <w:rsid w:val="00776CB4"/>
    <w:rsid w:val="00776DEE"/>
    <w:rsid w:val="00777351"/>
    <w:rsid w:val="007802AB"/>
    <w:rsid w:val="00780B8C"/>
    <w:rsid w:val="00781680"/>
    <w:rsid w:val="007818FF"/>
    <w:rsid w:val="00781B6C"/>
    <w:rsid w:val="00781DEA"/>
    <w:rsid w:val="0078225E"/>
    <w:rsid w:val="007822AB"/>
    <w:rsid w:val="00782839"/>
    <w:rsid w:val="00782B60"/>
    <w:rsid w:val="00782FE2"/>
    <w:rsid w:val="00783074"/>
    <w:rsid w:val="00783112"/>
    <w:rsid w:val="00783569"/>
    <w:rsid w:val="007836A6"/>
    <w:rsid w:val="00783863"/>
    <w:rsid w:val="00783E7A"/>
    <w:rsid w:val="00784CBC"/>
    <w:rsid w:val="00784E3B"/>
    <w:rsid w:val="00784F5D"/>
    <w:rsid w:val="0078549A"/>
    <w:rsid w:val="0078575B"/>
    <w:rsid w:val="00785FB4"/>
    <w:rsid w:val="0078606B"/>
    <w:rsid w:val="0078607D"/>
    <w:rsid w:val="007866CE"/>
    <w:rsid w:val="0078794B"/>
    <w:rsid w:val="00787F35"/>
    <w:rsid w:val="00787F6F"/>
    <w:rsid w:val="00787FBE"/>
    <w:rsid w:val="007909D3"/>
    <w:rsid w:val="00790E47"/>
    <w:rsid w:val="00791133"/>
    <w:rsid w:val="007915FA"/>
    <w:rsid w:val="00791A0C"/>
    <w:rsid w:val="00791FB8"/>
    <w:rsid w:val="00792276"/>
    <w:rsid w:val="00792291"/>
    <w:rsid w:val="00792808"/>
    <w:rsid w:val="0079298A"/>
    <w:rsid w:val="007929D3"/>
    <w:rsid w:val="007929F2"/>
    <w:rsid w:val="00792F5F"/>
    <w:rsid w:val="00792FEF"/>
    <w:rsid w:val="0079305C"/>
    <w:rsid w:val="00793576"/>
    <w:rsid w:val="007939DD"/>
    <w:rsid w:val="0079410F"/>
    <w:rsid w:val="00794C68"/>
    <w:rsid w:val="0079500C"/>
    <w:rsid w:val="00795A02"/>
    <w:rsid w:val="00795EE0"/>
    <w:rsid w:val="00796255"/>
    <w:rsid w:val="0079630F"/>
    <w:rsid w:val="007965C2"/>
    <w:rsid w:val="007968E5"/>
    <w:rsid w:val="00796D33"/>
    <w:rsid w:val="00797B1B"/>
    <w:rsid w:val="00797CD5"/>
    <w:rsid w:val="00797D63"/>
    <w:rsid w:val="00797FF4"/>
    <w:rsid w:val="007A03A0"/>
    <w:rsid w:val="007A0532"/>
    <w:rsid w:val="007A06E5"/>
    <w:rsid w:val="007A08E3"/>
    <w:rsid w:val="007A0A22"/>
    <w:rsid w:val="007A11E5"/>
    <w:rsid w:val="007A1817"/>
    <w:rsid w:val="007A2060"/>
    <w:rsid w:val="007A2499"/>
    <w:rsid w:val="007A28C9"/>
    <w:rsid w:val="007A2AA0"/>
    <w:rsid w:val="007A2AE8"/>
    <w:rsid w:val="007A2B43"/>
    <w:rsid w:val="007A2E79"/>
    <w:rsid w:val="007A2EAF"/>
    <w:rsid w:val="007A2F5F"/>
    <w:rsid w:val="007A30F1"/>
    <w:rsid w:val="007A3D83"/>
    <w:rsid w:val="007A3DED"/>
    <w:rsid w:val="007A43BC"/>
    <w:rsid w:val="007A44C2"/>
    <w:rsid w:val="007A44E1"/>
    <w:rsid w:val="007A44E8"/>
    <w:rsid w:val="007A4538"/>
    <w:rsid w:val="007A4A84"/>
    <w:rsid w:val="007A51DE"/>
    <w:rsid w:val="007A53BC"/>
    <w:rsid w:val="007A58C3"/>
    <w:rsid w:val="007A5BA3"/>
    <w:rsid w:val="007A61D7"/>
    <w:rsid w:val="007A630A"/>
    <w:rsid w:val="007A67DC"/>
    <w:rsid w:val="007A6E2B"/>
    <w:rsid w:val="007A6EA3"/>
    <w:rsid w:val="007A70E7"/>
    <w:rsid w:val="007A7157"/>
    <w:rsid w:val="007A7AF2"/>
    <w:rsid w:val="007A7FF8"/>
    <w:rsid w:val="007B01F4"/>
    <w:rsid w:val="007B04B1"/>
    <w:rsid w:val="007B1041"/>
    <w:rsid w:val="007B10C6"/>
    <w:rsid w:val="007B14FE"/>
    <w:rsid w:val="007B15B3"/>
    <w:rsid w:val="007B1A38"/>
    <w:rsid w:val="007B1E37"/>
    <w:rsid w:val="007B241A"/>
    <w:rsid w:val="007B2604"/>
    <w:rsid w:val="007B27F6"/>
    <w:rsid w:val="007B3225"/>
    <w:rsid w:val="007B35A2"/>
    <w:rsid w:val="007B477A"/>
    <w:rsid w:val="007B4B83"/>
    <w:rsid w:val="007B57B9"/>
    <w:rsid w:val="007B5A4C"/>
    <w:rsid w:val="007B79CA"/>
    <w:rsid w:val="007B7ADD"/>
    <w:rsid w:val="007C0EF7"/>
    <w:rsid w:val="007C16FC"/>
    <w:rsid w:val="007C1D08"/>
    <w:rsid w:val="007C2A00"/>
    <w:rsid w:val="007C3AF7"/>
    <w:rsid w:val="007C3B48"/>
    <w:rsid w:val="007C3E07"/>
    <w:rsid w:val="007C4185"/>
    <w:rsid w:val="007C4982"/>
    <w:rsid w:val="007C4EC0"/>
    <w:rsid w:val="007C55D2"/>
    <w:rsid w:val="007C5A96"/>
    <w:rsid w:val="007C5C7F"/>
    <w:rsid w:val="007C5CDF"/>
    <w:rsid w:val="007C5E61"/>
    <w:rsid w:val="007C6510"/>
    <w:rsid w:val="007C6B4F"/>
    <w:rsid w:val="007C6C0A"/>
    <w:rsid w:val="007C705A"/>
    <w:rsid w:val="007C717A"/>
    <w:rsid w:val="007C7363"/>
    <w:rsid w:val="007C7C77"/>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0C9"/>
    <w:rsid w:val="007D6186"/>
    <w:rsid w:val="007D692D"/>
    <w:rsid w:val="007D6B24"/>
    <w:rsid w:val="007D6CD4"/>
    <w:rsid w:val="007D723C"/>
    <w:rsid w:val="007D7242"/>
    <w:rsid w:val="007E14AA"/>
    <w:rsid w:val="007E1C0E"/>
    <w:rsid w:val="007E1CBC"/>
    <w:rsid w:val="007E26F7"/>
    <w:rsid w:val="007E2891"/>
    <w:rsid w:val="007E28F1"/>
    <w:rsid w:val="007E2A4F"/>
    <w:rsid w:val="007E2CA4"/>
    <w:rsid w:val="007E2D6F"/>
    <w:rsid w:val="007E3C4D"/>
    <w:rsid w:val="007E448D"/>
    <w:rsid w:val="007E4823"/>
    <w:rsid w:val="007E5072"/>
    <w:rsid w:val="007E54CB"/>
    <w:rsid w:val="007E578F"/>
    <w:rsid w:val="007E62CF"/>
    <w:rsid w:val="007E65E4"/>
    <w:rsid w:val="007E67C2"/>
    <w:rsid w:val="007E6B2D"/>
    <w:rsid w:val="007E6B50"/>
    <w:rsid w:val="007E7C2A"/>
    <w:rsid w:val="007E7D5A"/>
    <w:rsid w:val="007E7DF7"/>
    <w:rsid w:val="007F0337"/>
    <w:rsid w:val="007F081C"/>
    <w:rsid w:val="007F0E8A"/>
    <w:rsid w:val="007F1257"/>
    <w:rsid w:val="007F156A"/>
    <w:rsid w:val="007F15FB"/>
    <w:rsid w:val="007F1A71"/>
    <w:rsid w:val="007F1A9A"/>
    <w:rsid w:val="007F1B64"/>
    <w:rsid w:val="007F1BA7"/>
    <w:rsid w:val="007F1BE7"/>
    <w:rsid w:val="007F219C"/>
    <w:rsid w:val="007F2571"/>
    <w:rsid w:val="007F2790"/>
    <w:rsid w:val="007F2965"/>
    <w:rsid w:val="007F2A38"/>
    <w:rsid w:val="007F3444"/>
    <w:rsid w:val="007F4298"/>
    <w:rsid w:val="007F4AA2"/>
    <w:rsid w:val="007F5170"/>
    <w:rsid w:val="007F53C1"/>
    <w:rsid w:val="007F60B9"/>
    <w:rsid w:val="007F673B"/>
    <w:rsid w:val="007F6982"/>
    <w:rsid w:val="007F7031"/>
    <w:rsid w:val="007F7206"/>
    <w:rsid w:val="007F7551"/>
    <w:rsid w:val="007F7B74"/>
    <w:rsid w:val="0080022C"/>
    <w:rsid w:val="008002D5"/>
    <w:rsid w:val="008009EF"/>
    <w:rsid w:val="0080139E"/>
    <w:rsid w:val="008023EE"/>
    <w:rsid w:val="00802417"/>
    <w:rsid w:val="008028F4"/>
    <w:rsid w:val="00802FD7"/>
    <w:rsid w:val="00803384"/>
    <w:rsid w:val="008037BD"/>
    <w:rsid w:val="00803FE3"/>
    <w:rsid w:val="00804A44"/>
    <w:rsid w:val="00804AF1"/>
    <w:rsid w:val="00804FD6"/>
    <w:rsid w:val="0080515F"/>
    <w:rsid w:val="008057B1"/>
    <w:rsid w:val="008058E1"/>
    <w:rsid w:val="00805A3E"/>
    <w:rsid w:val="00805A98"/>
    <w:rsid w:val="008062DC"/>
    <w:rsid w:val="00806911"/>
    <w:rsid w:val="00806B72"/>
    <w:rsid w:val="00807310"/>
    <w:rsid w:val="00807710"/>
    <w:rsid w:val="00807A0C"/>
    <w:rsid w:val="00810108"/>
    <w:rsid w:val="0081065C"/>
    <w:rsid w:val="0081070D"/>
    <w:rsid w:val="00810F29"/>
    <w:rsid w:val="00811B45"/>
    <w:rsid w:val="00811BC1"/>
    <w:rsid w:val="008122F2"/>
    <w:rsid w:val="00812CCA"/>
    <w:rsid w:val="00813532"/>
    <w:rsid w:val="00813DE7"/>
    <w:rsid w:val="008155CE"/>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78A"/>
    <w:rsid w:val="0082116C"/>
    <w:rsid w:val="0082187D"/>
    <w:rsid w:val="00821BD0"/>
    <w:rsid w:val="008221B0"/>
    <w:rsid w:val="00822345"/>
    <w:rsid w:val="00822371"/>
    <w:rsid w:val="008227CF"/>
    <w:rsid w:val="00823AC5"/>
    <w:rsid w:val="00823EC0"/>
    <w:rsid w:val="00824368"/>
    <w:rsid w:val="00824D87"/>
    <w:rsid w:val="00825F25"/>
    <w:rsid w:val="00825F83"/>
    <w:rsid w:val="00827E05"/>
    <w:rsid w:val="00827EAA"/>
    <w:rsid w:val="00830979"/>
    <w:rsid w:val="00831ED6"/>
    <w:rsid w:val="00832202"/>
    <w:rsid w:val="00832228"/>
    <w:rsid w:val="008323C7"/>
    <w:rsid w:val="0083326E"/>
    <w:rsid w:val="00833379"/>
    <w:rsid w:val="00834330"/>
    <w:rsid w:val="008347D7"/>
    <w:rsid w:val="00834A1A"/>
    <w:rsid w:val="00834A4D"/>
    <w:rsid w:val="00834E40"/>
    <w:rsid w:val="00834F01"/>
    <w:rsid w:val="00834FC2"/>
    <w:rsid w:val="00835102"/>
    <w:rsid w:val="008351AD"/>
    <w:rsid w:val="00835330"/>
    <w:rsid w:val="00835E2F"/>
    <w:rsid w:val="0083617F"/>
    <w:rsid w:val="008361BB"/>
    <w:rsid w:val="008364D3"/>
    <w:rsid w:val="008366B1"/>
    <w:rsid w:val="00836C3D"/>
    <w:rsid w:val="008372F4"/>
    <w:rsid w:val="008372F6"/>
    <w:rsid w:val="00837580"/>
    <w:rsid w:val="008379AD"/>
    <w:rsid w:val="008401F1"/>
    <w:rsid w:val="008405A1"/>
    <w:rsid w:val="00840D7B"/>
    <w:rsid w:val="008415B9"/>
    <w:rsid w:val="00841D59"/>
    <w:rsid w:val="00841DBA"/>
    <w:rsid w:val="00841E37"/>
    <w:rsid w:val="008426A0"/>
    <w:rsid w:val="00842F2C"/>
    <w:rsid w:val="008430D9"/>
    <w:rsid w:val="00844003"/>
    <w:rsid w:val="00844643"/>
    <w:rsid w:val="00845103"/>
    <w:rsid w:val="0084551B"/>
    <w:rsid w:val="00845774"/>
    <w:rsid w:val="0084589B"/>
    <w:rsid w:val="00845BA5"/>
    <w:rsid w:val="00845E8C"/>
    <w:rsid w:val="00846262"/>
    <w:rsid w:val="008467B3"/>
    <w:rsid w:val="00846800"/>
    <w:rsid w:val="008468A7"/>
    <w:rsid w:val="00846C95"/>
    <w:rsid w:val="00846CA6"/>
    <w:rsid w:val="00846ED9"/>
    <w:rsid w:val="00847206"/>
    <w:rsid w:val="00850CA9"/>
    <w:rsid w:val="00850F63"/>
    <w:rsid w:val="00851508"/>
    <w:rsid w:val="0085151E"/>
    <w:rsid w:val="0085277A"/>
    <w:rsid w:val="00852A09"/>
    <w:rsid w:val="0085320A"/>
    <w:rsid w:val="00853494"/>
    <w:rsid w:val="008537E8"/>
    <w:rsid w:val="008540F4"/>
    <w:rsid w:val="008542E7"/>
    <w:rsid w:val="0085445C"/>
    <w:rsid w:val="00854536"/>
    <w:rsid w:val="008545B1"/>
    <w:rsid w:val="00854647"/>
    <w:rsid w:val="008546CC"/>
    <w:rsid w:val="00854B31"/>
    <w:rsid w:val="00854F03"/>
    <w:rsid w:val="00855258"/>
    <w:rsid w:val="008556A8"/>
    <w:rsid w:val="0085581A"/>
    <w:rsid w:val="00855E50"/>
    <w:rsid w:val="00856166"/>
    <w:rsid w:val="00856503"/>
    <w:rsid w:val="00856746"/>
    <w:rsid w:val="00856A75"/>
    <w:rsid w:val="00856DEA"/>
    <w:rsid w:val="0085713F"/>
    <w:rsid w:val="008571E9"/>
    <w:rsid w:val="00857726"/>
    <w:rsid w:val="00857DAA"/>
    <w:rsid w:val="00860842"/>
    <w:rsid w:val="00860B48"/>
    <w:rsid w:val="0086167C"/>
    <w:rsid w:val="00861D3F"/>
    <w:rsid w:val="0086244C"/>
    <w:rsid w:val="00862B55"/>
    <w:rsid w:val="00862C56"/>
    <w:rsid w:val="008633D2"/>
    <w:rsid w:val="0086340F"/>
    <w:rsid w:val="00863410"/>
    <w:rsid w:val="00863AF1"/>
    <w:rsid w:val="008641D3"/>
    <w:rsid w:val="00864890"/>
    <w:rsid w:val="008650F0"/>
    <w:rsid w:val="008654E2"/>
    <w:rsid w:val="008656F1"/>
    <w:rsid w:val="008661B2"/>
    <w:rsid w:val="008663AC"/>
    <w:rsid w:val="00866820"/>
    <w:rsid w:val="00867296"/>
    <w:rsid w:val="0086772D"/>
    <w:rsid w:val="00867740"/>
    <w:rsid w:val="0087031E"/>
    <w:rsid w:val="00870353"/>
    <w:rsid w:val="0087035A"/>
    <w:rsid w:val="00870F18"/>
    <w:rsid w:val="0087108B"/>
    <w:rsid w:val="008710C1"/>
    <w:rsid w:val="008710D8"/>
    <w:rsid w:val="008711B4"/>
    <w:rsid w:val="00871447"/>
    <w:rsid w:val="00871BD2"/>
    <w:rsid w:val="008720CE"/>
    <w:rsid w:val="0087213A"/>
    <w:rsid w:val="00872708"/>
    <w:rsid w:val="0087285D"/>
    <w:rsid w:val="00872A1D"/>
    <w:rsid w:val="00872CF0"/>
    <w:rsid w:val="00872E5F"/>
    <w:rsid w:val="00873153"/>
    <w:rsid w:val="008733B9"/>
    <w:rsid w:val="008735D7"/>
    <w:rsid w:val="00873B30"/>
    <w:rsid w:val="00873E70"/>
    <w:rsid w:val="00873F16"/>
    <w:rsid w:val="00873F9E"/>
    <w:rsid w:val="0087504B"/>
    <w:rsid w:val="00875429"/>
    <w:rsid w:val="008754C5"/>
    <w:rsid w:val="00875534"/>
    <w:rsid w:val="008755CD"/>
    <w:rsid w:val="008760DF"/>
    <w:rsid w:val="0087614C"/>
    <w:rsid w:val="008767D0"/>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312"/>
    <w:rsid w:val="008839CB"/>
    <w:rsid w:val="00883A54"/>
    <w:rsid w:val="00883B11"/>
    <w:rsid w:val="0088434A"/>
    <w:rsid w:val="00884435"/>
    <w:rsid w:val="00884534"/>
    <w:rsid w:val="00884856"/>
    <w:rsid w:val="00884AA0"/>
    <w:rsid w:val="00884DAB"/>
    <w:rsid w:val="00884E83"/>
    <w:rsid w:val="00884F1C"/>
    <w:rsid w:val="00885003"/>
    <w:rsid w:val="008852FC"/>
    <w:rsid w:val="0088547A"/>
    <w:rsid w:val="00885564"/>
    <w:rsid w:val="0088574F"/>
    <w:rsid w:val="00885B57"/>
    <w:rsid w:val="0088643B"/>
    <w:rsid w:val="008864A1"/>
    <w:rsid w:val="00886932"/>
    <w:rsid w:val="00886FE5"/>
    <w:rsid w:val="00887147"/>
    <w:rsid w:val="00887716"/>
    <w:rsid w:val="0088775A"/>
    <w:rsid w:val="00887943"/>
    <w:rsid w:val="00887EE8"/>
    <w:rsid w:val="0089010D"/>
    <w:rsid w:val="00891348"/>
    <w:rsid w:val="0089160F"/>
    <w:rsid w:val="00891BCA"/>
    <w:rsid w:val="00891CF2"/>
    <w:rsid w:val="00891D3A"/>
    <w:rsid w:val="0089243C"/>
    <w:rsid w:val="00893439"/>
    <w:rsid w:val="00893F76"/>
    <w:rsid w:val="00894841"/>
    <w:rsid w:val="0089559F"/>
    <w:rsid w:val="008956D0"/>
    <w:rsid w:val="00895749"/>
    <w:rsid w:val="0089577A"/>
    <w:rsid w:val="00895853"/>
    <w:rsid w:val="00895DB4"/>
    <w:rsid w:val="00895F68"/>
    <w:rsid w:val="008963A4"/>
    <w:rsid w:val="0089689A"/>
    <w:rsid w:val="00896C26"/>
    <w:rsid w:val="008970D0"/>
    <w:rsid w:val="0089786A"/>
    <w:rsid w:val="00897B36"/>
    <w:rsid w:val="00897BA6"/>
    <w:rsid w:val="008A007F"/>
    <w:rsid w:val="008A01C1"/>
    <w:rsid w:val="008A04B2"/>
    <w:rsid w:val="008A04C0"/>
    <w:rsid w:val="008A0F0F"/>
    <w:rsid w:val="008A19A2"/>
    <w:rsid w:val="008A1D8A"/>
    <w:rsid w:val="008A25F4"/>
    <w:rsid w:val="008A26E5"/>
    <w:rsid w:val="008A2CE2"/>
    <w:rsid w:val="008A31E5"/>
    <w:rsid w:val="008A357B"/>
    <w:rsid w:val="008A38AA"/>
    <w:rsid w:val="008A3FB6"/>
    <w:rsid w:val="008A408C"/>
    <w:rsid w:val="008A4FE3"/>
    <w:rsid w:val="008A50CF"/>
    <w:rsid w:val="008A513E"/>
    <w:rsid w:val="008A5A7D"/>
    <w:rsid w:val="008A5AB2"/>
    <w:rsid w:val="008A622D"/>
    <w:rsid w:val="008A69DD"/>
    <w:rsid w:val="008A7090"/>
    <w:rsid w:val="008A7147"/>
    <w:rsid w:val="008A7345"/>
    <w:rsid w:val="008A74F2"/>
    <w:rsid w:val="008A79ED"/>
    <w:rsid w:val="008A7A4E"/>
    <w:rsid w:val="008B0096"/>
    <w:rsid w:val="008B072B"/>
    <w:rsid w:val="008B0B50"/>
    <w:rsid w:val="008B12D5"/>
    <w:rsid w:val="008B1730"/>
    <w:rsid w:val="008B2126"/>
    <w:rsid w:val="008B225C"/>
    <w:rsid w:val="008B23A2"/>
    <w:rsid w:val="008B42DD"/>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E18"/>
    <w:rsid w:val="008B6EFB"/>
    <w:rsid w:val="008B720F"/>
    <w:rsid w:val="008B7256"/>
    <w:rsid w:val="008C05A8"/>
    <w:rsid w:val="008C11DE"/>
    <w:rsid w:val="008C24BB"/>
    <w:rsid w:val="008C32EC"/>
    <w:rsid w:val="008C3637"/>
    <w:rsid w:val="008C4EB1"/>
    <w:rsid w:val="008C4EE2"/>
    <w:rsid w:val="008C57B3"/>
    <w:rsid w:val="008C6FE3"/>
    <w:rsid w:val="008C7481"/>
    <w:rsid w:val="008C7783"/>
    <w:rsid w:val="008D0C00"/>
    <w:rsid w:val="008D118F"/>
    <w:rsid w:val="008D1D8F"/>
    <w:rsid w:val="008D1DFB"/>
    <w:rsid w:val="008D2842"/>
    <w:rsid w:val="008D2D11"/>
    <w:rsid w:val="008D34FA"/>
    <w:rsid w:val="008D36A4"/>
    <w:rsid w:val="008D3E2C"/>
    <w:rsid w:val="008D4A1D"/>
    <w:rsid w:val="008D5EAB"/>
    <w:rsid w:val="008D5F27"/>
    <w:rsid w:val="008D6277"/>
    <w:rsid w:val="008D6B1A"/>
    <w:rsid w:val="008D7444"/>
    <w:rsid w:val="008D77EA"/>
    <w:rsid w:val="008D7FE3"/>
    <w:rsid w:val="008E0795"/>
    <w:rsid w:val="008E0B98"/>
    <w:rsid w:val="008E0D01"/>
    <w:rsid w:val="008E0DEB"/>
    <w:rsid w:val="008E165E"/>
    <w:rsid w:val="008E24E9"/>
    <w:rsid w:val="008E25E8"/>
    <w:rsid w:val="008E2BAD"/>
    <w:rsid w:val="008E2E42"/>
    <w:rsid w:val="008E300D"/>
    <w:rsid w:val="008E324F"/>
    <w:rsid w:val="008E33C9"/>
    <w:rsid w:val="008E4561"/>
    <w:rsid w:val="008E4B7C"/>
    <w:rsid w:val="008E4BF3"/>
    <w:rsid w:val="008E4F28"/>
    <w:rsid w:val="008E54F2"/>
    <w:rsid w:val="008E5AD8"/>
    <w:rsid w:val="008E5EE3"/>
    <w:rsid w:val="008E6085"/>
    <w:rsid w:val="008E65DF"/>
    <w:rsid w:val="008E6C46"/>
    <w:rsid w:val="008E6E43"/>
    <w:rsid w:val="008E6E89"/>
    <w:rsid w:val="008E763F"/>
    <w:rsid w:val="008E76A2"/>
    <w:rsid w:val="008E7896"/>
    <w:rsid w:val="008E78C2"/>
    <w:rsid w:val="008F112A"/>
    <w:rsid w:val="008F1454"/>
    <w:rsid w:val="008F17F8"/>
    <w:rsid w:val="008F181A"/>
    <w:rsid w:val="008F2315"/>
    <w:rsid w:val="008F292C"/>
    <w:rsid w:val="008F2A1B"/>
    <w:rsid w:val="008F3261"/>
    <w:rsid w:val="008F3598"/>
    <w:rsid w:val="008F3666"/>
    <w:rsid w:val="008F43EF"/>
    <w:rsid w:val="008F46BC"/>
    <w:rsid w:val="008F4F70"/>
    <w:rsid w:val="008F6C11"/>
    <w:rsid w:val="008F740C"/>
    <w:rsid w:val="008F7861"/>
    <w:rsid w:val="008F7BD0"/>
    <w:rsid w:val="008F7CE1"/>
    <w:rsid w:val="008F7F21"/>
    <w:rsid w:val="008F7FF7"/>
    <w:rsid w:val="0090084C"/>
    <w:rsid w:val="00900E6D"/>
    <w:rsid w:val="00901203"/>
    <w:rsid w:val="009014C0"/>
    <w:rsid w:val="00901A66"/>
    <w:rsid w:val="00901A97"/>
    <w:rsid w:val="00901CBD"/>
    <w:rsid w:val="0090274D"/>
    <w:rsid w:val="00902D7D"/>
    <w:rsid w:val="00902FAC"/>
    <w:rsid w:val="009030A2"/>
    <w:rsid w:val="0090327D"/>
    <w:rsid w:val="00903501"/>
    <w:rsid w:val="0090357E"/>
    <w:rsid w:val="00903769"/>
    <w:rsid w:val="00903B72"/>
    <w:rsid w:val="00904043"/>
    <w:rsid w:val="009048B1"/>
    <w:rsid w:val="00904A4F"/>
    <w:rsid w:val="00904B6B"/>
    <w:rsid w:val="00904D09"/>
    <w:rsid w:val="00904E9C"/>
    <w:rsid w:val="009050A5"/>
    <w:rsid w:val="00905311"/>
    <w:rsid w:val="0090574F"/>
    <w:rsid w:val="009058A0"/>
    <w:rsid w:val="00905BBE"/>
    <w:rsid w:val="0090616E"/>
    <w:rsid w:val="00906A55"/>
    <w:rsid w:val="00906AF4"/>
    <w:rsid w:val="009100F0"/>
    <w:rsid w:val="00910194"/>
    <w:rsid w:val="009102FE"/>
    <w:rsid w:val="009105F0"/>
    <w:rsid w:val="009107A9"/>
    <w:rsid w:val="009107B6"/>
    <w:rsid w:val="00910973"/>
    <w:rsid w:val="0091125C"/>
    <w:rsid w:val="00911848"/>
    <w:rsid w:val="00911F07"/>
    <w:rsid w:val="009121FC"/>
    <w:rsid w:val="0091221B"/>
    <w:rsid w:val="009132A1"/>
    <w:rsid w:val="0091342A"/>
    <w:rsid w:val="0091399A"/>
    <w:rsid w:val="00913B42"/>
    <w:rsid w:val="00913D59"/>
    <w:rsid w:val="00913FC9"/>
    <w:rsid w:val="00914544"/>
    <w:rsid w:val="009146A3"/>
    <w:rsid w:val="0091482D"/>
    <w:rsid w:val="00914CEF"/>
    <w:rsid w:val="00915277"/>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542F"/>
    <w:rsid w:val="00925A82"/>
    <w:rsid w:val="00925ABE"/>
    <w:rsid w:val="009267A4"/>
    <w:rsid w:val="009270AE"/>
    <w:rsid w:val="009302D5"/>
    <w:rsid w:val="009309A2"/>
    <w:rsid w:val="00930E03"/>
    <w:rsid w:val="0093169C"/>
    <w:rsid w:val="00931FF6"/>
    <w:rsid w:val="009323C6"/>
    <w:rsid w:val="00932F4C"/>
    <w:rsid w:val="009335CA"/>
    <w:rsid w:val="00933756"/>
    <w:rsid w:val="00934723"/>
    <w:rsid w:val="009347DB"/>
    <w:rsid w:val="00934846"/>
    <w:rsid w:val="00934D3F"/>
    <w:rsid w:val="009353F2"/>
    <w:rsid w:val="009356D1"/>
    <w:rsid w:val="00935757"/>
    <w:rsid w:val="009358E2"/>
    <w:rsid w:val="00935B95"/>
    <w:rsid w:val="00935C98"/>
    <w:rsid w:val="00935DD4"/>
    <w:rsid w:val="0093620C"/>
    <w:rsid w:val="0093631E"/>
    <w:rsid w:val="00936783"/>
    <w:rsid w:val="00936958"/>
    <w:rsid w:val="00936B0C"/>
    <w:rsid w:val="00936D15"/>
    <w:rsid w:val="009374F6"/>
    <w:rsid w:val="00937653"/>
    <w:rsid w:val="00937B10"/>
    <w:rsid w:val="00940031"/>
    <w:rsid w:val="00940A28"/>
    <w:rsid w:val="00940AF7"/>
    <w:rsid w:val="00940B36"/>
    <w:rsid w:val="00940BBA"/>
    <w:rsid w:val="0094229A"/>
    <w:rsid w:val="00942EB8"/>
    <w:rsid w:val="00943543"/>
    <w:rsid w:val="009438D4"/>
    <w:rsid w:val="00943AEB"/>
    <w:rsid w:val="00944F72"/>
    <w:rsid w:val="009450DF"/>
    <w:rsid w:val="00945B59"/>
    <w:rsid w:val="00945BCA"/>
    <w:rsid w:val="00945F6C"/>
    <w:rsid w:val="00946175"/>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98F"/>
    <w:rsid w:val="00957243"/>
    <w:rsid w:val="009574C0"/>
    <w:rsid w:val="00957E05"/>
    <w:rsid w:val="00960313"/>
    <w:rsid w:val="009603BD"/>
    <w:rsid w:val="009608F4"/>
    <w:rsid w:val="00960C0F"/>
    <w:rsid w:val="00960D99"/>
    <w:rsid w:val="009620FE"/>
    <w:rsid w:val="00962159"/>
    <w:rsid w:val="00962CAC"/>
    <w:rsid w:val="00963B02"/>
    <w:rsid w:val="00963F2E"/>
    <w:rsid w:val="009643CB"/>
    <w:rsid w:val="00964C8D"/>
    <w:rsid w:val="00965163"/>
    <w:rsid w:val="00965B29"/>
    <w:rsid w:val="00965DA7"/>
    <w:rsid w:val="00965E08"/>
    <w:rsid w:val="00965EF1"/>
    <w:rsid w:val="009666F4"/>
    <w:rsid w:val="00966B62"/>
    <w:rsid w:val="00966BC5"/>
    <w:rsid w:val="009671FB"/>
    <w:rsid w:val="00967B73"/>
    <w:rsid w:val="00970679"/>
    <w:rsid w:val="0097082D"/>
    <w:rsid w:val="009710F2"/>
    <w:rsid w:val="009715E4"/>
    <w:rsid w:val="00971E57"/>
    <w:rsid w:val="009721A9"/>
    <w:rsid w:val="009726C3"/>
    <w:rsid w:val="00972959"/>
    <w:rsid w:val="00972BF3"/>
    <w:rsid w:val="00972F23"/>
    <w:rsid w:val="00972FFA"/>
    <w:rsid w:val="009732A8"/>
    <w:rsid w:val="00973C95"/>
    <w:rsid w:val="009748D3"/>
    <w:rsid w:val="00974B9C"/>
    <w:rsid w:val="0097509C"/>
    <w:rsid w:val="009750CC"/>
    <w:rsid w:val="0097510B"/>
    <w:rsid w:val="00975376"/>
    <w:rsid w:val="0097579C"/>
    <w:rsid w:val="00975DF5"/>
    <w:rsid w:val="00976101"/>
    <w:rsid w:val="00976199"/>
    <w:rsid w:val="0097645E"/>
    <w:rsid w:val="009766A7"/>
    <w:rsid w:val="00976AEE"/>
    <w:rsid w:val="00976CBA"/>
    <w:rsid w:val="00976E79"/>
    <w:rsid w:val="00976F5A"/>
    <w:rsid w:val="00976FB7"/>
    <w:rsid w:val="0097722A"/>
    <w:rsid w:val="00977BE2"/>
    <w:rsid w:val="00977E14"/>
    <w:rsid w:val="00980020"/>
    <w:rsid w:val="009800D1"/>
    <w:rsid w:val="0098027F"/>
    <w:rsid w:val="00980B77"/>
    <w:rsid w:val="00980C8D"/>
    <w:rsid w:val="009813AA"/>
    <w:rsid w:val="009813C8"/>
    <w:rsid w:val="00983BFD"/>
    <w:rsid w:val="00984261"/>
    <w:rsid w:val="00984346"/>
    <w:rsid w:val="00984E1A"/>
    <w:rsid w:val="00984E32"/>
    <w:rsid w:val="009854E7"/>
    <w:rsid w:val="00985556"/>
    <w:rsid w:val="0098555B"/>
    <w:rsid w:val="0098591A"/>
    <w:rsid w:val="0098646C"/>
    <w:rsid w:val="00986A76"/>
    <w:rsid w:val="00986AC4"/>
    <w:rsid w:val="009870B6"/>
    <w:rsid w:val="0098747B"/>
    <w:rsid w:val="00987A7D"/>
    <w:rsid w:val="00990061"/>
    <w:rsid w:val="0099057E"/>
    <w:rsid w:val="00991199"/>
    <w:rsid w:val="0099173B"/>
    <w:rsid w:val="009919E8"/>
    <w:rsid w:val="00991A81"/>
    <w:rsid w:val="009924EE"/>
    <w:rsid w:val="00992AC4"/>
    <w:rsid w:val="00992C42"/>
    <w:rsid w:val="009936ED"/>
    <w:rsid w:val="00993FC3"/>
    <w:rsid w:val="009946D4"/>
    <w:rsid w:val="00994DDB"/>
    <w:rsid w:val="00995A01"/>
    <w:rsid w:val="00996563"/>
    <w:rsid w:val="00996F94"/>
    <w:rsid w:val="00997A0C"/>
    <w:rsid w:val="00997A3F"/>
    <w:rsid w:val="00997FC0"/>
    <w:rsid w:val="009A0D2D"/>
    <w:rsid w:val="009A0E3F"/>
    <w:rsid w:val="009A2330"/>
    <w:rsid w:val="009A27A0"/>
    <w:rsid w:val="009A281A"/>
    <w:rsid w:val="009A3160"/>
    <w:rsid w:val="009A31E0"/>
    <w:rsid w:val="009A31EB"/>
    <w:rsid w:val="009A383E"/>
    <w:rsid w:val="009A454D"/>
    <w:rsid w:val="009A455D"/>
    <w:rsid w:val="009A4DA3"/>
    <w:rsid w:val="009A4EE7"/>
    <w:rsid w:val="009A53B6"/>
    <w:rsid w:val="009A54C1"/>
    <w:rsid w:val="009A5D51"/>
    <w:rsid w:val="009A60F2"/>
    <w:rsid w:val="009A6362"/>
    <w:rsid w:val="009A650F"/>
    <w:rsid w:val="009A6887"/>
    <w:rsid w:val="009A6BF5"/>
    <w:rsid w:val="009A6C2F"/>
    <w:rsid w:val="009A748D"/>
    <w:rsid w:val="009A7546"/>
    <w:rsid w:val="009A79F2"/>
    <w:rsid w:val="009A7A28"/>
    <w:rsid w:val="009B0EEA"/>
    <w:rsid w:val="009B0F80"/>
    <w:rsid w:val="009B0FC1"/>
    <w:rsid w:val="009B16CA"/>
    <w:rsid w:val="009B1DB3"/>
    <w:rsid w:val="009B1E57"/>
    <w:rsid w:val="009B1FD1"/>
    <w:rsid w:val="009B389A"/>
    <w:rsid w:val="009B42D2"/>
    <w:rsid w:val="009B4B63"/>
    <w:rsid w:val="009B4D79"/>
    <w:rsid w:val="009B4E6B"/>
    <w:rsid w:val="009B60A9"/>
    <w:rsid w:val="009B7145"/>
    <w:rsid w:val="009B71CA"/>
    <w:rsid w:val="009B78F0"/>
    <w:rsid w:val="009C02A7"/>
    <w:rsid w:val="009C0700"/>
    <w:rsid w:val="009C08BD"/>
    <w:rsid w:val="009C155A"/>
    <w:rsid w:val="009C159D"/>
    <w:rsid w:val="009C2474"/>
    <w:rsid w:val="009C24A5"/>
    <w:rsid w:val="009C2823"/>
    <w:rsid w:val="009C28BE"/>
    <w:rsid w:val="009C297A"/>
    <w:rsid w:val="009C38E4"/>
    <w:rsid w:val="009C3CA1"/>
    <w:rsid w:val="009C3CB1"/>
    <w:rsid w:val="009C48B6"/>
    <w:rsid w:val="009C4C29"/>
    <w:rsid w:val="009C4DD0"/>
    <w:rsid w:val="009C4F0A"/>
    <w:rsid w:val="009C505C"/>
    <w:rsid w:val="009C5558"/>
    <w:rsid w:val="009C56E7"/>
    <w:rsid w:val="009C5EDB"/>
    <w:rsid w:val="009C60BB"/>
    <w:rsid w:val="009C6E73"/>
    <w:rsid w:val="009C722E"/>
    <w:rsid w:val="009D0326"/>
    <w:rsid w:val="009D093E"/>
    <w:rsid w:val="009D0D67"/>
    <w:rsid w:val="009D1085"/>
    <w:rsid w:val="009D1AE7"/>
    <w:rsid w:val="009D1E39"/>
    <w:rsid w:val="009D325F"/>
    <w:rsid w:val="009D33E1"/>
    <w:rsid w:val="009D3617"/>
    <w:rsid w:val="009D3968"/>
    <w:rsid w:val="009D3CE6"/>
    <w:rsid w:val="009D43E1"/>
    <w:rsid w:val="009D49EC"/>
    <w:rsid w:val="009D4AB2"/>
    <w:rsid w:val="009D5286"/>
    <w:rsid w:val="009D52E7"/>
    <w:rsid w:val="009D5630"/>
    <w:rsid w:val="009D71B9"/>
    <w:rsid w:val="009D739A"/>
    <w:rsid w:val="009D7589"/>
    <w:rsid w:val="009E0341"/>
    <w:rsid w:val="009E065A"/>
    <w:rsid w:val="009E0693"/>
    <w:rsid w:val="009E077B"/>
    <w:rsid w:val="009E191C"/>
    <w:rsid w:val="009E2008"/>
    <w:rsid w:val="009E222E"/>
    <w:rsid w:val="009E2360"/>
    <w:rsid w:val="009E24ED"/>
    <w:rsid w:val="009E27EC"/>
    <w:rsid w:val="009E27F6"/>
    <w:rsid w:val="009E2D0D"/>
    <w:rsid w:val="009E3018"/>
    <w:rsid w:val="009E3487"/>
    <w:rsid w:val="009E3BAE"/>
    <w:rsid w:val="009E3EDD"/>
    <w:rsid w:val="009E4541"/>
    <w:rsid w:val="009E47F8"/>
    <w:rsid w:val="009E52E3"/>
    <w:rsid w:val="009E55F4"/>
    <w:rsid w:val="009E6C89"/>
    <w:rsid w:val="009E6DA3"/>
    <w:rsid w:val="009E702C"/>
    <w:rsid w:val="009E705B"/>
    <w:rsid w:val="009E72AD"/>
    <w:rsid w:val="009E7C5B"/>
    <w:rsid w:val="009F02C5"/>
    <w:rsid w:val="009F0402"/>
    <w:rsid w:val="009F04AB"/>
    <w:rsid w:val="009F068F"/>
    <w:rsid w:val="009F08DC"/>
    <w:rsid w:val="009F19EB"/>
    <w:rsid w:val="009F1DF1"/>
    <w:rsid w:val="009F230D"/>
    <w:rsid w:val="009F2631"/>
    <w:rsid w:val="009F2A37"/>
    <w:rsid w:val="009F2D6F"/>
    <w:rsid w:val="009F35B7"/>
    <w:rsid w:val="009F3623"/>
    <w:rsid w:val="009F3645"/>
    <w:rsid w:val="009F3AB0"/>
    <w:rsid w:val="009F3D16"/>
    <w:rsid w:val="009F4D15"/>
    <w:rsid w:val="009F608B"/>
    <w:rsid w:val="009F63A6"/>
    <w:rsid w:val="009F68F9"/>
    <w:rsid w:val="009F6E41"/>
    <w:rsid w:val="009F7B99"/>
    <w:rsid w:val="00A00242"/>
    <w:rsid w:val="00A002BE"/>
    <w:rsid w:val="00A00E7A"/>
    <w:rsid w:val="00A01144"/>
    <w:rsid w:val="00A012AC"/>
    <w:rsid w:val="00A01BC4"/>
    <w:rsid w:val="00A01DF4"/>
    <w:rsid w:val="00A01EF3"/>
    <w:rsid w:val="00A021A6"/>
    <w:rsid w:val="00A0368E"/>
    <w:rsid w:val="00A042A7"/>
    <w:rsid w:val="00A04379"/>
    <w:rsid w:val="00A0437D"/>
    <w:rsid w:val="00A0469D"/>
    <w:rsid w:val="00A046DD"/>
    <w:rsid w:val="00A04D25"/>
    <w:rsid w:val="00A0511D"/>
    <w:rsid w:val="00A06110"/>
    <w:rsid w:val="00A062DB"/>
    <w:rsid w:val="00A0652E"/>
    <w:rsid w:val="00A06A81"/>
    <w:rsid w:val="00A06CC2"/>
    <w:rsid w:val="00A06FFF"/>
    <w:rsid w:val="00A072DA"/>
    <w:rsid w:val="00A07712"/>
    <w:rsid w:val="00A0780C"/>
    <w:rsid w:val="00A1065C"/>
    <w:rsid w:val="00A10A75"/>
    <w:rsid w:val="00A10F85"/>
    <w:rsid w:val="00A1100D"/>
    <w:rsid w:val="00A11AB3"/>
    <w:rsid w:val="00A124B8"/>
    <w:rsid w:val="00A1282E"/>
    <w:rsid w:val="00A131ED"/>
    <w:rsid w:val="00A141FC"/>
    <w:rsid w:val="00A149CE"/>
    <w:rsid w:val="00A14DB7"/>
    <w:rsid w:val="00A14F01"/>
    <w:rsid w:val="00A1511A"/>
    <w:rsid w:val="00A1576E"/>
    <w:rsid w:val="00A15C06"/>
    <w:rsid w:val="00A15D23"/>
    <w:rsid w:val="00A15EC3"/>
    <w:rsid w:val="00A160DF"/>
    <w:rsid w:val="00A167CD"/>
    <w:rsid w:val="00A1690C"/>
    <w:rsid w:val="00A16E44"/>
    <w:rsid w:val="00A1703E"/>
    <w:rsid w:val="00A17380"/>
    <w:rsid w:val="00A17F0E"/>
    <w:rsid w:val="00A20184"/>
    <w:rsid w:val="00A2037B"/>
    <w:rsid w:val="00A207AE"/>
    <w:rsid w:val="00A21150"/>
    <w:rsid w:val="00A222A6"/>
    <w:rsid w:val="00A22901"/>
    <w:rsid w:val="00A230F9"/>
    <w:rsid w:val="00A2330C"/>
    <w:rsid w:val="00A23855"/>
    <w:rsid w:val="00A24742"/>
    <w:rsid w:val="00A24C20"/>
    <w:rsid w:val="00A25964"/>
    <w:rsid w:val="00A25C89"/>
    <w:rsid w:val="00A279BE"/>
    <w:rsid w:val="00A3055E"/>
    <w:rsid w:val="00A3057A"/>
    <w:rsid w:val="00A3086E"/>
    <w:rsid w:val="00A3092A"/>
    <w:rsid w:val="00A30C60"/>
    <w:rsid w:val="00A31D55"/>
    <w:rsid w:val="00A31FDA"/>
    <w:rsid w:val="00A32744"/>
    <w:rsid w:val="00A32F7A"/>
    <w:rsid w:val="00A3309D"/>
    <w:rsid w:val="00A33888"/>
    <w:rsid w:val="00A33A36"/>
    <w:rsid w:val="00A340C8"/>
    <w:rsid w:val="00A35163"/>
    <w:rsid w:val="00A3518A"/>
    <w:rsid w:val="00A35539"/>
    <w:rsid w:val="00A355F8"/>
    <w:rsid w:val="00A35636"/>
    <w:rsid w:val="00A36F3F"/>
    <w:rsid w:val="00A37080"/>
    <w:rsid w:val="00A37114"/>
    <w:rsid w:val="00A40571"/>
    <w:rsid w:val="00A40715"/>
    <w:rsid w:val="00A409D7"/>
    <w:rsid w:val="00A40E50"/>
    <w:rsid w:val="00A41FE9"/>
    <w:rsid w:val="00A422BA"/>
    <w:rsid w:val="00A42C34"/>
    <w:rsid w:val="00A4317A"/>
    <w:rsid w:val="00A438A0"/>
    <w:rsid w:val="00A43CD5"/>
    <w:rsid w:val="00A43DD9"/>
    <w:rsid w:val="00A4426C"/>
    <w:rsid w:val="00A442EC"/>
    <w:rsid w:val="00A44562"/>
    <w:rsid w:val="00A449A8"/>
    <w:rsid w:val="00A44A25"/>
    <w:rsid w:val="00A44A95"/>
    <w:rsid w:val="00A45073"/>
    <w:rsid w:val="00A454AF"/>
    <w:rsid w:val="00A456E6"/>
    <w:rsid w:val="00A4643D"/>
    <w:rsid w:val="00A4645E"/>
    <w:rsid w:val="00A47656"/>
    <w:rsid w:val="00A47CC7"/>
    <w:rsid w:val="00A501CB"/>
    <w:rsid w:val="00A50A95"/>
    <w:rsid w:val="00A50C99"/>
    <w:rsid w:val="00A511A1"/>
    <w:rsid w:val="00A51330"/>
    <w:rsid w:val="00A51E92"/>
    <w:rsid w:val="00A51FEF"/>
    <w:rsid w:val="00A527EE"/>
    <w:rsid w:val="00A52CA7"/>
    <w:rsid w:val="00A5328D"/>
    <w:rsid w:val="00A5406F"/>
    <w:rsid w:val="00A5460A"/>
    <w:rsid w:val="00A54EC5"/>
    <w:rsid w:val="00A55158"/>
    <w:rsid w:val="00A552F1"/>
    <w:rsid w:val="00A560C9"/>
    <w:rsid w:val="00A567EB"/>
    <w:rsid w:val="00A56D5C"/>
    <w:rsid w:val="00A57BC9"/>
    <w:rsid w:val="00A60F02"/>
    <w:rsid w:val="00A613DF"/>
    <w:rsid w:val="00A618BD"/>
    <w:rsid w:val="00A620D8"/>
    <w:rsid w:val="00A620EC"/>
    <w:rsid w:val="00A627B2"/>
    <w:rsid w:val="00A6289F"/>
    <w:rsid w:val="00A62B40"/>
    <w:rsid w:val="00A62D85"/>
    <w:rsid w:val="00A6309B"/>
    <w:rsid w:val="00A63384"/>
    <w:rsid w:val="00A633E2"/>
    <w:rsid w:val="00A63519"/>
    <w:rsid w:val="00A63B60"/>
    <w:rsid w:val="00A64B93"/>
    <w:rsid w:val="00A64C6C"/>
    <w:rsid w:val="00A64E21"/>
    <w:rsid w:val="00A65608"/>
    <w:rsid w:val="00A657BE"/>
    <w:rsid w:val="00A65C72"/>
    <w:rsid w:val="00A65EF0"/>
    <w:rsid w:val="00A66770"/>
    <w:rsid w:val="00A671E0"/>
    <w:rsid w:val="00A67347"/>
    <w:rsid w:val="00A67471"/>
    <w:rsid w:val="00A674E4"/>
    <w:rsid w:val="00A67672"/>
    <w:rsid w:val="00A67D47"/>
    <w:rsid w:val="00A70611"/>
    <w:rsid w:val="00A70D09"/>
    <w:rsid w:val="00A71161"/>
    <w:rsid w:val="00A71597"/>
    <w:rsid w:val="00A71753"/>
    <w:rsid w:val="00A71ABE"/>
    <w:rsid w:val="00A71B05"/>
    <w:rsid w:val="00A71B77"/>
    <w:rsid w:val="00A721C7"/>
    <w:rsid w:val="00A72406"/>
    <w:rsid w:val="00A72498"/>
    <w:rsid w:val="00A7276E"/>
    <w:rsid w:val="00A72E82"/>
    <w:rsid w:val="00A73930"/>
    <w:rsid w:val="00A73DF7"/>
    <w:rsid w:val="00A74857"/>
    <w:rsid w:val="00A74A9F"/>
    <w:rsid w:val="00A74CC5"/>
    <w:rsid w:val="00A7557A"/>
    <w:rsid w:val="00A7562E"/>
    <w:rsid w:val="00A75BEA"/>
    <w:rsid w:val="00A762F8"/>
    <w:rsid w:val="00A76797"/>
    <w:rsid w:val="00A76BB1"/>
    <w:rsid w:val="00A77492"/>
    <w:rsid w:val="00A77686"/>
    <w:rsid w:val="00A778BC"/>
    <w:rsid w:val="00A77CCB"/>
    <w:rsid w:val="00A801B9"/>
    <w:rsid w:val="00A8107A"/>
    <w:rsid w:val="00A810F7"/>
    <w:rsid w:val="00A8151A"/>
    <w:rsid w:val="00A8164F"/>
    <w:rsid w:val="00A81684"/>
    <w:rsid w:val="00A81D92"/>
    <w:rsid w:val="00A821C8"/>
    <w:rsid w:val="00A82806"/>
    <w:rsid w:val="00A83135"/>
    <w:rsid w:val="00A83482"/>
    <w:rsid w:val="00A836D3"/>
    <w:rsid w:val="00A840A1"/>
    <w:rsid w:val="00A844D4"/>
    <w:rsid w:val="00A84575"/>
    <w:rsid w:val="00A846A6"/>
    <w:rsid w:val="00A84793"/>
    <w:rsid w:val="00A84B81"/>
    <w:rsid w:val="00A84E2F"/>
    <w:rsid w:val="00A85E55"/>
    <w:rsid w:val="00A863C2"/>
    <w:rsid w:val="00A86761"/>
    <w:rsid w:val="00A86DEF"/>
    <w:rsid w:val="00A87393"/>
    <w:rsid w:val="00A87493"/>
    <w:rsid w:val="00A87D08"/>
    <w:rsid w:val="00A87F28"/>
    <w:rsid w:val="00A90242"/>
    <w:rsid w:val="00A90448"/>
    <w:rsid w:val="00A90474"/>
    <w:rsid w:val="00A91556"/>
    <w:rsid w:val="00A91EE5"/>
    <w:rsid w:val="00A9237E"/>
    <w:rsid w:val="00A92472"/>
    <w:rsid w:val="00A926B3"/>
    <w:rsid w:val="00A92A1F"/>
    <w:rsid w:val="00A92D52"/>
    <w:rsid w:val="00A92F7A"/>
    <w:rsid w:val="00A935D0"/>
    <w:rsid w:val="00A93DDE"/>
    <w:rsid w:val="00A93E24"/>
    <w:rsid w:val="00A93E71"/>
    <w:rsid w:val="00A93ED3"/>
    <w:rsid w:val="00A9413B"/>
    <w:rsid w:val="00A945EC"/>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11D0"/>
    <w:rsid w:val="00AA1B1C"/>
    <w:rsid w:val="00AA226C"/>
    <w:rsid w:val="00AA2588"/>
    <w:rsid w:val="00AA286B"/>
    <w:rsid w:val="00AA2C4F"/>
    <w:rsid w:val="00AA3715"/>
    <w:rsid w:val="00AA3AA0"/>
    <w:rsid w:val="00AA3FAA"/>
    <w:rsid w:val="00AA440C"/>
    <w:rsid w:val="00AA4ABA"/>
    <w:rsid w:val="00AA53DB"/>
    <w:rsid w:val="00AA562B"/>
    <w:rsid w:val="00AA58BC"/>
    <w:rsid w:val="00AA5952"/>
    <w:rsid w:val="00AA5CF5"/>
    <w:rsid w:val="00AA67B7"/>
    <w:rsid w:val="00AA6B74"/>
    <w:rsid w:val="00AA6BA4"/>
    <w:rsid w:val="00AA6E38"/>
    <w:rsid w:val="00AA6F40"/>
    <w:rsid w:val="00AA7110"/>
    <w:rsid w:val="00AA7255"/>
    <w:rsid w:val="00AB052A"/>
    <w:rsid w:val="00AB0551"/>
    <w:rsid w:val="00AB0686"/>
    <w:rsid w:val="00AB07E2"/>
    <w:rsid w:val="00AB11F6"/>
    <w:rsid w:val="00AB1205"/>
    <w:rsid w:val="00AB129A"/>
    <w:rsid w:val="00AB1431"/>
    <w:rsid w:val="00AB1952"/>
    <w:rsid w:val="00AB341B"/>
    <w:rsid w:val="00AB3DB3"/>
    <w:rsid w:val="00AB3DF2"/>
    <w:rsid w:val="00AB425B"/>
    <w:rsid w:val="00AB4DF2"/>
    <w:rsid w:val="00AB4E9D"/>
    <w:rsid w:val="00AB4FD6"/>
    <w:rsid w:val="00AB5057"/>
    <w:rsid w:val="00AB5266"/>
    <w:rsid w:val="00AB585B"/>
    <w:rsid w:val="00AB5E3B"/>
    <w:rsid w:val="00AB60F2"/>
    <w:rsid w:val="00AB6469"/>
    <w:rsid w:val="00AC0220"/>
    <w:rsid w:val="00AC07F5"/>
    <w:rsid w:val="00AC0AEC"/>
    <w:rsid w:val="00AC112C"/>
    <w:rsid w:val="00AC1196"/>
    <w:rsid w:val="00AC21A6"/>
    <w:rsid w:val="00AC2B04"/>
    <w:rsid w:val="00AC3215"/>
    <w:rsid w:val="00AC3268"/>
    <w:rsid w:val="00AC3C6A"/>
    <w:rsid w:val="00AC44E9"/>
    <w:rsid w:val="00AC45EE"/>
    <w:rsid w:val="00AC4FD1"/>
    <w:rsid w:val="00AC50BF"/>
    <w:rsid w:val="00AC57D5"/>
    <w:rsid w:val="00AC5911"/>
    <w:rsid w:val="00AC667B"/>
    <w:rsid w:val="00AC782A"/>
    <w:rsid w:val="00AC799F"/>
    <w:rsid w:val="00AC7E42"/>
    <w:rsid w:val="00AD00CF"/>
    <w:rsid w:val="00AD0169"/>
    <w:rsid w:val="00AD019E"/>
    <w:rsid w:val="00AD03F0"/>
    <w:rsid w:val="00AD0DB5"/>
    <w:rsid w:val="00AD0FD9"/>
    <w:rsid w:val="00AD1870"/>
    <w:rsid w:val="00AD1B70"/>
    <w:rsid w:val="00AD203A"/>
    <w:rsid w:val="00AD23B6"/>
    <w:rsid w:val="00AD2951"/>
    <w:rsid w:val="00AD3984"/>
    <w:rsid w:val="00AD3B32"/>
    <w:rsid w:val="00AD3D2A"/>
    <w:rsid w:val="00AD3F6A"/>
    <w:rsid w:val="00AD424E"/>
    <w:rsid w:val="00AD42E4"/>
    <w:rsid w:val="00AD533C"/>
    <w:rsid w:val="00AD59C2"/>
    <w:rsid w:val="00AD5C0B"/>
    <w:rsid w:val="00AD5CCE"/>
    <w:rsid w:val="00AD6081"/>
    <w:rsid w:val="00AD64D5"/>
    <w:rsid w:val="00AD653F"/>
    <w:rsid w:val="00AD6A6E"/>
    <w:rsid w:val="00AD7025"/>
    <w:rsid w:val="00AD759E"/>
    <w:rsid w:val="00AD762E"/>
    <w:rsid w:val="00AD7660"/>
    <w:rsid w:val="00AD7ED7"/>
    <w:rsid w:val="00AE09EC"/>
    <w:rsid w:val="00AE0B6C"/>
    <w:rsid w:val="00AE0C86"/>
    <w:rsid w:val="00AE1079"/>
    <w:rsid w:val="00AE107F"/>
    <w:rsid w:val="00AE1296"/>
    <w:rsid w:val="00AE1BF6"/>
    <w:rsid w:val="00AE2A3C"/>
    <w:rsid w:val="00AE2DC5"/>
    <w:rsid w:val="00AE2DE1"/>
    <w:rsid w:val="00AE2FFF"/>
    <w:rsid w:val="00AE34BD"/>
    <w:rsid w:val="00AE3DD0"/>
    <w:rsid w:val="00AE479C"/>
    <w:rsid w:val="00AE4C94"/>
    <w:rsid w:val="00AE561C"/>
    <w:rsid w:val="00AE5BA3"/>
    <w:rsid w:val="00AE5C07"/>
    <w:rsid w:val="00AE5C09"/>
    <w:rsid w:val="00AE5D2C"/>
    <w:rsid w:val="00AE5F10"/>
    <w:rsid w:val="00AE6205"/>
    <w:rsid w:val="00AE68D8"/>
    <w:rsid w:val="00AE69DC"/>
    <w:rsid w:val="00AE69EE"/>
    <w:rsid w:val="00AE797A"/>
    <w:rsid w:val="00AF091F"/>
    <w:rsid w:val="00AF102D"/>
    <w:rsid w:val="00AF1ABF"/>
    <w:rsid w:val="00AF1E10"/>
    <w:rsid w:val="00AF1F79"/>
    <w:rsid w:val="00AF2180"/>
    <w:rsid w:val="00AF21CA"/>
    <w:rsid w:val="00AF24A3"/>
    <w:rsid w:val="00AF35B7"/>
    <w:rsid w:val="00AF3924"/>
    <w:rsid w:val="00AF3B75"/>
    <w:rsid w:val="00AF3D28"/>
    <w:rsid w:val="00AF3DBB"/>
    <w:rsid w:val="00AF3F56"/>
    <w:rsid w:val="00AF4323"/>
    <w:rsid w:val="00AF4454"/>
    <w:rsid w:val="00AF4842"/>
    <w:rsid w:val="00AF489E"/>
    <w:rsid w:val="00AF4A7A"/>
    <w:rsid w:val="00AF4D76"/>
    <w:rsid w:val="00AF5034"/>
    <w:rsid w:val="00AF5E56"/>
    <w:rsid w:val="00AF610A"/>
    <w:rsid w:val="00AF639D"/>
    <w:rsid w:val="00AF641E"/>
    <w:rsid w:val="00AF644A"/>
    <w:rsid w:val="00AF75A9"/>
    <w:rsid w:val="00AF7C17"/>
    <w:rsid w:val="00AF7CCE"/>
    <w:rsid w:val="00AF7E16"/>
    <w:rsid w:val="00AF7F1A"/>
    <w:rsid w:val="00B00106"/>
    <w:rsid w:val="00B002C8"/>
    <w:rsid w:val="00B00335"/>
    <w:rsid w:val="00B0130D"/>
    <w:rsid w:val="00B016DC"/>
    <w:rsid w:val="00B02294"/>
    <w:rsid w:val="00B023B9"/>
    <w:rsid w:val="00B02636"/>
    <w:rsid w:val="00B02670"/>
    <w:rsid w:val="00B02AC6"/>
    <w:rsid w:val="00B02D14"/>
    <w:rsid w:val="00B05CB7"/>
    <w:rsid w:val="00B062B6"/>
    <w:rsid w:val="00B06527"/>
    <w:rsid w:val="00B0701B"/>
    <w:rsid w:val="00B101CD"/>
    <w:rsid w:val="00B10277"/>
    <w:rsid w:val="00B1044C"/>
    <w:rsid w:val="00B1073B"/>
    <w:rsid w:val="00B1075C"/>
    <w:rsid w:val="00B10E7B"/>
    <w:rsid w:val="00B11406"/>
    <w:rsid w:val="00B11CC7"/>
    <w:rsid w:val="00B12738"/>
    <w:rsid w:val="00B127D7"/>
    <w:rsid w:val="00B12CC2"/>
    <w:rsid w:val="00B1334D"/>
    <w:rsid w:val="00B143DC"/>
    <w:rsid w:val="00B14712"/>
    <w:rsid w:val="00B14937"/>
    <w:rsid w:val="00B14C20"/>
    <w:rsid w:val="00B14D2F"/>
    <w:rsid w:val="00B14DFF"/>
    <w:rsid w:val="00B1501E"/>
    <w:rsid w:val="00B1507F"/>
    <w:rsid w:val="00B1543B"/>
    <w:rsid w:val="00B156BF"/>
    <w:rsid w:val="00B15D92"/>
    <w:rsid w:val="00B165D7"/>
    <w:rsid w:val="00B1668F"/>
    <w:rsid w:val="00B16BA7"/>
    <w:rsid w:val="00B17178"/>
    <w:rsid w:val="00B17658"/>
    <w:rsid w:val="00B177DE"/>
    <w:rsid w:val="00B17924"/>
    <w:rsid w:val="00B17CF6"/>
    <w:rsid w:val="00B20D19"/>
    <w:rsid w:val="00B21611"/>
    <w:rsid w:val="00B21653"/>
    <w:rsid w:val="00B21A1B"/>
    <w:rsid w:val="00B22220"/>
    <w:rsid w:val="00B22300"/>
    <w:rsid w:val="00B22913"/>
    <w:rsid w:val="00B2297A"/>
    <w:rsid w:val="00B22E2C"/>
    <w:rsid w:val="00B2342C"/>
    <w:rsid w:val="00B23B4F"/>
    <w:rsid w:val="00B23E51"/>
    <w:rsid w:val="00B23F36"/>
    <w:rsid w:val="00B23F77"/>
    <w:rsid w:val="00B24070"/>
    <w:rsid w:val="00B24126"/>
    <w:rsid w:val="00B24CA9"/>
    <w:rsid w:val="00B2564C"/>
    <w:rsid w:val="00B25776"/>
    <w:rsid w:val="00B25836"/>
    <w:rsid w:val="00B25892"/>
    <w:rsid w:val="00B25B09"/>
    <w:rsid w:val="00B25BB5"/>
    <w:rsid w:val="00B25F9C"/>
    <w:rsid w:val="00B25FA9"/>
    <w:rsid w:val="00B262D8"/>
    <w:rsid w:val="00B26348"/>
    <w:rsid w:val="00B26410"/>
    <w:rsid w:val="00B2666C"/>
    <w:rsid w:val="00B276D9"/>
    <w:rsid w:val="00B27CA3"/>
    <w:rsid w:val="00B27D09"/>
    <w:rsid w:val="00B305BC"/>
    <w:rsid w:val="00B30684"/>
    <w:rsid w:val="00B32B6C"/>
    <w:rsid w:val="00B32D97"/>
    <w:rsid w:val="00B3312A"/>
    <w:rsid w:val="00B333A0"/>
    <w:rsid w:val="00B33986"/>
    <w:rsid w:val="00B343DC"/>
    <w:rsid w:val="00B3536B"/>
    <w:rsid w:val="00B3550B"/>
    <w:rsid w:val="00B35B4A"/>
    <w:rsid w:val="00B35F0D"/>
    <w:rsid w:val="00B360C3"/>
    <w:rsid w:val="00B36303"/>
    <w:rsid w:val="00B3650B"/>
    <w:rsid w:val="00B37403"/>
    <w:rsid w:val="00B377C1"/>
    <w:rsid w:val="00B378B8"/>
    <w:rsid w:val="00B37A47"/>
    <w:rsid w:val="00B37CC5"/>
    <w:rsid w:val="00B37E40"/>
    <w:rsid w:val="00B40205"/>
    <w:rsid w:val="00B4056A"/>
    <w:rsid w:val="00B41D33"/>
    <w:rsid w:val="00B421EB"/>
    <w:rsid w:val="00B422D8"/>
    <w:rsid w:val="00B42C6C"/>
    <w:rsid w:val="00B42E72"/>
    <w:rsid w:val="00B4330C"/>
    <w:rsid w:val="00B433DA"/>
    <w:rsid w:val="00B43495"/>
    <w:rsid w:val="00B445B1"/>
    <w:rsid w:val="00B448E4"/>
    <w:rsid w:val="00B44CC8"/>
    <w:rsid w:val="00B45165"/>
    <w:rsid w:val="00B45508"/>
    <w:rsid w:val="00B4550A"/>
    <w:rsid w:val="00B45759"/>
    <w:rsid w:val="00B45B45"/>
    <w:rsid w:val="00B45EFE"/>
    <w:rsid w:val="00B462F3"/>
    <w:rsid w:val="00B46405"/>
    <w:rsid w:val="00B46928"/>
    <w:rsid w:val="00B46E56"/>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2F7B"/>
    <w:rsid w:val="00B52F84"/>
    <w:rsid w:val="00B53937"/>
    <w:rsid w:val="00B54004"/>
    <w:rsid w:val="00B5441D"/>
    <w:rsid w:val="00B548F1"/>
    <w:rsid w:val="00B54A1D"/>
    <w:rsid w:val="00B54ECA"/>
    <w:rsid w:val="00B55E0D"/>
    <w:rsid w:val="00B55E15"/>
    <w:rsid w:val="00B563A0"/>
    <w:rsid w:val="00B56433"/>
    <w:rsid w:val="00B5652F"/>
    <w:rsid w:val="00B56DFD"/>
    <w:rsid w:val="00B576FE"/>
    <w:rsid w:val="00B579CC"/>
    <w:rsid w:val="00B57C10"/>
    <w:rsid w:val="00B57EF5"/>
    <w:rsid w:val="00B601F4"/>
    <w:rsid w:val="00B6062D"/>
    <w:rsid w:val="00B60A4B"/>
    <w:rsid w:val="00B60C86"/>
    <w:rsid w:val="00B611B1"/>
    <w:rsid w:val="00B611E2"/>
    <w:rsid w:val="00B61562"/>
    <w:rsid w:val="00B61860"/>
    <w:rsid w:val="00B6197C"/>
    <w:rsid w:val="00B61D04"/>
    <w:rsid w:val="00B6316F"/>
    <w:rsid w:val="00B637C0"/>
    <w:rsid w:val="00B63B58"/>
    <w:rsid w:val="00B643B1"/>
    <w:rsid w:val="00B6458E"/>
    <w:rsid w:val="00B649C8"/>
    <w:rsid w:val="00B64C8B"/>
    <w:rsid w:val="00B650FA"/>
    <w:rsid w:val="00B65B51"/>
    <w:rsid w:val="00B65FD3"/>
    <w:rsid w:val="00B661D6"/>
    <w:rsid w:val="00B667A0"/>
    <w:rsid w:val="00B66914"/>
    <w:rsid w:val="00B66A84"/>
    <w:rsid w:val="00B67213"/>
    <w:rsid w:val="00B672CD"/>
    <w:rsid w:val="00B67881"/>
    <w:rsid w:val="00B67888"/>
    <w:rsid w:val="00B703DF"/>
    <w:rsid w:val="00B707E5"/>
    <w:rsid w:val="00B71029"/>
    <w:rsid w:val="00B71171"/>
    <w:rsid w:val="00B71C86"/>
    <w:rsid w:val="00B72006"/>
    <w:rsid w:val="00B7284E"/>
    <w:rsid w:val="00B72B29"/>
    <w:rsid w:val="00B730C1"/>
    <w:rsid w:val="00B73197"/>
    <w:rsid w:val="00B733F7"/>
    <w:rsid w:val="00B73947"/>
    <w:rsid w:val="00B73D9F"/>
    <w:rsid w:val="00B73DC7"/>
    <w:rsid w:val="00B7447A"/>
    <w:rsid w:val="00B74535"/>
    <w:rsid w:val="00B74A78"/>
    <w:rsid w:val="00B750BF"/>
    <w:rsid w:val="00B75501"/>
    <w:rsid w:val="00B75A74"/>
    <w:rsid w:val="00B75B30"/>
    <w:rsid w:val="00B75CB7"/>
    <w:rsid w:val="00B75F70"/>
    <w:rsid w:val="00B75FC3"/>
    <w:rsid w:val="00B7615B"/>
    <w:rsid w:val="00B768C9"/>
    <w:rsid w:val="00B774A6"/>
    <w:rsid w:val="00B80316"/>
    <w:rsid w:val="00B803E3"/>
    <w:rsid w:val="00B8050B"/>
    <w:rsid w:val="00B80664"/>
    <w:rsid w:val="00B80A3E"/>
    <w:rsid w:val="00B80AF2"/>
    <w:rsid w:val="00B80EEE"/>
    <w:rsid w:val="00B8115D"/>
    <w:rsid w:val="00B81340"/>
    <w:rsid w:val="00B818DA"/>
    <w:rsid w:val="00B81C48"/>
    <w:rsid w:val="00B81E41"/>
    <w:rsid w:val="00B81F2C"/>
    <w:rsid w:val="00B82488"/>
    <w:rsid w:val="00B83269"/>
    <w:rsid w:val="00B83293"/>
    <w:rsid w:val="00B834B1"/>
    <w:rsid w:val="00B8373F"/>
    <w:rsid w:val="00B849D0"/>
    <w:rsid w:val="00B852C4"/>
    <w:rsid w:val="00B856AF"/>
    <w:rsid w:val="00B85F71"/>
    <w:rsid w:val="00B861A5"/>
    <w:rsid w:val="00B863C6"/>
    <w:rsid w:val="00B864EA"/>
    <w:rsid w:val="00B87187"/>
    <w:rsid w:val="00B87D1A"/>
    <w:rsid w:val="00B908BB"/>
    <w:rsid w:val="00B90922"/>
    <w:rsid w:val="00B912B0"/>
    <w:rsid w:val="00B913C2"/>
    <w:rsid w:val="00B917C6"/>
    <w:rsid w:val="00B9234A"/>
    <w:rsid w:val="00B92D6B"/>
    <w:rsid w:val="00B92F00"/>
    <w:rsid w:val="00B92FE9"/>
    <w:rsid w:val="00B938A5"/>
    <w:rsid w:val="00B940F5"/>
    <w:rsid w:val="00B94116"/>
    <w:rsid w:val="00B94D03"/>
    <w:rsid w:val="00B94E3D"/>
    <w:rsid w:val="00B9571E"/>
    <w:rsid w:val="00B962C0"/>
    <w:rsid w:val="00B9637A"/>
    <w:rsid w:val="00B967DB"/>
    <w:rsid w:val="00B96926"/>
    <w:rsid w:val="00B96F44"/>
    <w:rsid w:val="00B97A0F"/>
    <w:rsid w:val="00BA036D"/>
    <w:rsid w:val="00BA04C1"/>
    <w:rsid w:val="00BA08EF"/>
    <w:rsid w:val="00BA09D5"/>
    <w:rsid w:val="00BA09EA"/>
    <w:rsid w:val="00BA0B7F"/>
    <w:rsid w:val="00BA0F9C"/>
    <w:rsid w:val="00BA10C7"/>
    <w:rsid w:val="00BA148E"/>
    <w:rsid w:val="00BA17C2"/>
    <w:rsid w:val="00BA1D2F"/>
    <w:rsid w:val="00BA235F"/>
    <w:rsid w:val="00BA2A73"/>
    <w:rsid w:val="00BA34F3"/>
    <w:rsid w:val="00BA3A04"/>
    <w:rsid w:val="00BA3E08"/>
    <w:rsid w:val="00BA3EF6"/>
    <w:rsid w:val="00BA4747"/>
    <w:rsid w:val="00BA47C1"/>
    <w:rsid w:val="00BA4909"/>
    <w:rsid w:val="00BA4C36"/>
    <w:rsid w:val="00BA5AA2"/>
    <w:rsid w:val="00BA5C94"/>
    <w:rsid w:val="00BA5D3E"/>
    <w:rsid w:val="00BA609D"/>
    <w:rsid w:val="00BA6349"/>
    <w:rsid w:val="00BA687B"/>
    <w:rsid w:val="00BA6E00"/>
    <w:rsid w:val="00BA7A04"/>
    <w:rsid w:val="00BA7B6F"/>
    <w:rsid w:val="00BA7CC3"/>
    <w:rsid w:val="00BB0B59"/>
    <w:rsid w:val="00BB11CE"/>
    <w:rsid w:val="00BB1BDD"/>
    <w:rsid w:val="00BB1C1A"/>
    <w:rsid w:val="00BB1F33"/>
    <w:rsid w:val="00BB1FA5"/>
    <w:rsid w:val="00BB23A6"/>
    <w:rsid w:val="00BB2B35"/>
    <w:rsid w:val="00BB2D2B"/>
    <w:rsid w:val="00BB2F77"/>
    <w:rsid w:val="00BB3837"/>
    <w:rsid w:val="00BB398C"/>
    <w:rsid w:val="00BB3E4F"/>
    <w:rsid w:val="00BB3EC2"/>
    <w:rsid w:val="00BB4144"/>
    <w:rsid w:val="00BB4314"/>
    <w:rsid w:val="00BB4546"/>
    <w:rsid w:val="00BB4856"/>
    <w:rsid w:val="00BB4CCE"/>
    <w:rsid w:val="00BB61EB"/>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8D6"/>
    <w:rsid w:val="00BC191C"/>
    <w:rsid w:val="00BC1E9F"/>
    <w:rsid w:val="00BC2173"/>
    <w:rsid w:val="00BC22FB"/>
    <w:rsid w:val="00BC235B"/>
    <w:rsid w:val="00BC27C1"/>
    <w:rsid w:val="00BC31B2"/>
    <w:rsid w:val="00BC338E"/>
    <w:rsid w:val="00BC3FA5"/>
    <w:rsid w:val="00BC45C1"/>
    <w:rsid w:val="00BC5101"/>
    <w:rsid w:val="00BC5F4D"/>
    <w:rsid w:val="00BC5FEC"/>
    <w:rsid w:val="00BC66BA"/>
    <w:rsid w:val="00BC6EC9"/>
    <w:rsid w:val="00BC6F63"/>
    <w:rsid w:val="00BC71E7"/>
    <w:rsid w:val="00BC7419"/>
    <w:rsid w:val="00BC7A4D"/>
    <w:rsid w:val="00BC7E70"/>
    <w:rsid w:val="00BD00AB"/>
    <w:rsid w:val="00BD0606"/>
    <w:rsid w:val="00BD0C6F"/>
    <w:rsid w:val="00BD108E"/>
    <w:rsid w:val="00BD11BB"/>
    <w:rsid w:val="00BD22D0"/>
    <w:rsid w:val="00BD3560"/>
    <w:rsid w:val="00BD3E66"/>
    <w:rsid w:val="00BD3F28"/>
    <w:rsid w:val="00BD4181"/>
    <w:rsid w:val="00BD4417"/>
    <w:rsid w:val="00BD451F"/>
    <w:rsid w:val="00BD4883"/>
    <w:rsid w:val="00BD4AA9"/>
    <w:rsid w:val="00BD67E9"/>
    <w:rsid w:val="00BD68F9"/>
    <w:rsid w:val="00BD69B3"/>
    <w:rsid w:val="00BD6BA6"/>
    <w:rsid w:val="00BD7157"/>
    <w:rsid w:val="00BD71C4"/>
    <w:rsid w:val="00BD744E"/>
    <w:rsid w:val="00BD7EF0"/>
    <w:rsid w:val="00BE02DC"/>
    <w:rsid w:val="00BE0420"/>
    <w:rsid w:val="00BE0754"/>
    <w:rsid w:val="00BE0E39"/>
    <w:rsid w:val="00BE1024"/>
    <w:rsid w:val="00BE118A"/>
    <w:rsid w:val="00BE184C"/>
    <w:rsid w:val="00BE20D5"/>
    <w:rsid w:val="00BE214D"/>
    <w:rsid w:val="00BE22E6"/>
    <w:rsid w:val="00BE27C1"/>
    <w:rsid w:val="00BE4325"/>
    <w:rsid w:val="00BE4923"/>
    <w:rsid w:val="00BE5521"/>
    <w:rsid w:val="00BE5D68"/>
    <w:rsid w:val="00BE66CB"/>
    <w:rsid w:val="00BE78FA"/>
    <w:rsid w:val="00BF09A3"/>
    <w:rsid w:val="00BF0A1E"/>
    <w:rsid w:val="00BF0B77"/>
    <w:rsid w:val="00BF0FB6"/>
    <w:rsid w:val="00BF1AC6"/>
    <w:rsid w:val="00BF20B5"/>
    <w:rsid w:val="00BF211D"/>
    <w:rsid w:val="00BF2C7D"/>
    <w:rsid w:val="00BF307E"/>
    <w:rsid w:val="00BF3251"/>
    <w:rsid w:val="00BF3A9F"/>
    <w:rsid w:val="00BF3C3D"/>
    <w:rsid w:val="00BF4BC8"/>
    <w:rsid w:val="00BF4C2E"/>
    <w:rsid w:val="00BF4DCA"/>
    <w:rsid w:val="00BF5964"/>
    <w:rsid w:val="00BF5F8D"/>
    <w:rsid w:val="00BF6378"/>
    <w:rsid w:val="00BF657A"/>
    <w:rsid w:val="00BF6CA4"/>
    <w:rsid w:val="00BF7337"/>
    <w:rsid w:val="00BF75B1"/>
    <w:rsid w:val="00C001C4"/>
    <w:rsid w:val="00C00218"/>
    <w:rsid w:val="00C00649"/>
    <w:rsid w:val="00C006EC"/>
    <w:rsid w:val="00C00BBC"/>
    <w:rsid w:val="00C00D1F"/>
    <w:rsid w:val="00C00F04"/>
    <w:rsid w:val="00C01069"/>
    <w:rsid w:val="00C01125"/>
    <w:rsid w:val="00C012F0"/>
    <w:rsid w:val="00C02488"/>
    <w:rsid w:val="00C02602"/>
    <w:rsid w:val="00C026A4"/>
    <w:rsid w:val="00C0328F"/>
    <w:rsid w:val="00C033EA"/>
    <w:rsid w:val="00C035B8"/>
    <w:rsid w:val="00C03848"/>
    <w:rsid w:val="00C041B4"/>
    <w:rsid w:val="00C045C8"/>
    <w:rsid w:val="00C0505F"/>
    <w:rsid w:val="00C05110"/>
    <w:rsid w:val="00C055DA"/>
    <w:rsid w:val="00C05B34"/>
    <w:rsid w:val="00C064BA"/>
    <w:rsid w:val="00C06BB4"/>
    <w:rsid w:val="00C07027"/>
    <w:rsid w:val="00C0742A"/>
    <w:rsid w:val="00C07692"/>
    <w:rsid w:val="00C07749"/>
    <w:rsid w:val="00C07A76"/>
    <w:rsid w:val="00C07D68"/>
    <w:rsid w:val="00C07DBF"/>
    <w:rsid w:val="00C1011D"/>
    <w:rsid w:val="00C10794"/>
    <w:rsid w:val="00C11078"/>
    <w:rsid w:val="00C11C5F"/>
    <w:rsid w:val="00C11D6A"/>
    <w:rsid w:val="00C120C5"/>
    <w:rsid w:val="00C1212C"/>
    <w:rsid w:val="00C12586"/>
    <w:rsid w:val="00C12788"/>
    <w:rsid w:val="00C127F5"/>
    <w:rsid w:val="00C12B48"/>
    <w:rsid w:val="00C12D04"/>
    <w:rsid w:val="00C12DB5"/>
    <w:rsid w:val="00C12DEB"/>
    <w:rsid w:val="00C12FB9"/>
    <w:rsid w:val="00C132CD"/>
    <w:rsid w:val="00C13405"/>
    <w:rsid w:val="00C13BFA"/>
    <w:rsid w:val="00C13F1C"/>
    <w:rsid w:val="00C13FF9"/>
    <w:rsid w:val="00C14489"/>
    <w:rsid w:val="00C14B04"/>
    <w:rsid w:val="00C14BC2"/>
    <w:rsid w:val="00C14FED"/>
    <w:rsid w:val="00C15DCB"/>
    <w:rsid w:val="00C15EE2"/>
    <w:rsid w:val="00C16AC2"/>
    <w:rsid w:val="00C1718F"/>
    <w:rsid w:val="00C176A0"/>
    <w:rsid w:val="00C17C8C"/>
    <w:rsid w:val="00C17F84"/>
    <w:rsid w:val="00C20D2A"/>
    <w:rsid w:val="00C2136B"/>
    <w:rsid w:val="00C22D81"/>
    <w:rsid w:val="00C22F43"/>
    <w:rsid w:val="00C23020"/>
    <w:rsid w:val="00C238CA"/>
    <w:rsid w:val="00C23B47"/>
    <w:rsid w:val="00C2423E"/>
    <w:rsid w:val="00C24BA2"/>
    <w:rsid w:val="00C24E14"/>
    <w:rsid w:val="00C25068"/>
    <w:rsid w:val="00C25204"/>
    <w:rsid w:val="00C25302"/>
    <w:rsid w:val="00C25D9E"/>
    <w:rsid w:val="00C26281"/>
    <w:rsid w:val="00C26BFA"/>
    <w:rsid w:val="00C272AB"/>
    <w:rsid w:val="00C2755D"/>
    <w:rsid w:val="00C27610"/>
    <w:rsid w:val="00C279F7"/>
    <w:rsid w:val="00C27CA1"/>
    <w:rsid w:val="00C27FEF"/>
    <w:rsid w:val="00C30001"/>
    <w:rsid w:val="00C304B4"/>
    <w:rsid w:val="00C30772"/>
    <w:rsid w:val="00C30E98"/>
    <w:rsid w:val="00C31257"/>
    <w:rsid w:val="00C313D2"/>
    <w:rsid w:val="00C31904"/>
    <w:rsid w:val="00C31CC5"/>
    <w:rsid w:val="00C31D2F"/>
    <w:rsid w:val="00C3240D"/>
    <w:rsid w:val="00C32438"/>
    <w:rsid w:val="00C32DD1"/>
    <w:rsid w:val="00C33154"/>
    <w:rsid w:val="00C338C5"/>
    <w:rsid w:val="00C33A03"/>
    <w:rsid w:val="00C33C8C"/>
    <w:rsid w:val="00C34231"/>
    <w:rsid w:val="00C34CBA"/>
    <w:rsid w:val="00C357E5"/>
    <w:rsid w:val="00C359DA"/>
    <w:rsid w:val="00C36118"/>
    <w:rsid w:val="00C36AD7"/>
    <w:rsid w:val="00C36FF5"/>
    <w:rsid w:val="00C37789"/>
    <w:rsid w:val="00C37CF6"/>
    <w:rsid w:val="00C406C8"/>
    <w:rsid w:val="00C406F9"/>
    <w:rsid w:val="00C40A3F"/>
    <w:rsid w:val="00C40F8C"/>
    <w:rsid w:val="00C41C3B"/>
    <w:rsid w:val="00C41D7E"/>
    <w:rsid w:val="00C4205C"/>
    <w:rsid w:val="00C428B5"/>
    <w:rsid w:val="00C42B5F"/>
    <w:rsid w:val="00C43323"/>
    <w:rsid w:val="00C43C39"/>
    <w:rsid w:val="00C43D68"/>
    <w:rsid w:val="00C44026"/>
    <w:rsid w:val="00C44030"/>
    <w:rsid w:val="00C4431F"/>
    <w:rsid w:val="00C443D9"/>
    <w:rsid w:val="00C451E5"/>
    <w:rsid w:val="00C4520C"/>
    <w:rsid w:val="00C45700"/>
    <w:rsid w:val="00C457EE"/>
    <w:rsid w:val="00C459C5"/>
    <w:rsid w:val="00C45B28"/>
    <w:rsid w:val="00C45B60"/>
    <w:rsid w:val="00C467A6"/>
    <w:rsid w:val="00C46883"/>
    <w:rsid w:val="00C46F1D"/>
    <w:rsid w:val="00C50179"/>
    <w:rsid w:val="00C50319"/>
    <w:rsid w:val="00C507D3"/>
    <w:rsid w:val="00C50BEC"/>
    <w:rsid w:val="00C50C6F"/>
    <w:rsid w:val="00C5100E"/>
    <w:rsid w:val="00C51107"/>
    <w:rsid w:val="00C51F23"/>
    <w:rsid w:val="00C52EDC"/>
    <w:rsid w:val="00C52FCF"/>
    <w:rsid w:val="00C53543"/>
    <w:rsid w:val="00C536B2"/>
    <w:rsid w:val="00C536D5"/>
    <w:rsid w:val="00C537C1"/>
    <w:rsid w:val="00C537FD"/>
    <w:rsid w:val="00C5385A"/>
    <w:rsid w:val="00C53862"/>
    <w:rsid w:val="00C53E25"/>
    <w:rsid w:val="00C54588"/>
    <w:rsid w:val="00C54AE5"/>
    <w:rsid w:val="00C54B5A"/>
    <w:rsid w:val="00C54CF9"/>
    <w:rsid w:val="00C54D0D"/>
    <w:rsid w:val="00C55356"/>
    <w:rsid w:val="00C55E37"/>
    <w:rsid w:val="00C569B7"/>
    <w:rsid w:val="00C56A0F"/>
    <w:rsid w:val="00C56BBD"/>
    <w:rsid w:val="00C56EAC"/>
    <w:rsid w:val="00C570DE"/>
    <w:rsid w:val="00C57775"/>
    <w:rsid w:val="00C57977"/>
    <w:rsid w:val="00C57AFD"/>
    <w:rsid w:val="00C57B0F"/>
    <w:rsid w:val="00C60781"/>
    <w:rsid w:val="00C60882"/>
    <w:rsid w:val="00C60944"/>
    <w:rsid w:val="00C61477"/>
    <w:rsid w:val="00C61E34"/>
    <w:rsid w:val="00C620E1"/>
    <w:rsid w:val="00C623EE"/>
    <w:rsid w:val="00C62970"/>
    <w:rsid w:val="00C62B61"/>
    <w:rsid w:val="00C62F85"/>
    <w:rsid w:val="00C63633"/>
    <w:rsid w:val="00C63CF1"/>
    <w:rsid w:val="00C63EEC"/>
    <w:rsid w:val="00C63FDB"/>
    <w:rsid w:val="00C641D5"/>
    <w:rsid w:val="00C646C6"/>
    <w:rsid w:val="00C648B9"/>
    <w:rsid w:val="00C6535A"/>
    <w:rsid w:val="00C65942"/>
    <w:rsid w:val="00C65DE5"/>
    <w:rsid w:val="00C65F7D"/>
    <w:rsid w:val="00C6660B"/>
    <w:rsid w:val="00C66807"/>
    <w:rsid w:val="00C66908"/>
    <w:rsid w:val="00C66ACF"/>
    <w:rsid w:val="00C66BF2"/>
    <w:rsid w:val="00C6736A"/>
    <w:rsid w:val="00C67596"/>
    <w:rsid w:val="00C67A6D"/>
    <w:rsid w:val="00C67C01"/>
    <w:rsid w:val="00C67C44"/>
    <w:rsid w:val="00C705AD"/>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4BF"/>
    <w:rsid w:val="00C74B8A"/>
    <w:rsid w:val="00C74C09"/>
    <w:rsid w:val="00C75179"/>
    <w:rsid w:val="00C75A06"/>
    <w:rsid w:val="00C75FAE"/>
    <w:rsid w:val="00C760B4"/>
    <w:rsid w:val="00C7627F"/>
    <w:rsid w:val="00C76A95"/>
    <w:rsid w:val="00C76B6A"/>
    <w:rsid w:val="00C76F3D"/>
    <w:rsid w:val="00C80229"/>
    <w:rsid w:val="00C80790"/>
    <w:rsid w:val="00C8102F"/>
    <w:rsid w:val="00C81BE6"/>
    <w:rsid w:val="00C82CA3"/>
    <w:rsid w:val="00C82E5E"/>
    <w:rsid w:val="00C82F7B"/>
    <w:rsid w:val="00C82F88"/>
    <w:rsid w:val="00C836B8"/>
    <w:rsid w:val="00C839C9"/>
    <w:rsid w:val="00C8531F"/>
    <w:rsid w:val="00C85348"/>
    <w:rsid w:val="00C862D1"/>
    <w:rsid w:val="00C863F9"/>
    <w:rsid w:val="00C86400"/>
    <w:rsid w:val="00C86939"/>
    <w:rsid w:val="00C869F1"/>
    <w:rsid w:val="00C87208"/>
    <w:rsid w:val="00C87774"/>
    <w:rsid w:val="00C90359"/>
    <w:rsid w:val="00C903ED"/>
    <w:rsid w:val="00C9063A"/>
    <w:rsid w:val="00C90A71"/>
    <w:rsid w:val="00C90D1E"/>
    <w:rsid w:val="00C90E49"/>
    <w:rsid w:val="00C91395"/>
    <w:rsid w:val="00C918F7"/>
    <w:rsid w:val="00C91931"/>
    <w:rsid w:val="00C91A6A"/>
    <w:rsid w:val="00C921D0"/>
    <w:rsid w:val="00C92CC5"/>
    <w:rsid w:val="00C92CEE"/>
    <w:rsid w:val="00C93067"/>
    <w:rsid w:val="00C93769"/>
    <w:rsid w:val="00C93A63"/>
    <w:rsid w:val="00C93D07"/>
    <w:rsid w:val="00C9406A"/>
    <w:rsid w:val="00C94B74"/>
    <w:rsid w:val="00C94C63"/>
    <w:rsid w:val="00C94C6E"/>
    <w:rsid w:val="00C94FD2"/>
    <w:rsid w:val="00C954A6"/>
    <w:rsid w:val="00C956A1"/>
    <w:rsid w:val="00C95BDE"/>
    <w:rsid w:val="00C96326"/>
    <w:rsid w:val="00C966A6"/>
    <w:rsid w:val="00C96C3C"/>
    <w:rsid w:val="00C970D7"/>
    <w:rsid w:val="00C972C2"/>
    <w:rsid w:val="00C97537"/>
    <w:rsid w:val="00CA0563"/>
    <w:rsid w:val="00CA0690"/>
    <w:rsid w:val="00CA069A"/>
    <w:rsid w:val="00CA1115"/>
    <w:rsid w:val="00CA1AB7"/>
    <w:rsid w:val="00CA1D0D"/>
    <w:rsid w:val="00CA1DE9"/>
    <w:rsid w:val="00CA221D"/>
    <w:rsid w:val="00CA2327"/>
    <w:rsid w:val="00CA243A"/>
    <w:rsid w:val="00CA273D"/>
    <w:rsid w:val="00CA314F"/>
    <w:rsid w:val="00CA35C6"/>
    <w:rsid w:val="00CA3BE7"/>
    <w:rsid w:val="00CA413E"/>
    <w:rsid w:val="00CA46C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5F8"/>
    <w:rsid w:val="00CB09FA"/>
    <w:rsid w:val="00CB2096"/>
    <w:rsid w:val="00CB23D0"/>
    <w:rsid w:val="00CB28D4"/>
    <w:rsid w:val="00CB2C37"/>
    <w:rsid w:val="00CB3175"/>
    <w:rsid w:val="00CB319C"/>
    <w:rsid w:val="00CB36DD"/>
    <w:rsid w:val="00CB3EA0"/>
    <w:rsid w:val="00CB3F26"/>
    <w:rsid w:val="00CB4BEC"/>
    <w:rsid w:val="00CB4EBD"/>
    <w:rsid w:val="00CB501C"/>
    <w:rsid w:val="00CB5F12"/>
    <w:rsid w:val="00CB60D9"/>
    <w:rsid w:val="00CB64EE"/>
    <w:rsid w:val="00CB6B2F"/>
    <w:rsid w:val="00CB6ECE"/>
    <w:rsid w:val="00CB7FF9"/>
    <w:rsid w:val="00CC0266"/>
    <w:rsid w:val="00CC07E8"/>
    <w:rsid w:val="00CC09C8"/>
    <w:rsid w:val="00CC19F9"/>
    <w:rsid w:val="00CC1A50"/>
    <w:rsid w:val="00CC1FFB"/>
    <w:rsid w:val="00CC203C"/>
    <w:rsid w:val="00CC21E5"/>
    <w:rsid w:val="00CC2413"/>
    <w:rsid w:val="00CC26ED"/>
    <w:rsid w:val="00CC30C5"/>
    <w:rsid w:val="00CC3B59"/>
    <w:rsid w:val="00CC4168"/>
    <w:rsid w:val="00CC553A"/>
    <w:rsid w:val="00CC62AA"/>
    <w:rsid w:val="00CC649F"/>
    <w:rsid w:val="00CC6647"/>
    <w:rsid w:val="00CC66A0"/>
    <w:rsid w:val="00CC7B11"/>
    <w:rsid w:val="00CD033F"/>
    <w:rsid w:val="00CD063F"/>
    <w:rsid w:val="00CD0807"/>
    <w:rsid w:val="00CD0ACC"/>
    <w:rsid w:val="00CD0EFD"/>
    <w:rsid w:val="00CD1081"/>
    <w:rsid w:val="00CD2A42"/>
    <w:rsid w:val="00CD2DD4"/>
    <w:rsid w:val="00CD37FA"/>
    <w:rsid w:val="00CD3D92"/>
    <w:rsid w:val="00CD3F73"/>
    <w:rsid w:val="00CD46A3"/>
    <w:rsid w:val="00CD47E4"/>
    <w:rsid w:val="00CD50FC"/>
    <w:rsid w:val="00CD5501"/>
    <w:rsid w:val="00CD5596"/>
    <w:rsid w:val="00CD5641"/>
    <w:rsid w:val="00CD5BC8"/>
    <w:rsid w:val="00CD6E94"/>
    <w:rsid w:val="00CE071B"/>
    <w:rsid w:val="00CE0A31"/>
    <w:rsid w:val="00CE0ACA"/>
    <w:rsid w:val="00CE0AFF"/>
    <w:rsid w:val="00CE0E09"/>
    <w:rsid w:val="00CE0F84"/>
    <w:rsid w:val="00CE1F4D"/>
    <w:rsid w:val="00CE22FC"/>
    <w:rsid w:val="00CE2A53"/>
    <w:rsid w:val="00CE2BFA"/>
    <w:rsid w:val="00CE317F"/>
    <w:rsid w:val="00CE34E9"/>
    <w:rsid w:val="00CE37EB"/>
    <w:rsid w:val="00CE3A25"/>
    <w:rsid w:val="00CE3E07"/>
    <w:rsid w:val="00CE41A4"/>
    <w:rsid w:val="00CE4791"/>
    <w:rsid w:val="00CE516B"/>
    <w:rsid w:val="00CE55F9"/>
    <w:rsid w:val="00CE5703"/>
    <w:rsid w:val="00CE5BED"/>
    <w:rsid w:val="00CE5E50"/>
    <w:rsid w:val="00CE6385"/>
    <w:rsid w:val="00CE670B"/>
    <w:rsid w:val="00CE6DCD"/>
    <w:rsid w:val="00CE71BB"/>
    <w:rsid w:val="00CE7275"/>
    <w:rsid w:val="00CE729D"/>
    <w:rsid w:val="00CE751D"/>
    <w:rsid w:val="00CE763A"/>
    <w:rsid w:val="00CE7F43"/>
    <w:rsid w:val="00CF0029"/>
    <w:rsid w:val="00CF06AE"/>
    <w:rsid w:val="00CF0CD3"/>
    <w:rsid w:val="00CF0D07"/>
    <w:rsid w:val="00CF1082"/>
    <w:rsid w:val="00CF18B2"/>
    <w:rsid w:val="00CF1D32"/>
    <w:rsid w:val="00CF1E02"/>
    <w:rsid w:val="00CF20B8"/>
    <w:rsid w:val="00CF255D"/>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5E9"/>
    <w:rsid w:val="00CF56E3"/>
    <w:rsid w:val="00CF5973"/>
    <w:rsid w:val="00CF6515"/>
    <w:rsid w:val="00CF6E1A"/>
    <w:rsid w:val="00CF7561"/>
    <w:rsid w:val="00D002C9"/>
    <w:rsid w:val="00D002CA"/>
    <w:rsid w:val="00D00D0A"/>
    <w:rsid w:val="00D00DED"/>
    <w:rsid w:val="00D00EB9"/>
    <w:rsid w:val="00D0190C"/>
    <w:rsid w:val="00D019BF"/>
    <w:rsid w:val="00D01B9E"/>
    <w:rsid w:val="00D01C2D"/>
    <w:rsid w:val="00D02116"/>
    <w:rsid w:val="00D02296"/>
    <w:rsid w:val="00D02E7B"/>
    <w:rsid w:val="00D03266"/>
    <w:rsid w:val="00D0327E"/>
    <w:rsid w:val="00D03427"/>
    <w:rsid w:val="00D03481"/>
    <w:rsid w:val="00D03CCE"/>
    <w:rsid w:val="00D0441E"/>
    <w:rsid w:val="00D04444"/>
    <w:rsid w:val="00D047CD"/>
    <w:rsid w:val="00D055C5"/>
    <w:rsid w:val="00D05B8F"/>
    <w:rsid w:val="00D0616A"/>
    <w:rsid w:val="00D061C7"/>
    <w:rsid w:val="00D0790E"/>
    <w:rsid w:val="00D07E2E"/>
    <w:rsid w:val="00D07E72"/>
    <w:rsid w:val="00D103B6"/>
    <w:rsid w:val="00D10A9B"/>
    <w:rsid w:val="00D10D48"/>
    <w:rsid w:val="00D111E5"/>
    <w:rsid w:val="00D1127C"/>
    <w:rsid w:val="00D1130B"/>
    <w:rsid w:val="00D11613"/>
    <w:rsid w:val="00D1173B"/>
    <w:rsid w:val="00D11A86"/>
    <w:rsid w:val="00D11BEE"/>
    <w:rsid w:val="00D1248B"/>
    <w:rsid w:val="00D129CB"/>
    <w:rsid w:val="00D130DA"/>
    <w:rsid w:val="00D1353F"/>
    <w:rsid w:val="00D13746"/>
    <w:rsid w:val="00D13751"/>
    <w:rsid w:val="00D13E97"/>
    <w:rsid w:val="00D13F6C"/>
    <w:rsid w:val="00D1446B"/>
    <w:rsid w:val="00D14567"/>
    <w:rsid w:val="00D14FFF"/>
    <w:rsid w:val="00D1525D"/>
    <w:rsid w:val="00D152D5"/>
    <w:rsid w:val="00D15A21"/>
    <w:rsid w:val="00D15D1A"/>
    <w:rsid w:val="00D15D4A"/>
    <w:rsid w:val="00D1616B"/>
    <w:rsid w:val="00D1675A"/>
    <w:rsid w:val="00D17174"/>
    <w:rsid w:val="00D175DC"/>
    <w:rsid w:val="00D179ED"/>
    <w:rsid w:val="00D17ADC"/>
    <w:rsid w:val="00D17F3F"/>
    <w:rsid w:val="00D20E1E"/>
    <w:rsid w:val="00D217C7"/>
    <w:rsid w:val="00D22145"/>
    <w:rsid w:val="00D223F6"/>
    <w:rsid w:val="00D2258A"/>
    <w:rsid w:val="00D22B4A"/>
    <w:rsid w:val="00D22B6C"/>
    <w:rsid w:val="00D22B76"/>
    <w:rsid w:val="00D22E8A"/>
    <w:rsid w:val="00D231A0"/>
    <w:rsid w:val="00D23348"/>
    <w:rsid w:val="00D23437"/>
    <w:rsid w:val="00D2370C"/>
    <w:rsid w:val="00D238FB"/>
    <w:rsid w:val="00D23FBB"/>
    <w:rsid w:val="00D24344"/>
    <w:rsid w:val="00D24397"/>
    <w:rsid w:val="00D2471B"/>
    <w:rsid w:val="00D2486E"/>
    <w:rsid w:val="00D2489B"/>
    <w:rsid w:val="00D248BF"/>
    <w:rsid w:val="00D24C21"/>
    <w:rsid w:val="00D24C97"/>
    <w:rsid w:val="00D25113"/>
    <w:rsid w:val="00D25C66"/>
    <w:rsid w:val="00D25C6A"/>
    <w:rsid w:val="00D25EAE"/>
    <w:rsid w:val="00D27B3C"/>
    <w:rsid w:val="00D27EAD"/>
    <w:rsid w:val="00D27F77"/>
    <w:rsid w:val="00D27FF2"/>
    <w:rsid w:val="00D3072F"/>
    <w:rsid w:val="00D30B21"/>
    <w:rsid w:val="00D30FC1"/>
    <w:rsid w:val="00D30FF3"/>
    <w:rsid w:val="00D32191"/>
    <w:rsid w:val="00D32478"/>
    <w:rsid w:val="00D3253B"/>
    <w:rsid w:val="00D32794"/>
    <w:rsid w:val="00D3315B"/>
    <w:rsid w:val="00D334D8"/>
    <w:rsid w:val="00D334E0"/>
    <w:rsid w:val="00D339F4"/>
    <w:rsid w:val="00D33D49"/>
    <w:rsid w:val="00D3459C"/>
    <w:rsid w:val="00D34B85"/>
    <w:rsid w:val="00D35140"/>
    <w:rsid w:val="00D35349"/>
    <w:rsid w:val="00D36878"/>
    <w:rsid w:val="00D3733A"/>
    <w:rsid w:val="00D378F1"/>
    <w:rsid w:val="00D37CA0"/>
    <w:rsid w:val="00D40369"/>
    <w:rsid w:val="00D4133D"/>
    <w:rsid w:val="00D413CC"/>
    <w:rsid w:val="00D4142B"/>
    <w:rsid w:val="00D417A1"/>
    <w:rsid w:val="00D41A31"/>
    <w:rsid w:val="00D41CC8"/>
    <w:rsid w:val="00D41E6E"/>
    <w:rsid w:val="00D42028"/>
    <w:rsid w:val="00D4230D"/>
    <w:rsid w:val="00D42777"/>
    <w:rsid w:val="00D42A53"/>
    <w:rsid w:val="00D42AA2"/>
    <w:rsid w:val="00D431B3"/>
    <w:rsid w:val="00D4325E"/>
    <w:rsid w:val="00D4334D"/>
    <w:rsid w:val="00D4356B"/>
    <w:rsid w:val="00D44351"/>
    <w:rsid w:val="00D4455C"/>
    <w:rsid w:val="00D44909"/>
    <w:rsid w:val="00D44C46"/>
    <w:rsid w:val="00D4525F"/>
    <w:rsid w:val="00D45298"/>
    <w:rsid w:val="00D452B7"/>
    <w:rsid w:val="00D45621"/>
    <w:rsid w:val="00D4598C"/>
    <w:rsid w:val="00D45F02"/>
    <w:rsid w:val="00D46017"/>
    <w:rsid w:val="00D4637C"/>
    <w:rsid w:val="00D463D0"/>
    <w:rsid w:val="00D47007"/>
    <w:rsid w:val="00D471CC"/>
    <w:rsid w:val="00D47430"/>
    <w:rsid w:val="00D47F67"/>
    <w:rsid w:val="00D50243"/>
    <w:rsid w:val="00D5053B"/>
    <w:rsid w:val="00D505E0"/>
    <w:rsid w:val="00D50DFD"/>
    <w:rsid w:val="00D51320"/>
    <w:rsid w:val="00D52495"/>
    <w:rsid w:val="00D52ED5"/>
    <w:rsid w:val="00D52F42"/>
    <w:rsid w:val="00D537DD"/>
    <w:rsid w:val="00D54186"/>
    <w:rsid w:val="00D5474F"/>
    <w:rsid w:val="00D54A38"/>
    <w:rsid w:val="00D54C2A"/>
    <w:rsid w:val="00D54F81"/>
    <w:rsid w:val="00D551D4"/>
    <w:rsid w:val="00D5583A"/>
    <w:rsid w:val="00D55A52"/>
    <w:rsid w:val="00D55FB9"/>
    <w:rsid w:val="00D564A2"/>
    <w:rsid w:val="00D56805"/>
    <w:rsid w:val="00D5731C"/>
    <w:rsid w:val="00D578DB"/>
    <w:rsid w:val="00D57BC1"/>
    <w:rsid w:val="00D57F59"/>
    <w:rsid w:val="00D6067C"/>
    <w:rsid w:val="00D606EE"/>
    <w:rsid w:val="00D60ED3"/>
    <w:rsid w:val="00D61155"/>
    <w:rsid w:val="00D6117F"/>
    <w:rsid w:val="00D61260"/>
    <w:rsid w:val="00D613BD"/>
    <w:rsid w:val="00D614A0"/>
    <w:rsid w:val="00D61E0F"/>
    <w:rsid w:val="00D61EFF"/>
    <w:rsid w:val="00D61FD1"/>
    <w:rsid w:val="00D624D4"/>
    <w:rsid w:val="00D62633"/>
    <w:rsid w:val="00D6344C"/>
    <w:rsid w:val="00D63616"/>
    <w:rsid w:val="00D6384D"/>
    <w:rsid w:val="00D63AEA"/>
    <w:rsid w:val="00D63EC8"/>
    <w:rsid w:val="00D642EC"/>
    <w:rsid w:val="00D6471E"/>
    <w:rsid w:val="00D647AA"/>
    <w:rsid w:val="00D65161"/>
    <w:rsid w:val="00D660A8"/>
    <w:rsid w:val="00D6659B"/>
    <w:rsid w:val="00D666E8"/>
    <w:rsid w:val="00D66875"/>
    <w:rsid w:val="00D669C4"/>
    <w:rsid w:val="00D66F71"/>
    <w:rsid w:val="00D66F99"/>
    <w:rsid w:val="00D67372"/>
    <w:rsid w:val="00D677BF"/>
    <w:rsid w:val="00D677E8"/>
    <w:rsid w:val="00D67A9E"/>
    <w:rsid w:val="00D700DD"/>
    <w:rsid w:val="00D701CB"/>
    <w:rsid w:val="00D71ED3"/>
    <w:rsid w:val="00D720F9"/>
    <w:rsid w:val="00D72BA1"/>
    <w:rsid w:val="00D735E0"/>
    <w:rsid w:val="00D73BC0"/>
    <w:rsid w:val="00D75211"/>
    <w:rsid w:val="00D7576D"/>
    <w:rsid w:val="00D75961"/>
    <w:rsid w:val="00D76DE8"/>
    <w:rsid w:val="00D778C1"/>
    <w:rsid w:val="00D778F5"/>
    <w:rsid w:val="00D7793F"/>
    <w:rsid w:val="00D80053"/>
    <w:rsid w:val="00D803CA"/>
    <w:rsid w:val="00D8049D"/>
    <w:rsid w:val="00D808F3"/>
    <w:rsid w:val="00D80ABA"/>
    <w:rsid w:val="00D80F29"/>
    <w:rsid w:val="00D80F3E"/>
    <w:rsid w:val="00D814A4"/>
    <w:rsid w:val="00D818ED"/>
    <w:rsid w:val="00D81A90"/>
    <w:rsid w:val="00D81DE0"/>
    <w:rsid w:val="00D82259"/>
    <w:rsid w:val="00D82D91"/>
    <w:rsid w:val="00D8381B"/>
    <w:rsid w:val="00D8398E"/>
    <w:rsid w:val="00D842B6"/>
    <w:rsid w:val="00D84829"/>
    <w:rsid w:val="00D85414"/>
    <w:rsid w:val="00D85658"/>
    <w:rsid w:val="00D8570A"/>
    <w:rsid w:val="00D85DC9"/>
    <w:rsid w:val="00D86246"/>
    <w:rsid w:val="00D86651"/>
    <w:rsid w:val="00D869B7"/>
    <w:rsid w:val="00D86D3E"/>
    <w:rsid w:val="00D8742E"/>
    <w:rsid w:val="00D8749F"/>
    <w:rsid w:val="00D87BD8"/>
    <w:rsid w:val="00D90A48"/>
    <w:rsid w:val="00D90C41"/>
    <w:rsid w:val="00D90FB9"/>
    <w:rsid w:val="00D91308"/>
    <w:rsid w:val="00D921F2"/>
    <w:rsid w:val="00D925FA"/>
    <w:rsid w:val="00D92725"/>
    <w:rsid w:val="00D92AA8"/>
    <w:rsid w:val="00D93101"/>
    <w:rsid w:val="00D9314E"/>
    <w:rsid w:val="00D932A6"/>
    <w:rsid w:val="00D93415"/>
    <w:rsid w:val="00D934BB"/>
    <w:rsid w:val="00D93B3E"/>
    <w:rsid w:val="00D93D35"/>
    <w:rsid w:val="00D946A3"/>
    <w:rsid w:val="00D949DA"/>
    <w:rsid w:val="00D94F0B"/>
    <w:rsid w:val="00D95048"/>
    <w:rsid w:val="00D95A7B"/>
    <w:rsid w:val="00D96371"/>
    <w:rsid w:val="00D963FA"/>
    <w:rsid w:val="00D966F5"/>
    <w:rsid w:val="00D96DBF"/>
    <w:rsid w:val="00D97270"/>
    <w:rsid w:val="00D97574"/>
    <w:rsid w:val="00D979CE"/>
    <w:rsid w:val="00D97A3E"/>
    <w:rsid w:val="00DA09B5"/>
    <w:rsid w:val="00DA0CBE"/>
    <w:rsid w:val="00DA10F0"/>
    <w:rsid w:val="00DA1B75"/>
    <w:rsid w:val="00DA29A2"/>
    <w:rsid w:val="00DA2C53"/>
    <w:rsid w:val="00DA2D64"/>
    <w:rsid w:val="00DA360A"/>
    <w:rsid w:val="00DA48A8"/>
    <w:rsid w:val="00DA502C"/>
    <w:rsid w:val="00DA50EB"/>
    <w:rsid w:val="00DA5C51"/>
    <w:rsid w:val="00DA5F95"/>
    <w:rsid w:val="00DA6390"/>
    <w:rsid w:val="00DA6A6B"/>
    <w:rsid w:val="00DA6B1D"/>
    <w:rsid w:val="00DA7FAF"/>
    <w:rsid w:val="00DB04C1"/>
    <w:rsid w:val="00DB065A"/>
    <w:rsid w:val="00DB0807"/>
    <w:rsid w:val="00DB0C27"/>
    <w:rsid w:val="00DB191E"/>
    <w:rsid w:val="00DB2F96"/>
    <w:rsid w:val="00DB34CB"/>
    <w:rsid w:val="00DB3F7E"/>
    <w:rsid w:val="00DB4077"/>
    <w:rsid w:val="00DB4DA8"/>
    <w:rsid w:val="00DB5248"/>
    <w:rsid w:val="00DB56D4"/>
    <w:rsid w:val="00DB57B4"/>
    <w:rsid w:val="00DB5B4B"/>
    <w:rsid w:val="00DB6118"/>
    <w:rsid w:val="00DB65C5"/>
    <w:rsid w:val="00DB6762"/>
    <w:rsid w:val="00DB7015"/>
    <w:rsid w:val="00DB7241"/>
    <w:rsid w:val="00DB7304"/>
    <w:rsid w:val="00DB752D"/>
    <w:rsid w:val="00DC026E"/>
    <w:rsid w:val="00DC099E"/>
    <w:rsid w:val="00DC140B"/>
    <w:rsid w:val="00DC1B1B"/>
    <w:rsid w:val="00DC1EAD"/>
    <w:rsid w:val="00DC2374"/>
    <w:rsid w:val="00DC24CE"/>
    <w:rsid w:val="00DC2D0F"/>
    <w:rsid w:val="00DC2F73"/>
    <w:rsid w:val="00DC3165"/>
    <w:rsid w:val="00DC376D"/>
    <w:rsid w:val="00DC3D2D"/>
    <w:rsid w:val="00DC4008"/>
    <w:rsid w:val="00DC443A"/>
    <w:rsid w:val="00DC4577"/>
    <w:rsid w:val="00DC49E6"/>
    <w:rsid w:val="00DC4B4C"/>
    <w:rsid w:val="00DC4BB2"/>
    <w:rsid w:val="00DC4CAA"/>
    <w:rsid w:val="00DC5110"/>
    <w:rsid w:val="00DC51CC"/>
    <w:rsid w:val="00DC571F"/>
    <w:rsid w:val="00DC59BE"/>
    <w:rsid w:val="00DC5BBF"/>
    <w:rsid w:val="00DC62CE"/>
    <w:rsid w:val="00DC6867"/>
    <w:rsid w:val="00DC6B57"/>
    <w:rsid w:val="00DC6D71"/>
    <w:rsid w:val="00DC72F8"/>
    <w:rsid w:val="00DC73E0"/>
    <w:rsid w:val="00DC799F"/>
    <w:rsid w:val="00DC7DE0"/>
    <w:rsid w:val="00DD069B"/>
    <w:rsid w:val="00DD107F"/>
    <w:rsid w:val="00DD1170"/>
    <w:rsid w:val="00DD15F3"/>
    <w:rsid w:val="00DD16F4"/>
    <w:rsid w:val="00DD1735"/>
    <w:rsid w:val="00DD2C76"/>
    <w:rsid w:val="00DD313F"/>
    <w:rsid w:val="00DD34DD"/>
    <w:rsid w:val="00DD37D1"/>
    <w:rsid w:val="00DD386B"/>
    <w:rsid w:val="00DD3E55"/>
    <w:rsid w:val="00DD4108"/>
    <w:rsid w:val="00DD4206"/>
    <w:rsid w:val="00DD52A7"/>
    <w:rsid w:val="00DD5677"/>
    <w:rsid w:val="00DD5855"/>
    <w:rsid w:val="00DD5EB8"/>
    <w:rsid w:val="00DD612E"/>
    <w:rsid w:val="00DD6AED"/>
    <w:rsid w:val="00DD6E95"/>
    <w:rsid w:val="00DD74F6"/>
    <w:rsid w:val="00DD772B"/>
    <w:rsid w:val="00DD77E9"/>
    <w:rsid w:val="00DD7E11"/>
    <w:rsid w:val="00DE0307"/>
    <w:rsid w:val="00DE05A1"/>
    <w:rsid w:val="00DE074A"/>
    <w:rsid w:val="00DE081C"/>
    <w:rsid w:val="00DE0F4A"/>
    <w:rsid w:val="00DE0FB8"/>
    <w:rsid w:val="00DE1567"/>
    <w:rsid w:val="00DE2AF2"/>
    <w:rsid w:val="00DE2B69"/>
    <w:rsid w:val="00DE30C2"/>
    <w:rsid w:val="00DE3261"/>
    <w:rsid w:val="00DE343A"/>
    <w:rsid w:val="00DE354B"/>
    <w:rsid w:val="00DE3C7D"/>
    <w:rsid w:val="00DE3D01"/>
    <w:rsid w:val="00DE4584"/>
    <w:rsid w:val="00DE4720"/>
    <w:rsid w:val="00DE4B26"/>
    <w:rsid w:val="00DE4E98"/>
    <w:rsid w:val="00DE54D5"/>
    <w:rsid w:val="00DE558E"/>
    <w:rsid w:val="00DE5618"/>
    <w:rsid w:val="00DE5E96"/>
    <w:rsid w:val="00DE5F63"/>
    <w:rsid w:val="00DE61C0"/>
    <w:rsid w:val="00DE6578"/>
    <w:rsid w:val="00DE66A6"/>
    <w:rsid w:val="00DE6EE4"/>
    <w:rsid w:val="00DE70CA"/>
    <w:rsid w:val="00DE7600"/>
    <w:rsid w:val="00DE7665"/>
    <w:rsid w:val="00DE7A33"/>
    <w:rsid w:val="00DF00F4"/>
    <w:rsid w:val="00DF04AF"/>
    <w:rsid w:val="00DF09A6"/>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50EE"/>
    <w:rsid w:val="00DF5270"/>
    <w:rsid w:val="00DF52E5"/>
    <w:rsid w:val="00DF59CB"/>
    <w:rsid w:val="00DF6736"/>
    <w:rsid w:val="00DF68D8"/>
    <w:rsid w:val="00DF6910"/>
    <w:rsid w:val="00DF691C"/>
    <w:rsid w:val="00DF6D0B"/>
    <w:rsid w:val="00DF6D3C"/>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3FBA"/>
    <w:rsid w:val="00E0504D"/>
    <w:rsid w:val="00E05227"/>
    <w:rsid w:val="00E053DC"/>
    <w:rsid w:val="00E05B51"/>
    <w:rsid w:val="00E0667C"/>
    <w:rsid w:val="00E069EA"/>
    <w:rsid w:val="00E06ABE"/>
    <w:rsid w:val="00E073B8"/>
    <w:rsid w:val="00E07E96"/>
    <w:rsid w:val="00E11924"/>
    <w:rsid w:val="00E119B7"/>
    <w:rsid w:val="00E11C09"/>
    <w:rsid w:val="00E12212"/>
    <w:rsid w:val="00E124B5"/>
    <w:rsid w:val="00E12705"/>
    <w:rsid w:val="00E12D94"/>
    <w:rsid w:val="00E12F91"/>
    <w:rsid w:val="00E138EB"/>
    <w:rsid w:val="00E13A0A"/>
    <w:rsid w:val="00E13B31"/>
    <w:rsid w:val="00E14C7E"/>
    <w:rsid w:val="00E15BE2"/>
    <w:rsid w:val="00E1606F"/>
    <w:rsid w:val="00E16B77"/>
    <w:rsid w:val="00E16C0A"/>
    <w:rsid w:val="00E177D1"/>
    <w:rsid w:val="00E179EF"/>
    <w:rsid w:val="00E17CCD"/>
    <w:rsid w:val="00E201DE"/>
    <w:rsid w:val="00E20EB8"/>
    <w:rsid w:val="00E20F46"/>
    <w:rsid w:val="00E22105"/>
    <w:rsid w:val="00E227A6"/>
    <w:rsid w:val="00E2306B"/>
    <w:rsid w:val="00E237B2"/>
    <w:rsid w:val="00E2402B"/>
    <w:rsid w:val="00E240DC"/>
    <w:rsid w:val="00E24426"/>
    <w:rsid w:val="00E24A2D"/>
    <w:rsid w:val="00E24DCC"/>
    <w:rsid w:val="00E25619"/>
    <w:rsid w:val="00E2571A"/>
    <w:rsid w:val="00E258E5"/>
    <w:rsid w:val="00E264FD"/>
    <w:rsid w:val="00E268A4"/>
    <w:rsid w:val="00E26E5D"/>
    <w:rsid w:val="00E27C7F"/>
    <w:rsid w:val="00E27F7E"/>
    <w:rsid w:val="00E302F8"/>
    <w:rsid w:val="00E314DD"/>
    <w:rsid w:val="00E31795"/>
    <w:rsid w:val="00E325C9"/>
    <w:rsid w:val="00E329A2"/>
    <w:rsid w:val="00E32C9A"/>
    <w:rsid w:val="00E33635"/>
    <w:rsid w:val="00E33CB3"/>
    <w:rsid w:val="00E33EB1"/>
    <w:rsid w:val="00E34750"/>
    <w:rsid w:val="00E34A19"/>
    <w:rsid w:val="00E34C40"/>
    <w:rsid w:val="00E34D0F"/>
    <w:rsid w:val="00E35769"/>
    <w:rsid w:val="00E36517"/>
    <w:rsid w:val="00E37832"/>
    <w:rsid w:val="00E37C90"/>
    <w:rsid w:val="00E40DEB"/>
    <w:rsid w:val="00E41138"/>
    <w:rsid w:val="00E4159E"/>
    <w:rsid w:val="00E41CEE"/>
    <w:rsid w:val="00E41E22"/>
    <w:rsid w:val="00E42154"/>
    <w:rsid w:val="00E422F9"/>
    <w:rsid w:val="00E425B6"/>
    <w:rsid w:val="00E4299E"/>
    <w:rsid w:val="00E43375"/>
    <w:rsid w:val="00E436BC"/>
    <w:rsid w:val="00E43875"/>
    <w:rsid w:val="00E43DE0"/>
    <w:rsid w:val="00E43F9A"/>
    <w:rsid w:val="00E44584"/>
    <w:rsid w:val="00E449AD"/>
    <w:rsid w:val="00E4502C"/>
    <w:rsid w:val="00E452EF"/>
    <w:rsid w:val="00E45811"/>
    <w:rsid w:val="00E45B94"/>
    <w:rsid w:val="00E45EE7"/>
    <w:rsid w:val="00E4685D"/>
    <w:rsid w:val="00E469D0"/>
    <w:rsid w:val="00E46E37"/>
    <w:rsid w:val="00E502A7"/>
    <w:rsid w:val="00E50614"/>
    <w:rsid w:val="00E50F2B"/>
    <w:rsid w:val="00E511F0"/>
    <w:rsid w:val="00E512B8"/>
    <w:rsid w:val="00E51718"/>
    <w:rsid w:val="00E51FF3"/>
    <w:rsid w:val="00E525D0"/>
    <w:rsid w:val="00E52746"/>
    <w:rsid w:val="00E52BEB"/>
    <w:rsid w:val="00E530E1"/>
    <w:rsid w:val="00E534E7"/>
    <w:rsid w:val="00E53605"/>
    <w:rsid w:val="00E539B3"/>
    <w:rsid w:val="00E53AC0"/>
    <w:rsid w:val="00E53C27"/>
    <w:rsid w:val="00E53D22"/>
    <w:rsid w:val="00E53E4A"/>
    <w:rsid w:val="00E53EBB"/>
    <w:rsid w:val="00E5465F"/>
    <w:rsid w:val="00E54700"/>
    <w:rsid w:val="00E550E3"/>
    <w:rsid w:val="00E553B2"/>
    <w:rsid w:val="00E55406"/>
    <w:rsid w:val="00E55A3A"/>
    <w:rsid w:val="00E56470"/>
    <w:rsid w:val="00E56F98"/>
    <w:rsid w:val="00E57085"/>
    <w:rsid w:val="00E572EE"/>
    <w:rsid w:val="00E60348"/>
    <w:rsid w:val="00E61033"/>
    <w:rsid w:val="00E61380"/>
    <w:rsid w:val="00E618E5"/>
    <w:rsid w:val="00E629BB"/>
    <w:rsid w:val="00E62C90"/>
    <w:rsid w:val="00E63396"/>
    <w:rsid w:val="00E638FB"/>
    <w:rsid w:val="00E63BBB"/>
    <w:rsid w:val="00E63C77"/>
    <w:rsid w:val="00E643D2"/>
    <w:rsid w:val="00E6481E"/>
    <w:rsid w:val="00E64AB3"/>
    <w:rsid w:val="00E64D49"/>
    <w:rsid w:val="00E6515D"/>
    <w:rsid w:val="00E651A7"/>
    <w:rsid w:val="00E657A0"/>
    <w:rsid w:val="00E659D0"/>
    <w:rsid w:val="00E65CB7"/>
    <w:rsid w:val="00E6630C"/>
    <w:rsid w:val="00E66A91"/>
    <w:rsid w:val="00E672A2"/>
    <w:rsid w:val="00E67475"/>
    <w:rsid w:val="00E67A19"/>
    <w:rsid w:val="00E70A9A"/>
    <w:rsid w:val="00E70AB5"/>
    <w:rsid w:val="00E70B52"/>
    <w:rsid w:val="00E70E3A"/>
    <w:rsid w:val="00E70FBF"/>
    <w:rsid w:val="00E719FD"/>
    <w:rsid w:val="00E72BC5"/>
    <w:rsid w:val="00E72C4F"/>
    <w:rsid w:val="00E73003"/>
    <w:rsid w:val="00E73040"/>
    <w:rsid w:val="00E73AB2"/>
    <w:rsid w:val="00E7401F"/>
    <w:rsid w:val="00E741A9"/>
    <w:rsid w:val="00E747DC"/>
    <w:rsid w:val="00E75AD5"/>
    <w:rsid w:val="00E75D07"/>
    <w:rsid w:val="00E75E99"/>
    <w:rsid w:val="00E7637F"/>
    <w:rsid w:val="00E76A08"/>
    <w:rsid w:val="00E76ACD"/>
    <w:rsid w:val="00E777B8"/>
    <w:rsid w:val="00E77B60"/>
    <w:rsid w:val="00E803E0"/>
    <w:rsid w:val="00E80897"/>
    <w:rsid w:val="00E80CE2"/>
    <w:rsid w:val="00E8103B"/>
    <w:rsid w:val="00E8120D"/>
    <w:rsid w:val="00E81252"/>
    <w:rsid w:val="00E81397"/>
    <w:rsid w:val="00E817E2"/>
    <w:rsid w:val="00E81963"/>
    <w:rsid w:val="00E819D8"/>
    <w:rsid w:val="00E829B2"/>
    <w:rsid w:val="00E82A6B"/>
    <w:rsid w:val="00E82DDE"/>
    <w:rsid w:val="00E832B9"/>
    <w:rsid w:val="00E83E2B"/>
    <w:rsid w:val="00E84307"/>
    <w:rsid w:val="00E8494F"/>
    <w:rsid w:val="00E84FDE"/>
    <w:rsid w:val="00E8578D"/>
    <w:rsid w:val="00E8583B"/>
    <w:rsid w:val="00E85CD7"/>
    <w:rsid w:val="00E85D5A"/>
    <w:rsid w:val="00E85D9B"/>
    <w:rsid w:val="00E85E1A"/>
    <w:rsid w:val="00E86535"/>
    <w:rsid w:val="00E86D2D"/>
    <w:rsid w:val="00E9006A"/>
    <w:rsid w:val="00E90AAB"/>
    <w:rsid w:val="00E90D3A"/>
    <w:rsid w:val="00E90EB4"/>
    <w:rsid w:val="00E911F3"/>
    <w:rsid w:val="00E9123F"/>
    <w:rsid w:val="00E9133D"/>
    <w:rsid w:val="00E9143A"/>
    <w:rsid w:val="00E91819"/>
    <w:rsid w:val="00E9237B"/>
    <w:rsid w:val="00E927E0"/>
    <w:rsid w:val="00E92DB5"/>
    <w:rsid w:val="00E930C6"/>
    <w:rsid w:val="00E93A81"/>
    <w:rsid w:val="00E93C4F"/>
    <w:rsid w:val="00E93CBB"/>
    <w:rsid w:val="00E941EA"/>
    <w:rsid w:val="00E9431D"/>
    <w:rsid w:val="00E94CB9"/>
    <w:rsid w:val="00E9511A"/>
    <w:rsid w:val="00E9575B"/>
    <w:rsid w:val="00E957C7"/>
    <w:rsid w:val="00E95954"/>
    <w:rsid w:val="00E959E8"/>
    <w:rsid w:val="00E95E2B"/>
    <w:rsid w:val="00E97641"/>
    <w:rsid w:val="00E97D47"/>
    <w:rsid w:val="00E97FF8"/>
    <w:rsid w:val="00EA05E3"/>
    <w:rsid w:val="00EA070C"/>
    <w:rsid w:val="00EA096C"/>
    <w:rsid w:val="00EA0E34"/>
    <w:rsid w:val="00EA11AC"/>
    <w:rsid w:val="00EA11DF"/>
    <w:rsid w:val="00EA129C"/>
    <w:rsid w:val="00EA21E4"/>
    <w:rsid w:val="00EA25A4"/>
    <w:rsid w:val="00EA2AED"/>
    <w:rsid w:val="00EA2C29"/>
    <w:rsid w:val="00EA32F5"/>
    <w:rsid w:val="00EA3C02"/>
    <w:rsid w:val="00EA3F1B"/>
    <w:rsid w:val="00EA49CE"/>
    <w:rsid w:val="00EA544E"/>
    <w:rsid w:val="00EA54B8"/>
    <w:rsid w:val="00EA5FCE"/>
    <w:rsid w:val="00EA6647"/>
    <w:rsid w:val="00EA6954"/>
    <w:rsid w:val="00EA70B9"/>
    <w:rsid w:val="00EB0549"/>
    <w:rsid w:val="00EB0A29"/>
    <w:rsid w:val="00EB0A54"/>
    <w:rsid w:val="00EB0D17"/>
    <w:rsid w:val="00EB16BC"/>
    <w:rsid w:val="00EB1A01"/>
    <w:rsid w:val="00EB2B03"/>
    <w:rsid w:val="00EB2FD6"/>
    <w:rsid w:val="00EB381E"/>
    <w:rsid w:val="00EB3BA7"/>
    <w:rsid w:val="00EB3C12"/>
    <w:rsid w:val="00EB604E"/>
    <w:rsid w:val="00EB608F"/>
    <w:rsid w:val="00EB6335"/>
    <w:rsid w:val="00EB7378"/>
    <w:rsid w:val="00EB78EA"/>
    <w:rsid w:val="00EB78FF"/>
    <w:rsid w:val="00EB79B5"/>
    <w:rsid w:val="00EB7DD8"/>
    <w:rsid w:val="00EC0486"/>
    <w:rsid w:val="00EC0F58"/>
    <w:rsid w:val="00EC0FF4"/>
    <w:rsid w:val="00EC2069"/>
    <w:rsid w:val="00EC24C3"/>
    <w:rsid w:val="00EC2625"/>
    <w:rsid w:val="00EC2E9D"/>
    <w:rsid w:val="00EC3376"/>
    <w:rsid w:val="00EC35E3"/>
    <w:rsid w:val="00EC3B5A"/>
    <w:rsid w:val="00EC3BA2"/>
    <w:rsid w:val="00EC3EB3"/>
    <w:rsid w:val="00EC41C9"/>
    <w:rsid w:val="00EC4268"/>
    <w:rsid w:val="00EC461F"/>
    <w:rsid w:val="00EC487F"/>
    <w:rsid w:val="00EC4DA1"/>
    <w:rsid w:val="00EC510F"/>
    <w:rsid w:val="00EC538F"/>
    <w:rsid w:val="00EC5797"/>
    <w:rsid w:val="00EC5D2A"/>
    <w:rsid w:val="00EC6053"/>
    <w:rsid w:val="00EC63CD"/>
    <w:rsid w:val="00EC665B"/>
    <w:rsid w:val="00EC68DF"/>
    <w:rsid w:val="00EC7812"/>
    <w:rsid w:val="00ED024C"/>
    <w:rsid w:val="00ED0B89"/>
    <w:rsid w:val="00ED152F"/>
    <w:rsid w:val="00ED15A8"/>
    <w:rsid w:val="00ED1746"/>
    <w:rsid w:val="00ED19D2"/>
    <w:rsid w:val="00ED1A20"/>
    <w:rsid w:val="00ED1A75"/>
    <w:rsid w:val="00ED23AC"/>
    <w:rsid w:val="00ED27B9"/>
    <w:rsid w:val="00ED2C3B"/>
    <w:rsid w:val="00ED36B6"/>
    <w:rsid w:val="00ED3AB0"/>
    <w:rsid w:val="00ED3D9C"/>
    <w:rsid w:val="00ED3FEA"/>
    <w:rsid w:val="00ED406A"/>
    <w:rsid w:val="00ED4757"/>
    <w:rsid w:val="00ED4B9D"/>
    <w:rsid w:val="00ED5437"/>
    <w:rsid w:val="00ED5970"/>
    <w:rsid w:val="00ED59C3"/>
    <w:rsid w:val="00ED5BA0"/>
    <w:rsid w:val="00ED5FD2"/>
    <w:rsid w:val="00ED6189"/>
    <w:rsid w:val="00ED640C"/>
    <w:rsid w:val="00ED642C"/>
    <w:rsid w:val="00ED6D88"/>
    <w:rsid w:val="00ED6EFC"/>
    <w:rsid w:val="00ED7384"/>
    <w:rsid w:val="00ED7436"/>
    <w:rsid w:val="00ED75FE"/>
    <w:rsid w:val="00ED766B"/>
    <w:rsid w:val="00ED785A"/>
    <w:rsid w:val="00ED7C37"/>
    <w:rsid w:val="00ED7CA9"/>
    <w:rsid w:val="00EE01AB"/>
    <w:rsid w:val="00EE06DB"/>
    <w:rsid w:val="00EE11B8"/>
    <w:rsid w:val="00EE1333"/>
    <w:rsid w:val="00EE1630"/>
    <w:rsid w:val="00EE1FE6"/>
    <w:rsid w:val="00EE2EC2"/>
    <w:rsid w:val="00EE3A7E"/>
    <w:rsid w:val="00EE3C20"/>
    <w:rsid w:val="00EE4253"/>
    <w:rsid w:val="00EE4440"/>
    <w:rsid w:val="00EE4531"/>
    <w:rsid w:val="00EE4E5E"/>
    <w:rsid w:val="00EE4F29"/>
    <w:rsid w:val="00EE6221"/>
    <w:rsid w:val="00EE64EA"/>
    <w:rsid w:val="00EE66F3"/>
    <w:rsid w:val="00EE6873"/>
    <w:rsid w:val="00EE6C7B"/>
    <w:rsid w:val="00EE70B8"/>
    <w:rsid w:val="00EE7193"/>
    <w:rsid w:val="00EE71DF"/>
    <w:rsid w:val="00EF07B0"/>
    <w:rsid w:val="00EF083A"/>
    <w:rsid w:val="00EF09AD"/>
    <w:rsid w:val="00EF0A62"/>
    <w:rsid w:val="00EF0D47"/>
    <w:rsid w:val="00EF1533"/>
    <w:rsid w:val="00EF1B8D"/>
    <w:rsid w:val="00EF1BD5"/>
    <w:rsid w:val="00EF255E"/>
    <w:rsid w:val="00EF33A3"/>
    <w:rsid w:val="00EF34FB"/>
    <w:rsid w:val="00EF3CF2"/>
    <w:rsid w:val="00EF414F"/>
    <w:rsid w:val="00EF454C"/>
    <w:rsid w:val="00EF47CF"/>
    <w:rsid w:val="00EF4E48"/>
    <w:rsid w:val="00EF5B80"/>
    <w:rsid w:val="00EF628D"/>
    <w:rsid w:val="00EF6883"/>
    <w:rsid w:val="00EF6A13"/>
    <w:rsid w:val="00EF6C37"/>
    <w:rsid w:val="00EF71BB"/>
    <w:rsid w:val="00EF7675"/>
    <w:rsid w:val="00EF7811"/>
    <w:rsid w:val="00EF7A1F"/>
    <w:rsid w:val="00F006F7"/>
    <w:rsid w:val="00F01BC0"/>
    <w:rsid w:val="00F01DC3"/>
    <w:rsid w:val="00F02600"/>
    <w:rsid w:val="00F0279F"/>
    <w:rsid w:val="00F02820"/>
    <w:rsid w:val="00F02986"/>
    <w:rsid w:val="00F02BDE"/>
    <w:rsid w:val="00F02C44"/>
    <w:rsid w:val="00F02C5F"/>
    <w:rsid w:val="00F02CDC"/>
    <w:rsid w:val="00F03638"/>
    <w:rsid w:val="00F03F9D"/>
    <w:rsid w:val="00F04B3A"/>
    <w:rsid w:val="00F04D2A"/>
    <w:rsid w:val="00F050BE"/>
    <w:rsid w:val="00F05288"/>
    <w:rsid w:val="00F053C5"/>
    <w:rsid w:val="00F0544C"/>
    <w:rsid w:val="00F059FE"/>
    <w:rsid w:val="00F05CD4"/>
    <w:rsid w:val="00F06C98"/>
    <w:rsid w:val="00F06D20"/>
    <w:rsid w:val="00F07951"/>
    <w:rsid w:val="00F07B7E"/>
    <w:rsid w:val="00F100A4"/>
    <w:rsid w:val="00F1089E"/>
    <w:rsid w:val="00F10D06"/>
    <w:rsid w:val="00F10DCC"/>
    <w:rsid w:val="00F11B7B"/>
    <w:rsid w:val="00F11C7B"/>
    <w:rsid w:val="00F12773"/>
    <w:rsid w:val="00F127E9"/>
    <w:rsid w:val="00F1332A"/>
    <w:rsid w:val="00F13F35"/>
    <w:rsid w:val="00F141E2"/>
    <w:rsid w:val="00F14203"/>
    <w:rsid w:val="00F142C8"/>
    <w:rsid w:val="00F1496C"/>
    <w:rsid w:val="00F14DC6"/>
    <w:rsid w:val="00F15051"/>
    <w:rsid w:val="00F15388"/>
    <w:rsid w:val="00F15BB1"/>
    <w:rsid w:val="00F15EC5"/>
    <w:rsid w:val="00F16088"/>
    <w:rsid w:val="00F166E6"/>
    <w:rsid w:val="00F16A71"/>
    <w:rsid w:val="00F16DA3"/>
    <w:rsid w:val="00F1721D"/>
    <w:rsid w:val="00F172C5"/>
    <w:rsid w:val="00F17786"/>
    <w:rsid w:val="00F17972"/>
    <w:rsid w:val="00F20661"/>
    <w:rsid w:val="00F20919"/>
    <w:rsid w:val="00F20973"/>
    <w:rsid w:val="00F20DDE"/>
    <w:rsid w:val="00F21157"/>
    <w:rsid w:val="00F21218"/>
    <w:rsid w:val="00F21B33"/>
    <w:rsid w:val="00F21D28"/>
    <w:rsid w:val="00F22272"/>
    <w:rsid w:val="00F22351"/>
    <w:rsid w:val="00F22AA1"/>
    <w:rsid w:val="00F22C9B"/>
    <w:rsid w:val="00F22FE1"/>
    <w:rsid w:val="00F235B2"/>
    <w:rsid w:val="00F23B5F"/>
    <w:rsid w:val="00F24903"/>
    <w:rsid w:val="00F259D2"/>
    <w:rsid w:val="00F25CCF"/>
    <w:rsid w:val="00F25F45"/>
    <w:rsid w:val="00F2611D"/>
    <w:rsid w:val="00F266E4"/>
    <w:rsid w:val="00F2670C"/>
    <w:rsid w:val="00F268B0"/>
    <w:rsid w:val="00F26ACB"/>
    <w:rsid w:val="00F27599"/>
    <w:rsid w:val="00F3003A"/>
    <w:rsid w:val="00F30625"/>
    <w:rsid w:val="00F30C0D"/>
    <w:rsid w:val="00F31511"/>
    <w:rsid w:val="00F31CD5"/>
    <w:rsid w:val="00F322EA"/>
    <w:rsid w:val="00F323E2"/>
    <w:rsid w:val="00F326B2"/>
    <w:rsid w:val="00F32819"/>
    <w:rsid w:val="00F32C3E"/>
    <w:rsid w:val="00F32C45"/>
    <w:rsid w:val="00F33457"/>
    <w:rsid w:val="00F344D5"/>
    <w:rsid w:val="00F34F04"/>
    <w:rsid w:val="00F3501F"/>
    <w:rsid w:val="00F35FE1"/>
    <w:rsid w:val="00F36375"/>
    <w:rsid w:val="00F40758"/>
    <w:rsid w:val="00F40797"/>
    <w:rsid w:val="00F40B2B"/>
    <w:rsid w:val="00F40C4F"/>
    <w:rsid w:val="00F40D3F"/>
    <w:rsid w:val="00F40EF6"/>
    <w:rsid w:val="00F41551"/>
    <w:rsid w:val="00F417A9"/>
    <w:rsid w:val="00F41C41"/>
    <w:rsid w:val="00F41C50"/>
    <w:rsid w:val="00F425BD"/>
    <w:rsid w:val="00F42C89"/>
    <w:rsid w:val="00F43344"/>
    <w:rsid w:val="00F43788"/>
    <w:rsid w:val="00F43A01"/>
    <w:rsid w:val="00F43BB0"/>
    <w:rsid w:val="00F43D0A"/>
    <w:rsid w:val="00F43EC4"/>
    <w:rsid w:val="00F43F2F"/>
    <w:rsid w:val="00F4418A"/>
    <w:rsid w:val="00F44715"/>
    <w:rsid w:val="00F44804"/>
    <w:rsid w:val="00F4481C"/>
    <w:rsid w:val="00F4552A"/>
    <w:rsid w:val="00F45A50"/>
    <w:rsid w:val="00F45AC6"/>
    <w:rsid w:val="00F46112"/>
    <w:rsid w:val="00F46230"/>
    <w:rsid w:val="00F465CD"/>
    <w:rsid w:val="00F46967"/>
    <w:rsid w:val="00F46BAA"/>
    <w:rsid w:val="00F46C48"/>
    <w:rsid w:val="00F479D9"/>
    <w:rsid w:val="00F47FBA"/>
    <w:rsid w:val="00F500F5"/>
    <w:rsid w:val="00F5077D"/>
    <w:rsid w:val="00F5094E"/>
    <w:rsid w:val="00F5128E"/>
    <w:rsid w:val="00F513D3"/>
    <w:rsid w:val="00F516A5"/>
    <w:rsid w:val="00F51844"/>
    <w:rsid w:val="00F51B06"/>
    <w:rsid w:val="00F51EE0"/>
    <w:rsid w:val="00F52127"/>
    <w:rsid w:val="00F5222F"/>
    <w:rsid w:val="00F52349"/>
    <w:rsid w:val="00F5275B"/>
    <w:rsid w:val="00F5283B"/>
    <w:rsid w:val="00F5299D"/>
    <w:rsid w:val="00F52B6E"/>
    <w:rsid w:val="00F52FEF"/>
    <w:rsid w:val="00F53D6B"/>
    <w:rsid w:val="00F53DDC"/>
    <w:rsid w:val="00F53E17"/>
    <w:rsid w:val="00F5411F"/>
    <w:rsid w:val="00F544E1"/>
    <w:rsid w:val="00F5489C"/>
    <w:rsid w:val="00F54BC8"/>
    <w:rsid w:val="00F5536C"/>
    <w:rsid w:val="00F5574B"/>
    <w:rsid w:val="00F55AB5"/>
    <w:rsid w:val="00F55EC4"/>
    <w:rsid w:val="00F5676C"/>
    <w:rsid w:val="00F56DFD"/>
    <w:rsid w:val="00F572DA"/>
    <w:rsid w:val="00F57363"/>
    <w:rsid w:val="00F575C4"/>
    <w:rsid w:val="00F57A5D"/>
    <w:rsid w:val="00F57D0A"/>
    <w:rsid w:val="00F57D8A"/>
    <w:rsid w:val="00F60056"/>
    <w:rsid w:val="00F60949"/>
    <w:rsid w:val="00F60B47"/>
    <w:rsid w:val="00F60DB3"/>
    <w:rsid w:val="00F60F09"/>
    <w:rsid w:val="00F61123"/>
    <w:rsid w:val="00F61BE8"/>
    <w:rsid w:val="00F61C59"/>
    <w:rsid w:val="00F6306C"/>
    <w:rsid w:val="00F6381E"/>
    <w:rsid w:val="00F63D18"/>
    <w:rsid w:val="00F63F1C"/>
    <w:rsid w:val="00F6412E"/>
    <w:rsid w:val="00F64215"/>
    <w:rsid w:val="00F6455B"/>
    <w:rsid w:val="00F64975"/>
    <w:rsid w:val="00F64BF3"/>
    <w:rsid w:val="00F65D18"/>
    <w:rsid w:val="00F6633E"/>
    <w:rsid w:val="00F665CA"/>
    <w:rsid w:val="00F66882"/>
    <w:rsid w:val="00F66BC1"/>
    <w:rsid w:val="00F6738C"/>
    <w:rsid w:val="00F67C86"/>
    <w:rsid w:val="00F67EF1"/>
    <w:rsid w:val="00F70204"/>
    <w:rsid w:val="00F703C9"/>
    <w:rsid w:val="00F706AB"/>
    <w:rsid w:val="00F70767"/>
    <w:rsid w:val="00F714A4"/>
    <w:rsid w:val="00F715F8"/>
    <w:rsid w:val="00F71ABC"/>
    <w:rsid w:val="00F71F2F"/>
    <w:rsid w:val="00F71FF4"/>
    <w:rsid w:val="00F728FD"/>
    <w:rsid w:val="00F732C7"/>
    <w:rsid w:val="00F735A2"/>
    <w:rsid w:val="00F73B93"/>
    <w:rsid w:val="00F73CED"/>
    <w:rsid w:val="00F73DC6"/>
    <w:rsid w:val="00F7423E"/>
    <w:rsid w:val="00F748FB"/>
    <w:rsid w:val="00F74CE0"/>
    <w:rsid w:val="00F74D78"/>
    <w:rsid w:val="00F74F3B"/>
    <w:rsid w:val="00F753FA"/>
    <w:rsid w:val="00F754AD"/>
    <w:rsid w:val="00F75691"/>
    <w:rsid w:val="00F758D2"/>
    <w:rsid w:val="00F76393"/>
    <w:rsid w:val="00F766B2"/>
    <w:rsid w:val="00F76E06"/>
    <w:rsid w:val="00F773B9"/>
    <w:rsid w:val="00F775C4"/>
    <w:rsid w:val="00F818D8"/>
    <w:rsid w:val="00F819AE"/>
    <w:rsid w:val="00F81FEB"/>
    <w:rsid w:val="00F821E9"/>
    <w:rsid w:val="00F82676"/>
    <w:rsid w:val="00F82DEF"/>
    <w:rsid w:val="00F83AA9"/>
    <w:rsid w:val="00F83CE2"/>
    <w:rsid w:val="00F84144"/>
    <w:rsid w:val="00F844D8"/>
    <w:rsid w:val="00F8458C"/>
    <w:rsid w:val="00F847BC"/>
    <w:rsid w:val="00F84891"/>
    <w:rsid w:val="00F84CA0"/>
    <w:rsid w:val="00F84E09"/>
    <w:rsid w:val="00F858E5"/>
    <w:rsid w:val="00F85DAA"/>
    <w:rsid w:val="00F87137"/>
    <w:rsid w:val="00F8718F"/>
    <w:rsid w:val="00F8721F"/>
    <w:rsid w:val="00F87994"/>
    <w:rsid w:val="00F879A6"/>
    <w:rsid w:val="00F903FA"/>
    <w:rsid w:val="00F90A4F"/>
    <w:rsid w:val="00F9165A"/>
    <w:rsid w:val="00F917C0"/>
    <w:rsid w:val="00F91CB1"/>
    <w:rsid w:val="00F91D69"/>
    <w:rsid w:val="00F92EC7"/>
    <w:rsid w:val="00F92FCB"/>
    <w:rsid w:val="00F9334F"/>
    <w:rsid w:val="00F93A47"/>
    <w:rsid w:val="00F9405C"/>
    <w:rsid w:val="00F94067"/>
    <w:rsid w:val="00F947E7"/>
    <w:rsid w:val="00F95662"/>
    <w:rsid w:val="00F95F19"/>
    <w:rsid w:val="00F96823"/>
    <w:rsid w:val="00F96A11"/>
    <w:rsid w:val="00F96C3D"/>
    <w:rsid w:val="00F96FF7"/>
    <w:rsid w:val="00F97015"/>
    <w:rsid w:val="00F975B9"/>
    <w:rsid w:val="00F97666"/>
    <w:rsid w:val="00F97813"/>
    <w:rsid w:val="00F97815"/>
    <w:rsid w:val="00F97855"/>
    <w:rsid w:val="00F979BB"/>
    <w:rsid w:val="00F979E6"/>
    <w:rsid w:val="00F97D42"/>
    <w:rsid w:val="00F97EE7"/>
    <w:rsid w:val="00FA08A0"/>
    <w:rsid w:val="00FA0935"/>
    <w:rsid w:val="00FA101D"/>
    <w:rsid w:val="00FA1B23"/>
    <w:rsid w:val="00FA1FAF"/>
    <w:rsid w:val="00FA2198"/>
    <w:rsid w:val="00FA234F"/>
    <w:rsid w:val="00FA2644"/>
    <w:rsid w:val="00FA2A14"/>
    <w:rsid w:val="00FA2AA2"/>
    <w:rsid w:val="00FA2BD1"/>
    <w:rsid w:val="00FA3E5E"/>
    <w:rsid w:val="00FA408C"/>
    <w:rsid w:val="00FA4293"/>
    <w:rsid w:val="00FA42EC"/>
    <w:rsid w:val="00FA49A6"/>
    <w:rsid w:val="00FA4CDC"/>
    <w:rsid w:val="00FA54B3"/>
    <w:rsid w:val="00FA5C9C"/>
    <w:rsid w:val="00FA5CB2"/>
    <w:rsid w:val="00FA5ECF"/>
    <w:rsid w:val="00FA6D88"/>
    <w:rsid w:val="00FA7329"/>
    <w:rsid w:val="00FA75F2"/>
    <w:rsid w:val="00FA7CC6"/>
    <w:rsid w:val="00FA7DFE"/>
    <w:rsid w:val="00FB0170"/>
    <w:rsid w:val="00FB04F7"/>
    <w:rsid w:val="00FB04FF"/>
    <w:rsid w:val="00FB1056"/>
    <w:rsid w:val="00FB1ACA"/>
    <w:rsid w:val="00FB1C0C"/>
    <w:rsid w:val="00FB20FF"/>
    <w:rsid w:val="00FB245A"/>
    <w:rsid w:val="00FB265A"/>
    <w:rsid w:val="00FB29F2"/>
    <w:rsid w:val="00FB3059"/>
    <w:rsid w:val="00FB3189"/>
    <w:rsid w:val="00FB3302"/>
    <w:rsid w:val="00FB362A"/>
    <w:rsid w:val="00FB4174"/>
    <w:rsid w:val="00FB4732"/>
    <w:rsid w:val="00FB4FA1"/>
    <w:rsid w:val="00FB51CC"/>
    <w:rsid w:val="00FB568F"/>
    <w:rsid w:val="00FB57F2"/>
    <w:rsid w:val="00FB59B7"/>
    <w:rsid w:val="00FB7223"/>
    <w:rsid w:val="00FB7287"/>
    <w:rsid w:val="00FB7377"/>
    <w:rsid w:val="00FC003F"/>
    <w:rsid w:val="00FC0617"/>
    <w:rsid w:val="00FC132C"/>
    <w:rsid w:val="00FC16AD"/>
    <w:rsid w:val="00FC17A2"/>
    <w:rsid w:val="00FC1AA8"/>
    <w:rsid w:val="00FC1B13"/>
    <w:rsid w:val="00FC20F7"/>
    <w:rsid w:val="00FC2347"/>
    <w:rsid w:val="00FC379A"/>
    <w:rsid w:val="00FC3DEE"/>
    <w:rsid w:val="00FC4007"/>
    <w:rsid w:val="00FC464F"/>
    <w:rsid w:val="00FC46BB"/>
    <w:rsid w:val="00FC48DB"/>
    <w:rsid w:val="00FC48DC"/>
    <w:rsid w:val="00FC495E"/>
    <w:rsid w:val="00FC4D10"/>
    <w:rsid w:val="00FC5531"/>
    <w:rsid w:val="00FC5664"/>
    <w:rsid w:val="00FC56D5"/>
    <w:rsid w:val="00FC6D68"/>
    <w:rsid w:val="00FC70BB"/>
    <w:rsid w:val="00FC72B5"/>
    <w:rsid w:val="00FC7460"/>
    <w:rsid w:val="00FC7B20"/>
    <w:rsid w:val="00FC7E1F"/>
    <w:rsid w:val="00FD0395"/>
    <w:rsid w:val="00FD0C06"/>
    <w:rsid w:val="00FD129F"/>
    <w:rsid w:val="00FD1A42"/>
    <w:rsid w:val="00FD1C31"/>
    <w:rsid w:val="00FD1F5B"/>
    <w:rsid w:val="00FD221B"/>
    <w:rsid w:val="00FD2409"/>
    <w:rsid w:val="00FD262B"/>
    <w:rsid w:val="00FD3143"/>
    <w:rsid w:val="00FD3682"/>
    <w:rsid w:val="00FD3714"/>
    <w:rsid w:val="00FD4197"/>
    <w:rsid w:val="00FD4277"/>
    <w:rsid w:val="00FD495A"/>
    <w:rsid w:val="00FD4FDC"/>
    <w:rsid w:val="00FD5017"/>
    <w:rsid w:val="00FD5728"/>
    <w:rsid w:val="00FD7102"/>
    <w:rsid w:val="00FD761E"/>
    <w:rsid w:val="00FD7C55"/>
    <w:rsid w:val="00FD7E6A"/>
    <w:rsid w:val="00FE0038"/>
    <w:rsid w:val="00FE0DC7"/>
    <w:rsid w:val="00FE1506"/>
    <w:rsid w:val="00FE1EDF"/>
    <w:rsid w:val="00FE25A6"/>
    <w:rsid w:val="00FE3256"/>
    <w:rsid w:val="00FE332A"/>
    <w:rsid w:val="00FE3397"/>
    <w:rsid w:val="00FE33D9"/>
    <w:rsid w:val="00FE3478"/>
    <w:rsid w:val="00FE3EF2"/>
    <w:rsid w:val="00FE4004"/>
    <w:rsid w:val="00FE46FD"/>
    <w:rsid w:val="00FE47FF"/>
    <w:rsid w:val="00FE4B91"/>
    <w:rsid w:val="00FE5716"/>
    <w:rsid w:val="00FE61DC"/>
    <w:rsid w:val="00FE6679"/>
    <w:rsid w:val="00FE6964"/>
    <w:rsid w:val="00FE7689"/>
    <w:rsid w:val="00FE76B3"/>
    <w:rsid w:val="00FE7943"/>
    <w:rsid w:val="00FE7D42"/>
    <w:rsid w:val="00FE7E0F"/>
    <w:rsid w:val="00FE7E89"/>
    <w:rsid w:val="00FF0619"/>
    <w:rsid w:val="00FF1A33"/>
    <w:rsid w:val="00FF1AF7"/>
    <w:rsid w:val="00FF2236"/>
    <w:rsid w:val="00FF2765"/>
    <w:rsid w:val="00FF291F"/>
    <w:rsid w:val="00FF2C37"/>
    <w:rsid w:val="00FF4781"/>
    <w:rsid w:val="00FF48DC"/>
    <w:rsid w:val="00FF59C9"/>
    <w:rsid w:val="00FF7413"/>
    <w:rsid w:val="00FF7717"/>
    <w:rsid w:val="00FF7991"/>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1C6CDEF"/>
  <w15:docId w15:val="{E430428F-3CF1-4603-8B0B-30E3C7296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06F7"/>
    <w:pPr>
      <w:spacing w:after="180"/>
    </w:pPr>
    <w:rPr>
      <w:lang w:val="en-GB" w:eastAsia="en-US"/>
    </w:rPr>
  </w:style>
  <w:style w:type="paragraph" w:styleId="1">
    <w:name w:val="heading 1"/>
    <w:basedOn w:val="a"/>
    <w:qFormat/>
    <w:rsid w:val="0012769F"/>
    <w:pPr>
      <w:keepNext/>
      <w:keepLines/>
      <w:numPr>
        <w:numId w:val="2"/>
      </w:numPr>
      <w:pBdr>
        <w:top w:val="single" w:sz="12" w:space="3" w:color="000000"/>
      </w:pBdr>
      <w:spacing w:before="240"/>
      <w:outlineLvl w:val="0"/>
    </w:pPr>
    <w:rPr>
      <w:rFonts w:ascii="Arial" w:hAnsi="Arial"/>
      <w:sz w:val="36"/>
    </w:rPr>
  </w:style>
  <w:style w:type="paragraph" w:styleId="2">
    <w:name w:val="heading 2"/>
    <w:basedOn w:val="1"/>
    <w:link w:val="2Char"/>
    <w:qFormat/>
    <w:rsid w:val="0012769F"/>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2"/>
    <w:link w:val="3Char"/>
    <w:qFormat/>
    <w:rsid w:val="0012769F"/>
    <w:pPr>
      <w:numPr>
        <w:ilvl w:val="2"/>
      </w:numPr>
      <w:tabs>
        <w:tab w:val="num" w:pos="360"/>
      </w:tabs>
      <w:spacing w:before="120"/>
      <w:ind w:left="576" w:hanging="576"/>
      <w:outlineLvl w:val="2"/>
    </w:pPr>
    <w:rPr>
      <w:sz w:val="28"/>
    </w:rPr>
  </w:style>
  <w:style w:type="paragraph" w:styleId="4">
    <w:name w:val="heading 4"/>
    <w:basedOn w:val="30"/>
    <w:qFormat/>
    <w:rsid w:val="0012769F"/>
    <w:pPr>
      <w:numPr>
        <w:ilvl w:val="3"/>
      </w:numPr>
      <w:tabs>
        <w:tab w:val="num" w:pos="360"/>
      </w:tabs>
      <w:ind w:left="576" w:hanging="576"/>
      <w:outlineLvl w:val="3"/>
    </w:pPr>
    <w:rPr>
      <w:sz w:val="24"/>
    </w:rPr>
  </w:style>
  <w:style w:type="paragraph" w:styleId="5">
    <w:name w:val="heading 5"/>
    <w:basedOn w:val="4"/>
    <w:qFormat/>
    <w:rsid w:val="0012769F"/>
    <w:pPr>
      <w:numPr>
        <w:ilvl w:val="4"/>
      </w:numPr>
      <w:tabs>
        <w:tab w:val="num" w:pos="360"/>
      </w:tabs>
      <w:ind w:left="576" w:hanging="576"/>
      <w:outlineLvl w:val="4"/>
    </w:pPr>
    <w:rPr>
      <w:sz w:val="22"/>
    </w:rPr>
  </w:style>
  <w:style w:type="paragraph" w:styleId="6">
    <w:name w:val="heading 6"/>
    <w:basedOn w:val="a"/>
    <w:qFormat/>
    <w:rsid w:val="0012769F"/>
    <w:pPr>
      <w:widowControl w:val="0"/>
      <w:numPr>
        <w:ilvl w:val="5"/>
        <w:numId w:val="2"/>
      </w:numPr>
      <w:tabs>
        <w:tab w:val="num" w:pos="360"/>
      </w:tabs>
      <w:ind w:left="0" w:firstLine="0"/>
      <w:outlineLvl w:val="5"/>
    </w:pPr>
    <w:rPr>
      <w:lang w:val="sv-SE" w:eastAsia="sv-SE"/>
    </w:rPr>
  </w:style>
  <w:style w:type="paragraph" w:styleId="7">
    <w:name w:val="heading 7"/>
    <w:basedOn w:val="a"/>
    <w:qFormat/>
    <w:rsid w:val="0012769F"/>
    <w:pPr>
      <w:widowControl w:val="0"/>
      <w:numPr>
        <w:ilvl w:val="6"/>
        <w:numId w:val="2"/>
      </w:numPr>
      <w:tabs>
        <w:tab w:val="num" w:pos="360"/>
      </w:tabs>
      <w:ind w:left="0" w:firstLine="0"/>
      <w:outlineLvl w:val="6"/>
    </w:pPr>
    <w:rPr>
      <w:lang w:val="sv-SE" w:eastAsia="sv-SE"/>
    </w:rPr>
  </w:style>
  <w:style w:type="paragraph" w:styleId="8">
    <w:name w:val="heading 8"/>
    <w:basedOn w:val="1"/>
    <w:link w:val="8Char"/>
    <w:qFormat/>
    <w:rsid w:val="0012769F"/>
    <w:pPr>
      <w:numPr>
        <w:ilvl w:val="7"/>
      </w:numPr>
      <w:tabs>
        <w:tab w:val="num" w:pos="360"/>
      </w:tabs>
      <w:ind w:left="432" w:hanging="432"/>
      <w:outlineLvl w:val="7"/>
    </w:pPr>
  </w:style>
  <w:style w:type="paragraph" w:styleId="9">
    <w:name w:val="heading 9"/>
    <w:basedOn w:val="8"/>
    <w:qFormat/>
    <w:rsid w:val="0012769F"/>
    <w:pPr>
      <w:numPr>
        <w:ilvl w:val="8"/>
      </w:numPr>
      <w:tabs>
        <w:tab w:val="num" w:pos="360"/>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rsid w:val="0012769F"/>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3"/>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4">
    <w:name w:val="FollowedHyperlink"/>
    <w:qFormat/>
    <w:rsid w:val="00F13360"/>
    <w:rPr>
      <w:color w:val="954F72"/>
      <w:u w:val="single"/>
    </w:rPr>
  </w:style>
  <w:style w:type="character" w:customStyle="1" w:styleId="8Char">
    <w:name w:val="标题 8 Char"/>
    <w:link w:val="8"/>
    <w:qFormat/>
    <w:rsid w:val="0072763B"/>
    <w:rPr>
      <w:rFonts w:ascii="Arial" w:hAnsi="Arial"/>
      <w:sz w:val="36"/>
      <w:lang w:val="en-GB" w:eastAsia="en-US"/>
    </w:rPr>
  </w:style>
  <w:style w:type="character" w:customStyle="1" w:styleId="3Char">
    <w:name w:val="标题 3 Char"/>
    <w:aliases w:val="Title Char,no break Char,H3 Char,Underrubrik2 Char,h3 Char,Memo Heading 3 Char,hello Char,Titre 3 Car Char,no break Car Char,H3 Car Char,Underrubrik2 Car Char,h3 Car Char,Memo Heading 3 Car Char,hello Car Char,Heading 3 Char Car Char"/>
    <w:link w:val="30"/>
    <w:qFormat/>
    <w:rsid w:val="00940235"/>
    <w:rPr>
      <w:rFonts w:ascii="Arial" w:hAnsi="Arial"/>
      <w:sz w:val="28"/>
      <w:lang w:val="en-GB" w:eastAsia="en-US"/>
    </w:rPr>
  </w:style>
  <w:style w:type="character" w:customStyle="1" w:styleId="Char0">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5"/>
    <w:uiPriority w:val="34"/>
    <w:qFormat/>
    <w:locked/>
    <w:rsid w:val="00A16ABD"/>
    <w:rPr>
      <w:rFonts w:ascii="Times" w:eastAsia="宋体" w:hAnsi="Times" w:cs="Times"/>
      <w:sz w:val="22"/>
      <w:szCs w:val="24"/>
      <w:lang w:eastAsia="ja-JP"/>
    </w:rPr>
  </w:style>
  <w:style w:type="character" w:styleId="a6">
    <w:name w:val="annotation reference"/>
    <w:qFormat/>
    <w:rsid w:val="00501E6E"/>
    <w:rPr>
      <w:sz w:val="16"/>
      <w:szCs w:val="16"/>
    </w:rPr>
  </w:style>
  <w:style w:type="character" w:customStyle="1" w:styleId="Char1">
    <w:name w:val="批注文字 Char"/>
    <w:link w:val="a7"/>
    <w:uiPriority w:val="99"/>
    <w:qFormat/>
    <w:rsid w:val="00501E6E"/>
    <w:rPr>
      <w:lang w:val="en-GB" w:eastAsia="en-US"/>
    </w:rPr>
  </w:style>
  <w:style w:type="character" w:customStyle="1" w:styleId="Char2">
    <w:name w:val="批注主题 Char"/>
    <w:link w:val="a8"/>
    <w:qFormat/>
    <w:rsid w:val="00501E6E"/>
    <w:rPr>
      <w:b/>
      <w:bCs/>
      <w:lang w:val="en-GB" w:eastAsia="en-US"/>
    </w:rPr>
  </w:style>
  <w:style w:type="character" w:customStyle="1" w:styleId="Char3">
    <w:name w:val="正文文本 Char"/>
    <w:link w:val="a9"/>
    <w:qFormat/>
    <w:rsid w:val="000E6463"/>
    <w:rPr>
      <w:rFonts w:ascii="Arial" w:hAnsi="Arial"/>
      <w:b/>
      <w:sz w:val="18"/>
      <w:lang w:val="en-GB" w:eastAsia="ja-JP"/>
    </w:rPr>
  </w:style>
  <w:style w:type="character" w:customStyle="1" w:styleId="Char20">
    <w:name w:val="题注 Char2"/>
    <w:basedOn w:val="a0"/>
    <w:link w:val="aa"/>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4">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sid w:val="0012769F"/>
    <w:rPr>
      <w:rFonts w:cs="Courier New"/>
    </w:rPr>
  </w:style>
  <w:style w:type="character" w:customStyle="1" w:styleId="ListLabel2">
    <w:name w:val="ListLabel 2"/>
    <w:qFormat/>
    <w:rsid w:val="0012769F"/>
    <w:rPr>
      <w:rFonts w:cs="Courier New"/>
    </w:rPr>
  </w:style>
  <w:style w:type="character" w:customStyle="1" w:styleId="ListLabel3">
    <w:name w:val="ListLabel 3"/>
    <w:qFormat/>
    <w:rsid w:val="0012769F"/>
    <w:rPr>
      <w:rFonts w:cs="Courier New"/>
    </w:rPr>
  </w:style>
  <w:style w:type="character" w:customStyle="1" w:styleId="ListLabel4">
    <w:name w:val="ListLabel 4"/>
    <w:qFormat/>
    <w:rsid w:val="0012769F"/>
    <w:rPr>
      <w:rFonts w:eastAsia="Times New Roman" w:cs="Times New Roman"/>
      <w:b/>
      <w:sz w:val="20"/>
    </w:rPr>
  </w:style>
  <w:style w:type="character" w:customStyle="1" w:styleId="ListLabel5">
    <w:name w:val="ListLabel 5"/>
    <w:qFormat/>
    <w:rsid w:val="0012769F"/>
    <w:rPr>
      <w:rFonts w:cs="Courier New"/>
      <w:b/>
      <w:sz w:val="20"/>
    </w:rPr>
  </w:style>
  <w:style w:type="character" w:customStyle="1" w:styleId="ListLabel6">
    <w:name w:val="ListLabel 6"/>
    <w:qFormat/>
    <w:rsid w:val="0012769F"/>
    <w:rPr>
      <w:rFonts w:cs="Courier New"/>
    </w:rPr>
  </w:style>
  <w:style w:type="character" w:customStyle="1" w:styleId="ListLabel7">
    <w:name w:val="ListLabel 7"/>
    <w:qFormat/>
    <w:rsid w:val="0012769F"/>
    <w:rPr>
      <w:rFonts w:cs="Courier New"/>
    </w:rPr>
  </w:style>
  <w:style w:type="character" w:customStyle="1" w:styleId="ListLabel8">
    <w:name w:val="ListLabel 8"/>
    <w:qFormat/>
    <w:rsid w:val="0012769F"/>
    <w:rPr>
      <w:rFonts w:eastAsia="Calibri" w:cs="Calibri"/>
    </w:rPr>
  </w:style>
  <w:style w:type="character" w:customStyle="1" w:styleId="ListLabel9">
    <w:name w:val="ListLabel 9"/>
    <w:qFormat/>
    <w:rsid w:val="0012769F"/>
    <w:rPr>
      <w:rFonts w:cs="Courier New"/>
    </w:rPr>
  </w:style>
  <w:style w:type="character" w:customStyle="1" w:styleId="ListLabel10">
    <w:name w:val="ListLabel 10"/>
    <w:qFormat/>
    <w:rsid w:val="0012769F"/>
    <w:rPr>
      <w:rFonts w:cs="Courier New"/>
    </w:rPr>
  </w:style>
  <w:style w:type="character" w:customStyle="1" w:styleId="ListLabel11">
    <w:name w:val="ListLabel 11"/>
    <w:qFormat/>
    <w:rsid w:val="0012769F"/>
    <w:rPr>
      <w:rFonts w:cs="Courier New"/>
    </w:rPr>
  </w:style>
  <w:style w:type="character" w:customStyle="1" w:styleId="ListLabel12">
    <w:name w:val="ListLabel 12"/>
    <w:qFormat/>
    <w:rsid w:val="0012769F"/>
    <w:rPr>
      <w:rFonts w:cs="Courier New"/>
    </w:rPr>
  </w:style>
  <w:style w:type="character" w:customStyle="1" w:styleId="ListLabel13">
    <w:name w:val="ListLabel 13"/>
    <w:qFormat/>
    <w:rsid w:val="0012769F"/>
    <w:rPr>
      <w:rFonts w:cs="Courier New"/>
    </w:rPr>
  </w:style>
  <w:style w:type="character" w:customStyle="1" w:styleId="ListLabel14">
    <w:name w:val="ListLabel 14"/>
    <w:qFormat/>
    <w:rsid w:val="0012769F"/>
    <w:rPr>
      <w:rFonts w:cs="Courier New"/>
    </w:rPr>
  </w:style>
  <w:style w:type="character" w:customStyle="1" w:styleId="ListLabel15">
    <w:name w:val="ListLabel 15"/>
    <w:qFormat/>
    <w:rsid w:val="0012769F"/>
    <w:rPr>
      <w:rFonts w:eastAsia="Times New Roman" w:cs="Times New Roman"/>
    </w:rPr>
  </w:style>
  <w:style w:type="character" w:customStyle="1" w:styleId="ListLabel16">
    <w:name w:val="ListLabel 16"/>
    <w:qFormat/>
    <w:rsid w:val="0012769F"/>
    <w:rPr>
      <w:rFonts w:cs="Courier New"/>
    </w:rPr>
  </w:style>
  <w:style w:type="character" w:customStyle="1" w:styleId="ListLabel17">
    <w:name w:val="ListLabel 17"/>
    <w:qFormat/>
    <w:rsid w:val="0012769F"/>
    <w:rPr>
      <w:rFonts w:cs="Courier New"/>
    </w:rPr>
  </w:style>
  <w:style w:type="character" w:customStyle="1" w:styleId="ListLabel18">
    <w:name w:val="ListLabel 18"/>
    <w:qFormat/>
    <w:rsid w:val="0012769F"/>
    <w:rPr>
      <w:rFonts w:cs="Courier New"/>
    </w:rPr>
  </w:style>
  <w:style w:type="character" w:customStyle="1" w:styleId="ListLabel19">
    <w:name w:val="ListLabel 19"/>
    <w:qFormat/>
    <w:rsid w:val="0012769F"/>
    <w:rPr>
      <w:rFonts w:cs="Courier New"/>
    </w:rPr>
  </w:style>
  <w:style w:type="character" w:customStyle="1" w:styleId="ListLabel20">
    <w:name w:val="ListLabel 20"/>
    <w:qFormat/>
    <w:rsid w:val="0012769F"/>
    <w:rPr>
      <w:rFonts w:cs="Courier New"/>
    </w:rPr>
  </w:style>
  <w:style w:type="character" w:customStyle="1" w:styleId="ListLabel21">
    <w:name w:val="ListLabel 21"/>
    <w:qFormat/>
    <w:rsid w:val="0012769F"/>
    <w:rPr>
      <w:rFonts w:cs="Courier New"/>
    </w:rPr>
  </w:style>
  <w:style w:type="character" w:customStyle="1" w:styleId="ListLabel22">
    <w:name w:val="ListLabel 22"/>
    <w:qFormat/>
    <w:rsid w:val="0012769F"/>
    <w:rPr>
      <w:rFonts w:eastAsia="宋体" w:cs="Times New Roman"/>
    </w:rPr>
  </w:style>
  <w:style w:type="character" w:customStyle="1" w:styleId="ListLabel23">
    <w:name w:val="ListLabel 23"/>
    <w:qFormat/>
    <w:rsid w:val="0012769F"/>
    <w:rPr>
      <w:rFonts w:eastAsia="宋体" w:cs="Times New Roman"/>
    </w:rPr>
  </w:style>
  <w:style w:type="character" w:customStyle="1" w:styleId="ListLabel24">
    <w:name w:val="ListLabel 24"/>
    <w:qFormat/>
    <w:rsid w:val="0012769F"/>
    <w:rPr>
      <w:rFonts w:cs="Courier New"/>
    </w:rPr>
  </w:style>
  <w:style w:type="character" w:customStyle="1" w:styleId="ListLabel25">
    <w:name w:val="ListLabel 25"/>
    <w:qFormat/>
    <w:rsid w:val="0012769F"/>
    <w:rPr>
      <w:rFonts w:eastAsia="宋体" w:cs="Times New Roman"/>
    </w:rPr>
  </w:style>
  <w:style w:type="character" w:customStyle="1" w:styleId="ListLabel26">
    <w:name w:val="ListLabel 26"/>
    <w:qFormat/>
    <w:rsid w:val="0012769F"/>
    <w:rPr>
      <w:rFonts w:eastAsia="Malgun Gothic" w:cs="Times New Roman"/>
    </w:rPr>
  </w:style>
  <w:style w:type="character" w:customStyle="1" w:styleId="ListLabel27">
    <w:name w:val="ListLabel 27"/>
    <w:qFormat/>
    <w:rsid w:val="0012769F"/>
    <w:rPr>
      <w:rFonts w:eastAsia="Malgun Gothic" w:cs="Times New Roman"/>
    </w:rPr>
  </w:style>
  <w:style w:type="character" w:customStyle="1" w:styleId="ListLabel28">
    <w:name w:val="ListLabel 28"/>
    <w:qFormat/>
    <w:rsid w:val="0012769F"/>
    <w:rPr>
      <w:rFonts w:eastAsia="Malgun Gothic" w:cs="Times New Roman"/>
    </w:rPr>
  </w:style>
  <w:style w:type="character" w:customStyle="1" w:styleId="ListLabel29">
    <w:name w:val="ListLabel 29"/>
    <w:qFormat/>
    <w:rsid w:val="0012769F"/>
    <w:rPr>
      <w:rFonts w:cs="Courier New"/>
    </w:rPr>
  </w:style>
  <w:style w:type="character" w:customStyle="1" w:styleId="ListLabel30">
    <w:name w:val="ListLabel 30"/>
    <w:qFormat/>
    <w:rsid w:val="0012769F"/>
    <w:rPr>
      <w:rFonts w:cs="Courier New"/>
    </w:rPr>
  </w:style>
  <w:style w:type="character" w:customStyle="1" w:styleId="ListLabel31">
    <w:name w:val="ListLabel 31"/>
    <w:qFormat/>
    <w:rsid w:val="0012769F"/>
    <w:rPr>
      <w:rFonts w:cs="Courier New"/>
    </w:rPr>
  </w:style>
  <w:style w:type="character" w:customStyle="1" w:styleId="ListLabel32">
    <w:name w:val="ListLabel 32"/>
    <w:qFormat/>
    <w:rsid w:val="0012769F"/>
    <w:rPr>
      <w:rFonts w:cs="Courier New"/>
    </w:rPr>
  </w:style>
  <w:style w:type="character" w:customStyle="1" w:styleId="ListLabel33">
    <w:name w:val="ListLabel 33"/>
    <w:qFormat/>
    <w:rsid w:val="0012769F"/>
    <w:rPr>
      <w:rFonts w:cs="Courier New"/>
    </w:rPr>
  </w:style>
  <w:style w:type="character" w:customStyle="1" w:styleId="ListLabel34">
    <w:name w:val="ListLabel 34"/>
    <w:qFormat/>
    <w:rsid w:val="0012769F"/>
    <w:rPr>
      <w:rFonts w:cs="Courier New"/>
    </w:rPr>
  </w:style>
  <w:style w:type="character" w:customStyle="1" w:styleId="ListLabel35">
    <w:name w:val="ListLabel 35"/>
    <w:qFormat/>
    <w:rsid w:val="0012769F"/>
    <w:rPr>
      <w:rFonts w:cs="Courier New"/>
    </w:rPr>
  </w:style>
  <w:style w:type="character" w:customStyle="1" w:styleId="ListLabel36">
    <w:name w:val="ListLabel 36"/>
    <w:qFormat/>
    <w:rsid w:val="0012769F"/>
    <w:rPr>
      <w:rFonts w:cs="Courier New"/>
    </w:rPr>
  </w:style>
  <w:style w:type="character" w:customStyle="1" w:styleId="ListLabel37">
    <w:name w:val="ListLabel 37"/>
    <w:qFormat/>
    <w:rsid w:val="0012769F"/>
    <w:rPr>
      <w:rFonts w:cs="Courier New"/>
    </w:rPr>
  </w:style>
  <w:style w:type="character" w:customStyle="1" w:styleId="ListLabel38">
    <w:name w:val="ListLabel 38"/>
    <w:qFormat/>
    <w:rsid w:val="0012769F"/>
    <w:rPr>
      <w:rFonts w:cs="Courier New"/>
    </w:rPr>
  </w:style>
  <w:style w:type="character" w:customStyle="1" w:styleId="ListLabel39">
    <w:name w:val="ListLabel 39"/>
    <w:qFormat/>
    <w:rsid w:val="0012769F"/>
    <w:rPr>
      <w:rFonts w:cs="Courier New"/>
    </w:rPr>
  </w:style>
  <w:style w:type="character" w:customStyle="1" w:styleId="ListLabel40">
    <w:name w:val="ListLabel 40"/>
    <w:qFormat/>
    <w:rsid w:val="0012769F"/>
    <w:rPr>
      <w:rFonts w:cs="Courier New"/>
    </w:rPr>
  </w:style>
  <w:style w:type="character" w:customStyle="1" w:styleId="ListLabel41">
    <w:name w:val="ListLabel 41"/>
    <w:qFormat/>
    <w:rsid w:val="0012769F"/>
    <w:rPr>
      <w:rFonts w:cs="Courier New"/>
    </w:rPr>
  </w:style>
  <w:style w:type="character" w:customStyle="1" w:styleId="ListLabel42">
    <w:name w:val="ListLabel 42"/>
    <w:qFormat/>
    <w:rsid w:val="0012769F"/>
    <w:rPr>
      <w:rFonts w:cs="Courier New"/>
    </w:rPr>
  </w:style>
  <w:style w:type="character" w:customStyle="1" w:styleId="ListLabel43">
    <w:name w:val="ListLabel 43"/>
    <w:qFormat/>
    <w:rsid w:val="0012769F"/>
    <w:rPr>
      <w:rFonts w:cs="Courier New"/>
    </w:rPr>
  </w:style>
  <w:style w:type="character" w:customStyle="1" w:styleId="ListLabel44">
    <w:name w:val="ListLabel 44"/>
    <w:qFormat/>
    <w:rsid w:val="0012769F"/>
    <w:rPr>
      <w:rFonts w:cs="Courier New"/>
    </w:rPr>
  </w:style>
  <w:style w:type="character" w:customStyle="1" w:styleId="ListLabel45">
    <w:name w:val="ListLabel 45"/>
    <w:qFormat/>
    <w:rsid w:val="0012769F"/>
    <w:rPr>
      <w:rFonts w:cs="Courier New"/>
    </w:rPr>
  </w:style>
  <w:style w:type="character" w:customStyle="1" w:styleId="ListLabel46">
    <w:name w:val="ListLabel 46"/>
    <w:qFormat/>
    <w:rsid w:val="0012769F"/>
    <w:rPr>
      <w:rFonts w:cs="Courier New"/>
    </w:rPr>
  </w:style>
  <w:style w:type="character" w:customStyle="1" w:styleId="ListLabel47">
    <w:name w:val="ListLabel 47"/>
    <w:qFormat/>
    <w:rsid w:val="0012769F"/>
    <w:rPr>
      <w:rFonts w:cs="Courier New"/>
    </w:rPr>
  </w:style>
  <w:style w:type="character" w:customStyle="1" w:styleId="ListLabel48">
    <w:name w:val="ListLabel 48"/>
    <w:qFormat/>
    <w:rsid w:val="0012769F"/>
    <w:rPr>
      <w:rFonts w:cs="Courier New"/>
    </w:rPr>
  </w:style>
  <w:style w:type="character" w:customStyle="1" w:styleId="ListLabel49">
    <w:name w:val="ListLabel 49"/>
    <w:qFormat/>
    <w:rsid w:val="0012769F"/>
    <w:rPr>
      <w:rFonts w:cs="Courier New"/>
    </w:rPr>
  </w:style>
  <w:style w:type="character" w:customStyle="1" w:styleId="ListLabel50">
    <w:name w:val="ListLabel 50"/>
    <w:qFormat/>
    <w:rsid w:val="0012769F"/>
    <w:rPr>
      <w:rFonts w:cs="Courier New"/>
    </w:rPr>
  </w:style>
  <w:style w:type="character" w:customStyle="1" w:styleId="ListLabel51">
    <w:name w:val="ListLabel 51"/>
    <w:qFormat/>
    <w:rsid w:val="0012769F"/>
    <w:rPr>
      <w:rFonts w:cs="Courier New"/>
    </w:rPr>
  </w:style>
  <w:style w:type="character" w:customStyle="1" w:styleId="ListLabel52">
    <w:name w:val="ListLabel 52"/>
    <w:qFormat/>
    <w:rsid w:val="0012769F"/>
    <w:rPr>
      <w:rFonts w:eastAsia="Times New Roman" w:cs="Times New Roman"/>
    </w:rPr>
  </w:style>
  <w:style w:type="character" w:customStyle="1" w:styleId="ListLabel53">
    <w:name w:val="ListLabel 53"/>
    <w:qFormat/>
    <w:rsid w:val="0012769F"/>
    <w:rPr>
      <w:rFonts w:cs="Courier New"/>
    </w:rPr>
  </w:style>
  <w:style w:type="character" w:customStyle="1" w:styleId="ListLabel54">
    <w:name w:val="ListLabel 54"/>
    <w:qFormat/>
    <w:rsid w:val="0012769F"/>
    <w:rPr>
      <w:rFonts w:cs="Courier New"/>
    </w:rPr>
  </w:style>
  <w:style w:type="character" w:customStyle="1" w:styleId="ListLabel55">
    <w:name w:val="ListLabel 55"/>
    <w:qFormat/>
    <w:rsid w:val="0012769F"/>
    <w:rPr>
      <w:rFonts w:cs="Courier New"/>
    </w:rPr>
  </w:style>
  <w:style w:type="character" w:customStyle="1" w:styleId="ListLabel56">
    <w:name w:val="ListLabel 56"/>
    <w:qFormat/>
    <w:rsid w:val="0012769F"/>
    <w:rPr>
      <w:b/>
      <w:sz w:val="18"/>
    </w:rPr>
  </w:style>
  <w:style w:type="character" w:customStyle="1" w:styleId="ListLabel57">
    <w:name w:val="ListLabel 57"/>
    <w:qFormat/>
    <w:rsid w:val="0012769F"/>
    <w:rPr>
      <w:rFonts w:cs="Courier New"/>
    </w:rPr>
  </w:style>
  <w:style w:type="character" w:customStyle="1" w:styleId="ListLabel58">
    <w:name w:val="ListLabel 58"/>
    <w:qFormat/>
    <w:rsid w:val="0012769F"/>
    <w:rPr>
      <w:rFonts w:cs="Courier New"/>
    </w:rPr>
  </w:style>
  <w:style w:type="character" w:customStyle="1" w:styleId="ListLabel59">
    <w:name w:val="ListLabel 59"/>
    <w:qFormat/>
    <w:rsid w:val="0012769F"/>
    <w:rPr>
      <w:rFonts w:cs="Courier New"/>
    </w:rPr>
  </w:style>
  <w:style w:type="character" w:customStyle="1" w:styleId="ListLabel60">
    <w:name w:val="ListLabel 60"/>
    <w:qFormat/>
    <w:rsid w:val="0012769F"/>
    <w:rPr>
      <w:b/>
      <w:sz w:val="18"/>
    </w:rPr>
  </w:style>
  <w:style w:type="character" w:customStyle="1" w:styleId="ListLabel61">
    <w:name w:val="ListLabel 61"/>
    <w:qFormat/>
    <w:rsid w:val="0012769F"/>
    <w:rPr>
      <w:b/>
      <w:sz w:val="18"/>
    </w:rPr>
  </w:style>
  <w:style w:type="character" w:customStyle="1" w:styleId="ListLabel62">
    <w:name w:val="ListLabel 62"/>
    <w:qFormat/>
    <w:rsid w:val="0012769F"/>
    <w:rPr>
      <w:rFonts w:eastAsia="Batang" w:cs="Times New Roman"/>
      <w:sz w:val="20"/>
    </w:rPr>
  </w:style>
  <w:style w:type="character" w:customStyle="1" w:styleId="ListLabel63">
    <w:name w:val="ListLabel 63"/>
    <w:qFormat/>
    <w:rsid w:val="0012769F"/>
    <w:rPr>
      <w:rFonts w:cs="Courier New"/>
    </w:rPr>
  </w:style>
  <w:style w:type="character" w:customStyle="1" w:styleId="ListLabel64">
    <w:name w:val="ListLabel 64"/>
    <w:qFormat/>
    <w:rsid w:val="0012769F"/>
    <w:rPr>
      <w:rFonts w:cs="Courier New"/>
    </w:rPr>
  </w:style>
  <w:style w:type="character" w:customStyle="1" w:styleId="ListLabel65">
    <w:name w:val="ListLabel 65"/>
    <w:qFormat/>
    <w:rsid w:val="0012769F"/>
    <w:rPr>
      <w:rFonts w:cs="Courier New"/>
    </w:rPr>
  </w:style>
  <w:style w:type="character" w:customStyle="1" w:styleId="ListLabel66">
    <w:name w:val="ListLabel 66"/>
    <w:qFormat/>
    <w:rsid w:val="0012769F"/>
    <w:rPr>
      <w:rFonts w:cs="Courier New"/>
    </w:rPr>
  </w:style>
  <w:style w:type="character" w:customStyle="1" w:styleId="ListLabel67">
    <w:name w:val="ListLabel 67"/>
    <w:qFormat/>
    <w:rsid w:val="0012769F"/>
    <w:rPr>
      <w:rFonts w:cs="Courier New"/>
    </w:rPr>
  </w:style>
  <w:style w:type="character" w:customStyle="1" w:styleId="ListLabel68">
    <w:name w:val="ListLabel 68"/>
    <w:qFormat/>
    <w:rsid w:val="0012769F"/>
    <w:rPr>
      <w:rFonts w:cs="Courier New"/>
    </w:rPr>
  </w:style>
  <w:style w:type="character" w:customStyle="1" w:styleId="ListLabel69">
    <w:name w:val="ListLabel 69"/>
    <w:qFormat/>
    <w:rsid w:val="0012769F"/>
    <w:rPr>
      <w:rFonts w:eastAsia="宋体" w:cs="Times New Roman"/>
    </w:rPr>
  </w:style>
  <w:style w:type="character" w:customStyle="1" w:styleId="ListLabel70">
    <w:name w:val="ListLabel 70"/>
    <w:qFormat/>
    <w:rsid w:val="0012769F"/>
    <w:rPr>
      <w:rFonts w:cs="Symbol"/>
    </w:rPr>
  </w:style>
  <w:style w:type="character" w:customStyle="1" w:styleId="ListLabel71">
    <w:name w:val="ListLabel 71"/>
    <w:qFormat/>
    <w:rsid w:val="0012769F"/>
    <w:rPr>
      <w:rFonts w:cs="Symbol"/>
    </w:rPr>
  </w:style>
  <w:style w:type="character" w:customStyle="1" w:styleId="ListLabel72">
    <w:name w:val="ListLabel 72"/>
    <w:qFormat/>
    <w:rsid w:val="0012769F"/>
    <w:rPr>
      <w:color w:val="auto"/>
      <w:lang w:val="en-US"/>
    </w:rPr>
  </w:style>
  <w:style w:type="character" w:customStyle="1" w:styleId="ListLabel73">
    <w:name w:val="ListLabel 73"/>
    <w:qFormat/>
    <w:rsid w:val="0012769F"/>
    <w:rPr>
      <w:color w:val="auto"/>
    </w:rPr>
  </w:style>
  <w:style w:type="character" w:customStyle="1" w:styleId="FootnoteCharacters">
    <w:name w:val="Footnote Characters"/>
    <w:qFormat/>
    <w:rsid w:val="0012769F"/>
  </w:style>
  <w:style w:type="character" w:customStyle="1" w:styleId="ListLabel74">
    <w:name w:val="ListLabel 74"/>
    <w:qFormat/>
    <w:rsid w:val="0012769F"/>
    <w:rPr>
      <w:rFonts w:cs="Times New Roman"/>
      <w:b/>
      <w:sz w:val="20"/>
    </w:rPr>
  </w:style>
  <w:style w:type="character" w:customStyle="1" w:styleId="ListLabel75">
    <w:name w:val="ListLabel 75"/>
    <w:qFormat/>
    <w:rsid w:val="0012769F"/>
    <w:rPr>
      <w:rFonts w:cs="Courier New"/>
      <w:b/>
      <w:sz w:val="20"/>
    </w:rPr>
  </w:style>
  <w:style w:type="character" w:customStyle="1" w:styleId="ListLabel76">
    <w:name w:val="ListLabel 76"/>
    <w:qFormat/>
    <w:rsid w:val="0012769F"/>
    <w:rPr>
      <w:rFonts w:cs="Wingdings"/>
    </w:rPr>
  </w:style>
  <w:style w:type="character" w:customStyle="1" w:styleId="ListLabel77">
    <w:name w:val="ListLabel 77"/>
    <w:qFormat/>
    <w:rsid w:val="0012769F"/>
    <w:rPr>
      <w:rFonts w:cs="Symbol"/>
    </w:rPr>
  </w:style>
  <w:style w:type="character" w:customStyle="1" w:styleId="ListLabel78">
    <w:name w:val="ListLabel 78"/>
    <w:qFormat/>
    <w:rsid w:val="0012769F"/>
    <w:rPr>
      <w:rFonts w:cs="Courier New"/>
    </w:rPr>
  </w:style>
  <w:style w:type="character" w:customStyle="1" w:styleId="ListLabel79">
    <w:name w:val="ListLabel 79"/>
    <w:qFormat/>
    <w:rsid w:val="0012769F"/>
    <w:rPr>
      <w:rFonts w:cs="Wingdings"/>
    </w:rPr>
  </w:style>
  <w:style w:type="character" w:customStyle="1" w:styleId="ListLabel80">
    <w:name w:val="ListLabel 80"/>
    <w:qFormat/>
    <w:rsid w:val="0012769F"/>
    <w:rPr>
      <w:rFonts w:cs="Symbol"/>
    </w:rPr>
  </w:style>
  <w:style w:type="character" w:customStyle="1" w:styleId="ListLabel81">
    <w:name w:val="ListLabel 81"/>
    <w:qFormat/>
    <w:rsid w:val="0012769F"/>
    <w:rPr>
      <w:rFonts w:cs="Courier New"/>
    </w:rPr>
  </w:style>
  <w:style w:type="character" w:customStyle="1" w:styleId="ListLabel82">
    <w:name w:val="ListLabel 82"/>
    <w:qFormat/>
    <w:rsid w:val="0012769F"/>
    <w:rPr>
      <w:rFonts w:cs="Wingdings"/>
    </w:rPr>
  </w:style>
  <w:style w:type="character" w:customStyle="1" w:styleId="ListLabel83">
    <w:name w:val="ListLabel 83"/>
    <w:qFormat/>
    <w:rsid w:val="0012769F"/>
    <w:rPr>
      <w:rFonts w:ascii="Times New Roman" w:hAnsi="Times New Roman" w:cs="Symbol"/>
      <w:b/>
      <w:sz w:val="20"/>
    </w:rPr>
  </w:style>
  <w:style w:type="character" w:customStyle="1" w:styleId="ListLabel84">
    <w:name w:val="ListLabel 84"/>
    <w:qFormat/>
    <w:rsid w:val="0012769F"/>
    <w:rPr>
      <w:rFonts w:cs="Courier New"/>
    </w:rPr>
  </w:style>
  <w:style w:type="character" w:customStyle="1" w:styleId="ListLabel85">
    <w:name w:val="ListLabel 85"/>
    <w:qFormat/>
    <w:rsid w:val="0012769F"/>
    <w:rPr>
      <w:rFonts w:cs="Wingdings"/>
    </w:rPr>
  </w:style>
  <w:style w:type="character" w:customStyle="1" w:styleId="ListLabel86">
    <w:name w:val="ListLabel 86"/>
    <w:qFormat/>
    <w:rsid w:val="0012769F"/>
    <w:rPr>
      <w:rFonts w:cs="Symbol"/>
    </w:rPr>
  </w:style>
  <w:style w:type="character" w:customStyle="1" w:styleId="ListLabel87">
    <w:name w:val="ListLabel 87"/>
    <w:qFormat/>
    <w:rsid w:val="0012769F"/>
    <w:rPr>
      <w:rFonts w:cs="Courier New"/>
    </w:rPr>
  </w:style>
  <w:style w:type="character" w:customStyle="1" w:styleId="ListLabel88">
    <w:name w:val="ListLabel 88"/>
    <w:qFormat/>
    <w:rsid w:val="0012769F"/>
    <w:rPr>
      <w:rFonts w:cs="Wingdings"/>
    </w:rPr>
  </w:style>
  <w:style w:type="character" w:customStyle="1" w:styleId="ListLabel89">
    <w:name w:val="ListLabel 89"/>
    <w:qFormat/>
    <w:rsid w:val="0012769F"/>
    <w:rPr>
      <w:rFonts w:cs="Symbol"/>
    </w:rPr>
  </w:style>
  <w:style w:type="character" w:customStyle="1" w:styleId="ListLabel90">
    <w:name w:val="ListLabel 90"/>
    <w:qFormat/>
    <w:rsid w:val="0012769F"/>
    <w:rPr>
      <w:rFonts w:cs="Courier New"/>
    </w:rPr>
  </w:style>
  <w:style w:type="character" w:customStyle="1" w:styleId="ListLabel91">
    <w:name w:val="ListLabel 91"/>
    <w:qFormat/>
    <w:rsid w:val="0012769F"/>
    <w:rPr>
      <w:rFonts w:cs="Wingdings"/>
    </w:rPr>
  </w:style>
  <w:style w:type="character" w:customStyle="1" w:styleId="ListLabel92">
    <w:name w:val="ListLabel 92"/>
    <w:qFormat/>
    <w:rsid w:val="0012769F"/>
    <w:rPr>
      <w:rFonts w:cs="Symbol"/>
      <w:sz w:val="20"/>
    </w:rPr>
  </w:style>
  <w:style w:type="character" w:customStyle="1" w:styleId="ListLabel93">
    <w:name w:val="ListLabel 93"/>
    <w:qFormat/>
    <w:rsid w:val="0012769F"/>
    <w:rPr>
      <w:rFonts w:cs="Courier New"/>
    </w:rPr>
  </w:style>
  <w:style w:type="character" w:customStyle="1" w:styleId="ListLabel94">
    <w:name w:val="ListLabel 94"/>
    <w:qFormat/>
    <w:rsid w:val="0012769F"/>
    <w:rPr>
      <w:rFonts w:cs="Wingdings"/>
    </w:rPr>
  </w:style>
  <w:style w:type="character" w:customStyle="1" w:styleId="ListLabel95">
    <w:name w:val="ListLabel 95"/>
    <w:qFormat/>
    <w:rsid w:val="0012769F"/>
    <w:rPr>
      <w:rFonts w:cs="Symbol"/>
    </w:rPr>
  </w:style>
  <w:style w:type="character" w:customStyle="1" w:styleId="ListLabel96">
    <w:name w:val="ListLabel 96"/>
    <w:qFormat/>
    <w:rsid w:val="0012769F"/>
    <w:rPr>
      <w:rFonts w:cs="Courier New"/>
    </w:rPr>
  </w:style>
  <w:style w:type="character" w:customStyle="1" w:styleId="ListLabel97">
    <w:name w:val="ListLabel 97"/>
    <w:qFormat/>
    <w:rsid w:val="0012769F"/>
    <w:rPr>
      <w:rFonts w:cs="Wingdings"/>
    </w:rPr>
  </w:style>
  <w:style w:type="character" w:customStyle="1" w:styleId="ListLabel98">
    <w:name w:val="ListLabel 98"/>
    <w:qFormat/>
    <w:rsid w:val="0012769F"/>
    <w:rPr>
      <w:rFonts w:cs="Symbol"/>
    </w:rPr>
  </w:style>
  <w:style w:type="character" w:customStyle="1" w:styleId="ListLabel99">
    <w:name w:val="ListLabel 99"/>
    <w:qFormat/>
    <w:rsid w:val="0012769F"/>
    <w:rPr>
      <w:rFonts w:cs="Courier New"/>
    </w:rPr>
  </w:style>
  <w:style w:type="character" w:customStyle="1" w:styleId="ListLabel100">
    <w:name w:val="ListLabel 100"/>
    <w:qFormat/>
    <w:rsid w:val="0012769F"/>
    <w:rPr>
      <w:rFonts w:cs="Wingdings"/>
    </w:rPr>
  </w:style>
  <w:style w:type="character" w:customStyle="1" w:styleId="ListLabel101">
    <w:name w:val="ListLabel 101"/>
    <w:qFormat/>
    <w:rsid w:val="0012769F"/>
    <w:rPr>
      <w:b/>
      <w:sz w:val="18"/>
    </w:rPr>
  </w:style>
  <w:style w:type="character" w:customStyle="1" w:styleId="ListLabel102">
    <w:name w:val="ListLabel 102"/>
    <w:qFormat/>
    <w:rsid w:val="0012769F"/>
    <w:rPr>
      <w:rFonts w:cs="Symbol"/>
      <w:sz w:val="20"/>
    </w:rPr>
  </w:style>
  <w:style w:type="character" w:customStyle="1" w:styleId="ListLabel103">
    <w:name w:val="ListLabel 103"/>
    <w:qFormat/>
    <w:rsid w:val="0012769F"/>
    <w:rPr>
      <w:rFonts w:cs="Courier New"/>
    </w:rPr>
  </w:style>
  <w:style w:type="character" w:customStyle="1" w:styleId="ListLabel104">
    <w:name w:val="ListLabel 104"/>
    <w:qFormat/>
    <w:rsid w:val="0012769F"/>
    <w:rPr>
      <w:rFonts w:cs="Wingdings"/>
    </w:rPr>
  </w:style>
  <w:style w:type="character" w:customStyle="1" w:styleId="ListLabel105">
    <w:name w:val="ListLabel 105"/>
    <w:qFormat/>
    <w:rsid w:val="0012769F"/>
    <w:rPr>
      <w:rFonts w:cs="Symbol"/>
    </w:rPr>
  </w:style>
  <w:style w:type="character" w:customStyle="1" w:styleId="ListLabel106">
    <w:name w:val="ListLabel 106"/>
    <w:qFormat/>
    <w:rsid w:val="0012769F"/>
    <w:rPr>
      <w:rFonts w:cs="Courier New"/>
    </w:rPr>
  </w:style>
  <w:style w:type="character" w:customStyle="1" w:styleId="ListLabel107">
    <w:name w:val="ListLabel 107"/>
    <w:qFormat/>
    <w:rsid w:val="0012769F"/>
    <w:rPr>
      <w:rFonts w:cs="Wingdings"/>
    </w:rPr>
  </w:style>
  <w:style w:type="character" w:customStyle="1" w:styleId="ListLabel108">
    <w:name w:val="ListLabel 108"/>
    <w:qFormat/>
    <w:rsid w:val="0012769F"/>
    <w:rPr>
      <w:rFonts w:cs="Symbol"/>
    </w:rPr>
  </w:style>
  <w:style w:type="character" w:customStyle="1" w:styleId="ListLabel109">
    <w:name w:val="ListLabel 109"/>
    <w:qFormat/>
    <w:rsid w:val="0012769F"/>
    <w:rPr>
      <w:rFonts w:cs="Courier New"/>
    </w:rPr>
  </w:style>
  <w:style w:type="character" w:customStyle="1" w:styleId="ListLabel110">
    <w:name w:val="ListLabel 110"/>
    <w:qFormat/>
    <w:rsid w:val="0012769F"/>
    <w:rPr>
      <w:rFonts w:cs="Wingdings"/>
    </w:rPr>
  </w:style>
  <w:style w:type="character" w:customStyle="1" w:styleId="ListLabel111">
    <w:name w:val="ListLabel 111"/>
    <w:qFormat/>
    <w:rsid w:val="0012769F"/>
    <w:rPr>
      <w:b/>
      <w:sz w:val="18"/>
    </w:rPr>
  </w:style>
  <w:style w:type="character" w:customStyle="1" w:styleId="ListLabel112">
    <w:name w:val="ListLabel 112"/>
    <w:qFormat/>
    <w:rsid w:val="0012769F"/>
    <w:rPr>
      <w:b/>
      <w:sz w:val="18"/>
    </w:rPr>
  </w:style>
  <w:style w:type="character" w:customStyle="1" w:styleId="ListLabel113">
    <w:name w:val="ListLabel 113"/>
    <w:qFormat/>
    <w:rsid w:val="0012769F"/>
    <w:rPr>
      <w:rFonts w:cs="Wingdings"/>
    </w:rPr>
  </w:style>
  <w:style w:type="character" w:customStyle="1" w:styleId="ListLabel114">
    <w:name w:val="ListLabel 114"/>
    <w:qFormat/>
    <w:rsid w:val="0012769F"/>
    <w:rPr>
      <w:rFonts w:cs="Wingdings"/>
    </w:rPr>
  </w:style>
  <w:style w:type="character" w:customStyle="1" w:styleId="ListLabel115">
    <w:name w:val="ListLabel 115"/>
    <w:qFormat/>
    <w:rsid w:val="0012769F"/>
    <w:rPr>
      <w:rFonts w:cs="Wingdings"/>
    </w:rPr>
  </w:style>
  <w:style w:type="character" w:customStyle="1" w:styleId="ListLabel116">
    <w:name w:val="ListLabel 116"/>
    <w:qFormat/>
    <w:rsid w:val="0012769F"/>
    <w:rPr>
      <w:rFonts w:cs="Wingdings"/>
    </w:rPr>
  </w:style>
  <w:style w:type="character" w:customStyle="1" w:styleId="ListLabel117">
    <w:name w:val="ListLabel 117"/>
    <w:qFormat/>
    <w:rsid w:val="0012769F"/>
    <w:rPr>
      <w:rFonts w:cs="Wingdings"/>
    </w:rPr>
  </w:style>
  <w:style w:type="character" w:customStyle="1" w:styleId="ListLabel118">
    <w:name w:val="ListLabel 118"/>
    <w:qFormat/>
    <w:rsid w:val="0012769F"/>
    <w:rPr>
      <w:rFonts w:cs="Wingdings"/>
    </w:rPr>
  </w:style>
  <w:style w:type="character" w:customStyle="1" w:styleId="ListLabel119">
    <w:name w:val="ListLabel 119"/>
    <w:qFormat/>
    <w:rsid w:val="0012769F"/>
    <w:rPr>
      <w:rFonts w:cs="Wingdings"/>
    </w:rPr>
  </w:style>
  <w:style w:type="character" w:customStyle="1" w:styleId="ListLabel120">
    <w:name w:val="ListLabel 120"/>
    <w:qFormat/>
    <w:rsid w:val="0012769F"/>
    <w:rPr>
      <w:rFonts w:cs="Wingdings"/>
    </w:rPr>
  </w:style>
  <w:style w:type="character" w:customStyle="1" w:styleId="ListLabel121">
    <w:name w:val="ListLabel 121"/>
    <w:qFormat/>
    <w:rsid w:val="0012769F"/>
    <w:rPr>
      <w:rFonts w:cs="Wingdings"/>
    </w:rPr>
  </w:style>
  <w:style w:type="character" w:customStyle="1" w:styleId="ListLabel122">
    <w:name w:val="ListLabel 122"/>
    <w:qFormat/>
    <w:rsid w:val="0012769F"/>
    <w:rPr>
      <w:rFonts w:cs="Times New Roman"/>
      <w:sz w:val="20"/>
    </w:rPr>
  </w:style>
  <w:style w:type="character" w:customStyle="1" w:styleId="ListLabel123">
    <w:name w:val="ListLabel 123"/>
    <w:qFormat/>
    <w:rsid w:val="0012769F"/>
    <w:rPr>
      <w:rFonts w:cs="Courier New"/>
    </w:rPr>
  </w:style>
  <w:style w:type="character" w:customStyle="1" w:styleId="ListLabel124">
    <w:name w:val="ListLabel 124"/>
    <w:qFormat/>
    <w:rsid w:val="0012769F"/>
    <w:rPr>
      <w:rFonts w:cs="Wingdings"/>
    </w:rPr>
  </w:style>
  <w:style w:type="character" w:customStyle="1" w:styleId="ListLabel125">
    <w:name w:val="ListLabel 125"/>
    <w:qFormat/>
    <w:rsid w:val="0012769F"/>
    <w:rPr>
      <w:rFonts w:cs="Symbol"/>
    </w:rPr>
  </w:style>
  <w:style w:type="character" w:customStyle="1" w:styleId="ListLabel126">
    <w:name w:val="ListLabel 126"/>
    <w:qFormat/>
    <w:rsid w:val="0012769F"/>
    <w:rPr>
      <w:rFonts w:cs="Courier New"/>
    </w:rPr>
  </w:style>
  <w:style w:type="character" w:customStyle="1" w:styleId="ListLabel127">
    <w:name w:val="ListLabel 127"/>
    <w:qFormat/>
    <w:rsid w:val="0012769F"/>
    <w:rPr>
      <w:rFonts w:cs="Wingdings"/>
    </w:rPr>
  </w:style>
  <w:style w:type="character" w:customStyle="1" w:styleId="ListLabel128">
    <w:name w:val="ListLabel 128"/>
    <w:qFormat/>
    <w:rsid w:val="0012769F"/>
    <w:rPr>
      <w:rFonts w:cs="Symbol"/>
    </w:rPr>
  </w:style>
  <w:style w:type="character" w:customStyle="1" w:styleId="ListLabel129">
    <w:name w:val="ListLabel 129"/>
    <w:qFormat/>
    <w:rsid w:val="0012769F"/>
    <w:rPr>
      <w:rFonts w:cs="Courier New"/>
    </w:rPr>
  </w:style>
  <w:style w:type="character" w:customStyle="1" w:styleId="ListLabel130">
    <w:name w:val="ListLabel 130"/>
    <w:qFormat/>
    <w:rsid w:val="0012769F"/>
    <w:rPr>
      <w:rFonts w:cs="Wingdings"/>
    </w:rPr>
  </w:style>
  <w:style w:type="character" w:customStyle="1" w:styleId="ListLabel131">
    <w:name w:val="ListLabel 131"/>
    <w:qFormat/>
    <w:rsid w:val="0012769F"/>
    <w:rPr>
      <w:rFonts w:cs="Symbol"/>
      <w:sz w:val="20"/>
    </w:rPr>
  </w:style>
  <w:style w:type="character" w:customStyle="1" w:styleId="ListLabel132">
    <w:name w:val="ListLabel 132"/>
    <w:qFormat/>
    <w:rsid w:val="0012769F"/>
    <w:rPr>
      <w:rFonts w:cs="Courier New"/>
    </w:rPr>
  </w:style>
  <w:style w:type="character" w:customStyle="1" w:styleId="ListLabel133">
    <w:name w:val="ListLabel 133"/>
    <w:qFormat/>
    <w:rsid w:val="0012769F"/>
    <w:rPr>
      <w:rFonts w:cs="Wingdings"/>
    </w:rPr>
  </w:style>
  <w:style w:type="character" w:customStyle="1" w:styleId="ListLabel134">
    <w:name w:val="ListLabel 134"/>
    <w:qFormat/>
    <w:rsid w:val="0012769F"/>
    <w:rPr>
      <w:rFonts w:cs="Symbol"/>
    </w:rPr>
  </w:style>
  <w:style w:type="character" w:customStyle="1" w:styleId="ListLabel135">
    <w:name w:val="ListLabel 135"/>
    <w:qFormat/>
    <w:rsid w:val="0012769F"/>
    <w:rPr>
      <w:rFonts w:cs="Courier New"/>
    </w:rPr>
  </w:style>
  <w:style w:type="character" w:customStyle="1" w:styleId="ListLabel136">
    <w:name w:val="ListLabel 136"/>
    <w:qFormat/>
    <w:rsid w:val="0012769F"/>
    <w:rPr>
      <w:rFonts w:cs="Wingdings"/>
    </w:rPr>
  </w:style>
  <w:style w:type="character" w:customStyle="1" w:styleId="ListLabel137">
    <w:name w:val="ListLabel 137"/>
    <w:qFormat/>
    <w:rsid w:val="0012769F"/>
    <w:rPr>
      <w:rFonts w:cs="Symbol"/>
    </w:rPr>
  </w:style>
  <w:style w:type="character" w:customStyle="1" w:styleId="ListLabel138">
    <w:name w:val="ListLabel 138"/>
    <w:qFormat/>
    <w:rsid w:val="0012769F"/>
    <w:rPr>
      <w:rFonts w:cs="Courier New"/>
    </w:rPr>
  </w:style>
  <w:style w:type="character" w:customStyle="1" w:styleId="ListLabel139">
    <w:name w:val="ListLabel 139"/>
    <w:qFormat/>
    <w:rsid w:val="0012769F"/>
    <w:rPr>
      <w:rFonts w:cs="Wingdings"/>
    </w:rPr>
  </w:style>
  <w:style w:type="character" w:customStyle="1" w:styleId="ListLabel140">
    <w:name w:val="ListLabel 140"/>
    <w:qFormat/>
    <w:rsid w:val="0012769F"/>
    <w:rPr>
      <w:rFonts w:cs="Times New Roman"/>
    </w:rPr>
  </w:style>
  <w:style w:type="character" w:customStyle="1" w:styleId="ListLabel141">
    <w:name w:val="ListLabel 141"/>
    <w:qFormat/>
    <w:rsid w:val="0012769F"/>
    <w:rPr>
      <w:rFonts w:cs="Wingdings"/>
    </w:rPr>
  </w:style>
  <w:style w:type="character" w:customStyle="1" w:styleId="ListLabel142">
    <w:name w:val="ListLabel 142"/>
    <w:qFormat/>
    <w:rsid w:val="0012769F"/>
    <w:rPr>
      <w:rFonts w:cs="Wingdings"/>
    </w:rPr>
  </w:style>
  <w:style w:type="character" w:customStyle="1" w:styleId="ListLabel143">
    <w:name w:val="ListLabel 143"/>
    <w:qFormat/>
    <w:rsid w:val="0012769F"/>
    <w:rPr>
      <w:rFonts w:cs="Wingdings"/>
    </w:rPr>
  </w:style>
  <w:style w:type="character" w:customStyle="1" w:styleId="ListLabel144">
    <w:name w:val="ListLabel 144"/>
    <w:qFormat/>
    <w:rsid w:val="0012769F"/>
    <w:rPr>
      <w:rFonts w:cs="Wingdings"/>
    </w:rPr>
  </w:style>
  <w:style w:type="character" w:customStyle="1" w:styleId="ListLabel145">
    <w:name w:val="ListLabel 145"/>
    <w:qFormat/>
    <w:rsid w:val="0012769F"/>
    <w:rPr>
      <w:rFonts w:cs="Wingdings"/>
    </w:rPr>
  </w:style>
  <w:style w:type="character" w:customStyle="1" w:styleId="ListLabel146">
    <w:name w:val="ListLabel 146"/>
    <w:qFormat/>
    <w:rsid w:val="0012769F"/>
    <w:rPr>
      <w:rFonts w:cs="Wingdings"/>
    </w:rPr>
  </w:style>
  <w:style w:type="character" w:customStyle="1" w:styleId="ListLabel147">
    <w:name w:val="ListLabel 147"/>
    <w:qFormat/>
    <w:rsid w:val="0012769F"/>
    <w:rPr>
      <w:rFonts w:cs="Wingdings"/>
    </w:rPr>
  </w:style>
  <w:style w:type="character" w:customStyle="1" w:styleId="ListLabel148">
    <w:name w:val="ListLabel 148"/>
    <w:qFormat/>
    <w:rsid w:val="0012769F"/>
    <w:rPr>
      <w:rFonts w:cs="Wingdings"/>
    </w:rPr>
  </w:style>
  <w:style w:type="character" w:customStyle="1" w:styleId="ListLabel149">
    <w:name w:val="ListLabel 149"/>
    <w:qFormat/>
    <w:rsid w:val="0012769F"/>
    <w:rPr>
      <w:rFonts w:cs="Symbol"/>
    </w:rPr>
  </w:style>
  <w:style w:type="character" w:customStyle="1" w:styleId="ListLabel150">
    <w:name w:val="ListLabel 150"/>
    <w:qFormat/>
    <w:rsid w:val="0012769F"/>
    <w:rPr>
      <w:rFonts w:cs="Wingdings"/>
    </w:rPr>
  </w:style>
  <w:style w:type="character" w:customStyle="1" w:styleId="ListLabel151">
    <w:name w:val="ListLabel 151"/>
    <w:qFormat/>
    <w:rsid w:val="0012769F"/>
    <w:rPr>
      <w:rFonts w:cs="Wingdings"/>
    </w:rPr>
  </w:style>
  <w:style w:type="character" w:customStyle="1" w:styleId="ListLabel152">
    <w:name w:val="ListLabel 152"/>
    <w:qFormat/>
    <w:rsid w:val="0012769F"/>
    <w:rPr>
      <w:rFonts w:cs="Wingdings"/>
    </w:rPr>
  </w:style>
  <w:style w:type="character" w:customStyle="1" w:styleId="ListLabel153">
    <w:name w:val="ListLabel 153"/>
    <w:qFormat/>
    <w:rsid w:val="0012769F"/>
    <w:rPr>
      <w:rFonts w:cs="Wingdings"/>
    </w:rPr>
  </w:style>
  <w:style w:type="character" w:customStyle="1" w:styleId="ListLabel154">
    <w:name w:val="ListLabel 154"/>
    <w:qFormat/>
    <w:rsid w:val="0012769F"/>
    <w:rPr>
      <w:rFonts w:cs="Wingdings"/>
    </w:rPr>
  </w:style>
  <w:style w:type="character" w:customStyle="1" w:styleId="ListLabel155">
    <w:name w:val="ListLabel 155"/>
    <w:qFormat/>
    <w:rsid w:val="0012769F"/>
    <w:rPr>
      <w:rFonts w:cs="Wingdings"/>
    </w:rPr>
  </w:style>
  <w:style w:type="character" w:customStyle="1" w:styleId="ListLabel156">
    <w:name w:val="ListLabel 156"/>
    <w:qFormat/>
    <w:rsid w:val="0012769F"/>
    <w:rPr>
      <w:rFonts w:cs="Wingdings"/>
    </w:rPr>
  </w:style>
  <w:style w:type="character" w:customStyle="1" w:styleId="ListLabel157">
    <w:name w:val="ListLabel 157"/>
    <w:qFormat/>
    <w:rsid w:val="0012769F"/>
    <w:rPr>
      <w:rFonts w:cs="Wingdings"/>
    </w:rPr>
  </w:style>
  <w:style w:type="character" w:customStyle="1" w:styleId="ListLabel158">
    <w:name w:val="ListLabel 158"/>
    <w:qFormat/>
    <w:rsid w:val="0012769F"/>
    <w:rPr>
      <w:rFonts w:cs="Symbol"/>
    </w:rPr>
  </w:style>
  <w:style w:type="character" w:customStyle="1" w:styleId="ListLabel159">
    <w:name w:val="ListLabel 159"/>
    <w:qFormat/>
    <w:rsid w:val="0012769F"/>
    <w:rPr>
      <w:rFonts w:cs="Wingdings"/>
    </w:rPr>
  </w:style>
  <w:style w:type="character" w:customStyle="1" w:styleId="ListLabel160">
    <w:name w:val="ListLabel 160"/>
    <w:qFormat/>
    <w:rsid w:val="0012769F"/>
    <w:rPr>
      <w:rFonts w:cs="Wingdings"/>
    </w:rPr>
  </w:style>
  <w:style w:type="character" w:customStyle="1" w:styleId="ListLabel161">
    <w:name w:val="ListLabel 161"/>
    <w:qFormat/>
    <w:rsid w:val="0012769F"/>
    <w:rPr>
      <w:rFonts w:cs="Wingdings"/>
    </w:rPr>
  </w:style>
  <w:style w:type="character" w:customStyle="1" w:styleId="ListLabel162">
    <w:name w:val="ListLabel 162"/>
    <w:qFormat/>
    <w:rsid w:val="0012769F"/>
    <w:rPr>
      <w:rFonts w:cs="Wingdings"/>
    </w:rPr>
  </w:style>
  <w:style w:type="character" w:customStyle="1" w:styleId="ListLabel163">
    <w:name w:val="ListLabel 163"/>
    <w:qFormat/>
    <w:rsid w:val="0012769F"/>
    <w:rPr>
      <w:rFonts w:cs="Wingdings"/>
    </w:rPr>
  </w:style>
  <w:style w:type="character" w:customStyle="1" w:styleId="ListLabel164">
    <w:name w:val="ListLabel 164"/>
    <w:qFormat/>
    <w:rsid w:val="0012769F"/>
    <w:rPr>
      <w:rFonts w:cs="Wingdings"/>
    </w:rPr>
  </w:style>
  <w:style w:type="character" w:customStyle="1" w:styleId="ListLabel165">
    <w:name w:val="ListLabel 165"/>
    <w:qFormat/>
    <w:rsid w:val="0012769F"/>
    <w:rPr>
      <w:rFonts w:cs="Wingdings"/>
    </w:rPr>
  </w:style>
  <w:style w:type="character" w:customStyle="1" w:styleId="ListLabel166">
    <w:name w:val="ListLabel 166"/>
    <w:qFormat/>
    <w:rsid w:val="0012769F"/>
    <w:rPr>
      <w:rFonts w:cs="Wingdings"/>
    </w:rPr>
  </w:style>
  <w:style w:type="character" w:customStyle="1" w:styleId="ListLabel167">
    <w:name w:val="ListLabel 167"/>
    <w:qFormat/>
    <w:rsid w:val="0012769F"/>
    <w:rPr>
      <w:color w:val="auto"/>
      <w:lang w:val="en-US"/>
    </w:rPr>
  </w:style>
  <w:style w:type="character" w:customStyle="1" w:styleId="ListLabel168">
    <w:name w:val="ListLabel 168"/>
    <w:qFormat/>
    <w:rsid w:val="0012769F"/>
    <w:rPr>
      <w:color w:val="auto"/>
    </w:rPr>
  </w:style>
  <w:style w:type="paragraph" w:customStyle="1" w:styleId="Heading">
    <w:name w:val="Heading"/>
    <w:basedOn w:val="a"/>
    <w:next w:val="a9"/>
    <w:qFormat/>
    <w:rsid w:val="00706AD6"/>
    <w:pPr>
      <w:keepNext/>
      <w:numPr>
        <w:numId w:val="1"/>
      </w:numPr>
      <w:spacing w:before="240" w:after="120"/>
    </w:pPr>
    <w:rPr>
      <w:rFonts w:ascii="Liberation Sans" w:eastAsia="Noto Sans CJK SC" w:hAnsi="Liberation Sans" w:cs="Lohit Devanagari"/>
      <w:sz w:val="28"/>
      <w:szCs w:val="28"/>
    </w:rPr>
  </w:style>
  <w:style w:type="paragraph" w:styleId="a9">
    <w:name w:val="Body Text"/>
    <w:basedOn w:val="a"/>
    <w:link w:val="Char3"/>
    <w:unhideWhenUsed/>
    <w:qFormat/>
    <w:rsid w:val="00036F1B"/>
    <w:pPr>
      <w:overflowPunct w:val="0"/>
      <w:spacing w:after="120"/>
      <w:jc w:val="both"/>
    </w:pPr>
    <w:rPr>
      <w:rFonts w:ascii="Arial" w:hAnsi="Arial"/>
      <w:lang w:val="en-US" w:eastAsia="zh-CN"/>
    </w:rPr>
  </w:style>
  <w:style w:type="paragraph" w:styleId="ab">
    <w:name w:val="List"/>
    <w:basedOn w:val="a9"/>
    <w:rsid w:val="0012769F"/>
    <w:rPr>
      <w:rFonts w:cs="Lohit Devanagari"/>
    </w:rPr>
  </w:style>
  <w:style w:type="paragraph" w:styleId="aa">
    <w:name w:val="caption"/>
    <w:basedOn w:val="a"/>
    <w:link w:val="Char20"/>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rsid w:val="0012769F"/>
    <w:pPr>
      <w:suppressLineNumbers/>
    </w:pPr>
    <w:rPr>
      <w:rFonts w:cs="Lohit Devanagari"/>
    </w:rPr>
  </w:style>
  <w:style w:type="paragraph" w:customStyle="1" w:styleId="H6">
    <w:name w:val="H6"/>
    <w:basedOn w:val="5"/>
    <w:qFormat/>
    <w:rsid w:val="0012769F"/>
    <w:pPr>
      <w:ind w:left="1985" w:hanging="1985"/>
    </w:pPr>
    <w:rPr>
      <w:sz w:val="20"/>
    </w:rPr>
  </w:style>
  <w:style w:type="paragraph" w:styleId="90">
    <w:name w:val="toc 9"/>
    <w:basedOn w:val="80"/>
    <w:uiPriority w:val="39"/>
    <w:rsid w:val="0012769F"/>
    <w:pPr>
      <w:ind w:left="1418" w:hanging="1418"/>
    </w:pPr>
  </w:style>
  <w:style w:type="paragraph" w:styleId="80">
    <w:name w:val="toc 8"/>
    <w:basedOn w:val="10"/>
    <w:uiPriority w:val="39"/>
    <w:rsid w:val="0012769F"/>
    <w:pPr>
      <w:spacing w:before="180"/>
      <w:ind w:left="2693" w:hanging="2693"/>
    </w:pPr>
    <w:rPr>
      <w:b/>
    </w:rPr>
  </w:style>
  <w:style w:type="paragraph" w:styleId="10">
    <w:name w:val="toc 1"/>
    <w:basedOn w:val="a"/>
    <w:uiPriority w:val="39"/>
    <w:rsid w:val="0012769F"/>
    <w:pPr>
      <w:keepNext/>
      <w:keepLines/>
      <w:widowControl w:val="0"/>
      <w:tabs>
        <w:tab w:val="right" w:leader="dot" w:pos="9639"/>
      </w:tabs>
      <w:spacing w:before="120"/>
      <w:ind w:left="567" w:right="425" w:hanging="567"/>
    </w:pPr>
    <w:rPr>
      <w:sz w:val="22"/>
    </w:rPr>
  </w:style>
  <w:style w:type="paragraph" w:customStyle="1" w:styleId="EQ">
    <w:name w:val="EQ"/>
    <w:basedOn w:val="a"/>
    <w:qFormat/>
    <w:rsid w:val="0012769F"/>
    <w:pPr>
      <w:keepLines/>
      <w:tabs>
        <w:tab w:val="center" w:pos="4536"/>
        <w:tab w:val="right" w:pos="9072"/>
      </w:tabs>
    </w:pPr>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Char"/>
    <w:rsid w:val="0012769F"/>
    <w:pPr>
      <w:widowControl w:val="0"/>
      <w:overflowPunct w:val="0"/>
      <w:textAlignment w:val="baseline"/>
    </w:pPr>
    <w:rPr>
      <w:rFonts w:ascii="Arial" w:hAnsi="Arial"/>
      <w:b/>
      <w:sz w:val="18"/>
      <w:lang w:eastAsia="ja-JP"/>
    </w:rPr>
  </w:style>
  <w:style w:type="paragraph" w:customStyle="1" w:styleId="ZD">
    <w:name w:val="ZD"/>
    <w:qFormat/>
    <w:rsid w:val="0012769F"/>
    <w:pPr>
      <w:widowControl w:val="0"/>
    </w:pPr>
    <w:rPr>
      <w:rFonts w:ascii="Arial" w:hAnsi="Arial"/>
      <w:sz w:val="32"/>
      <w:lang w:val="en-GB" w:eastAsia="en-US"/>
    </w:rPr>
  </w:style>
  <w:style w:type="paragraph" w:styleId="50">
    <w:name w:val="toc 5"/>
    <w:basedOn w:val="40"/>
    <w:semiHidden/>
    <w:rsid w:val="0012769F"/>
    <w:pPr>
      <w:ind w:left="1701" w:hanging="1701"/>
    </w:pPr>
  </w:style>
  <w:style w:type="paragraph" w:styleId="40">
    <w:name w:val="toc 4"/>
    <w:basedOn w:val="31"/>
    <w:semiHidden/>
    <w:rsid w:val="0012769F"/>
    <w:pPr>
      <w:ind w:left="1418" w:hanging="1418"/>
    </w:pPr>
  </w:style>
  <w:style w:type="paragraph" w:styleId="31">
    <w:name w:val="toc 3"/>
    <w:basedOn w:val="20"/>
    <w:uiPriority w:val="39"/>
    <w:rsid w:val="0012769F"/>
    <w:pPr>
      <w:ind w:left="1134" w:hanging="1134"/>
    </w:pPr>
  </w:style>
  <w:style w:type="paragraph" w:styleId="20">
    <w:name w:val="toc 2"/>
    <w:basedOn w:val="10"/>
    <w:uiPriority w:val="39"/>
    <w:rsid w:val="0012769F"/>
    <w:pPr>
      <w:keepNext w:val="0"/>
      <w:spacing w:before="0"/>
      <w:ind w:left="851" w:hanging="851"/>
    </w:pPr>
    <w:rPr>
      <w:sz w:val="20"/>
    </w:rPr>
  </w:style>
  <w:style w:type="paragraph" w:styleId="ac">
    <w:name w:val="footer"/>
    <w:basedOn w:val="a3"/>
    <w:rsid w:val="0012769F"/>
    <w:pPr>
      <w:jc w:val="center"/>
    </w:pPr>
    <w:rPr>
      <w:i/>
    </w:rPr>
  </w:style>
  <w:style w:type="paragraph" w:customStyle="1" w:styleId="TT">
    <w:name w:val="TT"/>
    <w:basedOn w:val="1"/>
    <w:qFormat/>
    <w:rsid w:val="0012769F"/>
  </w:style>
  <w:style w:type="paragraph" w:customStyle="1" w:styleId="NF">
    <w:name w:val="NF"/>
    <w:basedOn w:val="NO"/>
    <w:qFormat/>
    <w:rsid w:val="0012769F"/>
    <w:pPr>
      <w:keepNext/>
      <w:spacing w:after="0"/>
    </w:pPr>
    <w:rPr>
      <w:rFonts w:ascii="Arial" w:hAnsi="Arial"/>
      <w:sz w:val="18"/>
    </w:rPr>
  </w:style>
  <w:style w:type="paragraph" w:customStyle="1" w:styleId="NO">
    <w:name w:val="NO"/>
    <w:basedOn w:val="a"/>
    <w:qFormat/>
    <w:rsid w:val="0012769F"/>
    <w:pPr>
      <w:keepLines/>
      <w:ind w:left="1135" w:hanging="851"/>
    </w:pPr>
  </w:style>
  <w:style w:type="paragraph" w:customStyle="1" w:styleId="PL">
    <w:name w:val="PL"/>
    <w:qFormat/>
    <w:rsid w:val="0012769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12769F"/>
    <w:pPr>
      <w:jc w:val="right"/>
    </w:pPr>
  </w:style>
  <w:style w:type="paragraph" w:customStyle="1" w:styleId="TAL">
    <w:name w:val="TAL"/>
    <w:basedOn w:val="a"/>
    <w:link w:val="TALCar"/>
    <w:qFormat/>
    <w:rsid w:val="0012769F"/>
    <w:pPr>
      <w:keepNext/>
      <w:keepLines/>
      <w:spacing w:after="0"/>
    </w:pPr>
    <w:rPr>
      <w:rFonts w:ascii="Arial" w:hAnsi="Arial"/>
      <w:sz w:val="18"/>
    </w:rPr>
  </w:style>
  <w:style w:type="paragraph" w:customStyle="1" w:styleId="TAH">
    <w:name w:val="TAH"/>
    <w:basedOn w:val="TAC"/>
    <w:link w:val="TAHCar"/>
    <w:qFormat/>
    <w:rsid w:val="0012769F"/>
    <w:rPr>
      <w:b/>
    </w:rPr>
  </w:style>
  <w:style w:type="paragraph" w:customStyle="1" w:styleId="TAC">
    <w:name w:val="TAC"/>
    <w:basedOn w:val="TAL"/>
    <w:link w:val="TACChar"/>
    <w:qFormat/>
    <w:rsid w:val="0012769F"/>
    <w:pPr>
      <w:jc w:val="center"/>
    </w:pPr>
  </w:style>
  <w:style w:type="paragraph" w:customStyle="1" w:styleId="LD">
    <w:name w:val="LD"/>
    <w:qFormat/>
    <w:rsid w:val="0012769F"/>
    <w:pPr>
      <w:keepNext/>
      <w:keepLines/>
      <w:spacing w:line="180" w:lineRule="exact"/>
    </w:pPr>
    <w:rPr>
      <w:rFonts w:ascii="Courier New" w:hAnsi="Courier New"/>
      <w:lang w:val="en-GB" w:eastAsia="en-US"/>
    </w:rPr>
  </w:style>
  <w:style w:type="paragraph" w:customStyle="1" w:styleId="EX">
    <w:name w:val="EX"/>
    <w:basedOn w:val="a"/>
    <w:qFormat/>
    <w:rsid w:val="0012769F"/>
    <w:pPr>
      <w:keepLines/>
      <w:ind w:left="1702" w:hanging="1418"/>
    </w:pPr>
  </w:style>
  <w:style w:type="paragraph" w:customStyle="1" w:styleId="FP">
    <w:name w:val="FP"/>
    <w:basedOn w:val="a"/>
    <w:qFormat/>
    <w:rsid w:val="0012769F"/>
    <w:pPr>
      <w:spacing w:after="0"/>
    </w:pPr>
  </w:style>
  <w:style w:type="paragraph" w:customStyle="1" w:styleId="NW">
    <w:name w:val="NW"/>
    <w:basedOn w:val="NO"/>
    <w:qFormat/>
    <w:rsid w:val="0012769F"/>
    <w:pPr>
      <w:spacing w:after="0"/>
    </w:pPr>
  </w:style>
  <w:style w:type="paragraph" w:customStyle="1" w:styleId="EW">
    <w:name w:val="EW"/>
    <w:basedOn w:val="EX"/>
    <w:qFormat/>
    <w:rsid w:val="0012769F"/>
    <w:pPr>
      <w:spacing w:after="0"/>
    </w:pPr>
  </w:style>
  <w:style w:type="paragraph" w:customStyle="1" w:styleId="B1">
    <w:name w:val="B1"/>
    <w:basedOn w:val="a"/>
    <w:link w:val="B1Zchn"/>
    <w:qFormat/>
    <w:rsid w:val="0012769F"/>
    <w:pPr>
      <w:ind w:left="568" w:hanging="284"/>
    </w:pPr>
  </w:style>
  <w:style w:type="paragraph" w:styleId="60">
    <w:name w:val="toc 6"/>
    <w:basedOn w:val="50"/>
    <w:semiHidden/>
    <w:rsid w:val="0012769F"/>
    <w:pPr>
      <w:ind w:left="1985" w:hanging="1985"/>
    </w:pPr>
  </w:style>
  <w:style w:type="paragraph" w:styleId="70">
    <w:name w:val="toc 7"/>
    <w:basedOn w:val="60"/>
    <w:semiHidden/>
    <w:rsid w:val="0012769F"/>
    <w:pPr>
      <w:ind w:left="2268" w:hanging="2268"/>
    </w:pPr>
  </w:style>
  <w:style w:type="paragraph" w:customStyle="1" w:styleId="EditorsNote">
    <w:name w:val="Editor's Note"/>
    <w:basedOn w:val="NO"/>
    <w:qFormat/>
    <w:rsid w:val="0012769F"/>
    <w:rPr>
      <w:color w:val="FF0000"/>
    </w:rPr>
  </w:style>
  <w:style w:type="paragraph" w:customStyle="1" w:styleId="TH">
    <w:name w:val="TH"/>
    <w:basedOn w:val="a"/>
    <w:link w:val="THChar"/>
    <w:qFormat/>
    <w:rsid w:val="0012769F"/>
    <w:pPr>
      <w:keepNext/>
      <w:keepLines/>
      <w:spacing w:before="60"/>
      <w:jc w:val="center"/>
    </w:pPr>
    <w:rPr>
      <w:rFonts w:ascii="Arial" w:hAnsi="Arial"/>
      <w:b/>
    </w:rPr>
  </w:style>
  <w:style w:type="paragraph" w:customStyle="1" w:styleId="ZA">
    <w:name w:val="ZA"/>
    <w:qFormat/>
    <w:rsid w:val="0012769F"/>
    <w:pPr>
      <w:widowControl w:val="0"/>
      <w:pBdr>
        <w:bottom w:val="single" w:sz="12" w:space="1" w:color="000000"/>
      </w:pBdr>
      <w:jc w:val="right"/>
    </w:pPr>
    <w:rPr>
      <w:rFonts w:ascii="Arial" w:hAnsi="Arial"/>
      <w:sz w:val="40"/>
      <w:lang w:val="en-GB" w:eastAsia="en-US"/>
    </w:rPr>
  </w:style>
  <w:style w:type="paragraph" w:customStyle="1" w:styleId="ZB">
    <w:name w:val="ZB"/>
    <w:qFormat/>
    <w:rsid w:val="0012769F"/>
    <w:pPr>
      <w:widowControl w:val="0"/>
      <w:ind w:right="28"/>
      <w:jc w:val="right"/>
    </w:pPr>
    <w:rPr>
      <w:rFonts w:ascii="Arial" w:hAnsi="Arial"/>
      <w:i/>
      <w:lang w:val="en-GB" w:eastAsia="en-US"/>
    </w:rPr>
  </w:style>
  <w:style w:type="paragraph" w:customStyle="1" w:styleId="ZT">
    <w:name w:val="ZT"/>
    <w:qFormat/>
    <w:rsid w:val="0012769F"/>
    <w:pPr>
      <w:widowControl w:val="0"/>
      <w:spacing w:line="240" w:lineRule="atLeast"/>
      <w:jc w:val="right"/>
    </w:pPr>
    <w:rPr>
      <w:rFonts w:ascii="Arial" w:hAnsi="Arial"/>
      <w:b/>
      <w:sz w:val="34"/>
      <w:lang w:val="en-GB" w:eastAsia="en-US"/>
    </w:rPr>
  </w:style>
  <w:style w:type="paragraph" w:customStyle="1" w:styleId="ZU">
    <w:name w:val="ZU"/>
    <w:qFormat/>
    <w:rsid w:val="0012769F"/>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12769F"/>
    <w:pPr>
      <w:ind w:left="851" w:hanging="851"/>
    </w:pPr>
  </w:style>
  <w:style w:type="paragraph" w:customStyle="1" w:styleId="ZH">
    <w:name w:val="ZH"/>
    <w:qFormat/>
    <w:rsid w:val="0012769F"/>
    <w:pPr>
      <w:widowControl w:val="0"/>
    </w:pPr>
    <w:rPr>
      <w:rFonts w:ascii="Arial" w:hAnsi="Arial"/>
      <w:lang w:val="en-GB" w:eastAsia="en-US"/>
    </w:rPr>
  </w:style>
  <w:style w:type="paragraph" w:customStyle="1" w:styleId="TF">
    <w:name w:val="TF"/>
    <w:basedOn w:val="TH"/>
    <w:qFormat/>
    <w:rsid w:val="0012769F"/>
    <w:pPr>
      <w:keepNext w:val="0"/>
      <w:spacing w:before="0" w:after="240"/>
    </w:pPr>
  </w:style>
  <w:style w:type="paragraph" w:customStyle="1" w:styleId="ZG">
    <w:name w:val="ZG"/>
    <w:qFormat/>
    <w:rsid w:val="0012769F"/>
    <w:pPr>
      <w:widowControl w:val="0"/>
      <w:jc w:val="right"/>
    </w:pPr>
    <w:rPr>
      <w:rFonts w:ascii="Arial" w:hAnsi="Arial"/>
      <w:lang w:val="en-GB" w:eastAsia="en-US"/>
    </w:rPr>
  </w:style>
  <w:style w:type="paragraph" w:customStyle="1" w:styleId="B2">
    <w:name w:val="B2"/>
    <w:basedOn w:val="a"/>
    <w:qFormat/>
    <w:rsid w:val="0012769F"/>
    <w:pPr>
      <w:ind w:left="851" w:hanging="284"/>
    </w:pPr>
  </w:style>
  <w:style w:type="paragraph" w:customStyle="1" w:styleId="B3">
    <w:name w:val="B3"/>
    <w:basedOn w:val="a"/>
    <w:qFormat/>
    <w:rsid w:val="0012769F"/>
    <w:pPr>
      <w:ind w:left="1135" w:hanging="284"/>
    </w:pPr>
  </w:style>
  <w:style w:type="paragraph" w:customStyle="1" w:styleId="B4">
    <w:name w:val="B4"/>
    <w:basedOn w:val="a"/>
    <w:qFormat/>
    <w:rsid w:val="0012769F"/>
    <w:pPr>
      <w:ind w:left="1418" w:hanging="284"/>
    </w:pPr>
  </w:style>
  <w:style w:type="paragraph" w:customStyle="1" w:styleId="B5">
    <w:name w:val="B5"/>
    <w:basedOn w:val="a"/>
    <w:qFormat/>
    <w:rsid w:val="0012769F"/>
    <w:pPr>
      <w:ind w:left="1702" w:hanging="284"/>
    </w:pPr>
  </w:style>
  <w:style w:type="paragraph" w:customStyle="1" w:styleId="ZTD">
    <w:name w:val="ZTD"/>
    <w:basedOn w:val="ZB"/>
    <w:qFormat/>
    <w:rsid w:val="0012769F"/>
    <w:rPr>
      <w:i w:val="0"/>
      <w:sz w:val="40"/>
    </w:rPr>
  </w:style>
  <w:style w:type="paragraph" w:customStyle="1" w:styleId="ZV">
    <w:name w:val="ZV"/>
    <w:basedOn w:val="ZU"/>
    <w:qFormat/>
    <w:rsid w:val="0012769F"/>
  </w:style>
  <w:style w:type="paragraph" w:customStyle="1" w:styleId="TAJ">
    <w:name w:val="TAJ"/>
    <w:basedOn w:val="TH"/>
    <w:qFormat/>
    <w:rsid w:val="0012769F"/>
  </w:style>
  <w:style w:type="paragraph" w:customStyle="1" w:styleId="Guidance">
    <w:name w:val="Guidance"/>
    <w:basedOn w:val="a"/>
    <w:qFormat/>
    <w:rsid w:val="0012769F"/>
    <w:rPr>
      <w:i/>
      <w:color w:val="0000FF"/>
    </w:rPr>
  </w:style>
  <w:style w:type="paragraph" w:styleId="ad">
    <w:name w:val="Balloon Text"/>
    <w:basedOn w:val="a"/>
    <w:qFormat/>
    <w:rsid w:val="004F0988"/>
    <w:pPr>
      <w:spacing w:after="0"/>
    </w:pPr>
    <w:rPr>
      <w:rFonts w:ascii="Segoe UI" w:hAnsi="Segoe UI" w:cs="Segoe UI"/>
      <w:sz w:val="18"/>
      <w:szCs w:val="18"/>
    </w:rPr>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a"/>
    <w:link w:val="Char0"/>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7">
    <w:name w:val="annotation text"/>
    <w:basedOn w:val="a"/>
    <w:link w:val="Char1"/>
    <w:qFormat/>
    <w:rsid w:val="00501E6E"/>
  </w:style>
  <w:style w:type="paragraph" w:styleId="a8">
    <w:name w:val="annotation subject"/>
    <w:basedOn w:val="a7"/>
    <w:link w:val="Char2"/>
    <w:qFormat/>
    <w:rsid w:val="00501E6E"/>
    <w:rPr>
      <w:b/>
      <w:bCs/>
    </w:rPr>
  </w:style>
  <w:style w:type="paragraph" w:styleId="ae">
    <w:name w:val="Normal (Web)"/>
    <w:basedOn w:val="a"/>
    <w:uiPriority w:val="99"/>
    <w:unhideWhenUsed/>
    <w:qFormat/>
    <w:rsid w:val="00772A61"/>
    <w:pPr>
      <w:spacing w:beforeAutospacing="1" w:afterAutospacing="1"/>
    </w:pPr>
    <w:rPr>
      <w:sz w:val="24"/>
      <w:szCs w:val="24"/>
      <w:lang w:eastAsia="en-GB"/>
    </w:rPr>
  </w:style>
  <w:style w:type="paragraph" w:styleId="af">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0">
    <w:name w:val="Table Grid"/>
    <w:basedOn w:val="a1"/>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1">
    <w:name w:val="Hyperlink"/>
    <w:basedOn w:val="a0"/>
    <w:uiPriority w:val="99"/>
    <w:unhideWhenUsed/>
    <w:rsid w:val="00D15A21"/>
    <w:rPr>
      <w:color w:val="0563C1" w:themeColor="hyperlink"/>
      <w:u w:val="single"/>
    </w:rPr>
  </w:style>
  <w:style w:type="paragraph" w:styleId="af2">
    <w:name w:val="footnote text"/>
    <w:basedOn w:val="a"/>
    <w:link w:val="Char5"/>
    <w:uiPriority w:val="99"/>
    <w:unhideWhenUsed/>
    <w:rsid w:val="00D6067C"/>
    <w:pPr>
      <w:spacing w:after="0"/>
    </w:pPr>
    <w:rPr>
      <w:rFonts w:eastAsiaTheme="minorHAnsi"/>
      <w:lang w:val="en-US"/>
    </w:rPr>
  </w:style>
  <w:style w:type="character" w:customStyle="1" w:styleId="Char5">
    <w:name w:val="脚注文本 Char"/>
    <w:basedOn w:val="a0"/>
    <w:link w:val="af2"/>
    <w:uiPriority w:val="99"/>
    <w:rsid w:val="00D6067C"/>
    <w:rPr>
      <w:rFonts w:eastAsiaTheme="minorHAnsi"/>
      <w:lang w:val="en-US" w:eastAsia="en-US"/>
    </w:rPr>
  </w:style>
  <w:style w:type="character" w:styleId="af3">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4">
    <w:name w:val="Placeholder Text"/>
    <w:basedOn w:val="a0"/>
    <w:uiPriority w:val="99"/>
    <w:semiHidden/>
    <w:rsid w:val="00E20F46"/>
    <w:rPr>
      <w:color w:val="808080"/>
    </w:rPr>
  </w:style>
  <w:style w:type="character" w:customStyle="1" w:styleId="13">
    <w:name w:val="未处理的提及1"/>
    <w:basedOn w:val="a0"/>
    <w:uiPriority w:val="99"/>
    <w:semiHidden/>
    <w:unhideWhenUsed/>
    <w:rsid w:val="00711D4B"/>
    <w:rPr>
      <w:color w:val="605E5C"/>
      <w:shd w:val="clear" w:color="auto" w:fill="E1DFDD"/>
    </w:rPr>
  </w:style>
  <w:style w:type="character" w:customStyle="1" w:styleId="2Char">
    <w:name w:val="标题 2 Char"/>
    <w:link w:val="2"/>
    <w:rsid w:val="00B37CC5"/>
    <w:rPr>
      <w:rFonts w:ascii="Arial" w:hAnsi="Arial"/>
      <w:sz w:val="32"/>
      <w:lang w:val="en-GB" w:eastAsia="en-US"/>
    </w:rPr>
  </w:style>
  <w:style w:type="table" w:customStyle="1" w:styleId="TableGrid7">
    <w:name w:val="Table Grid7"/>
    <w:basedOn w:val="a1"/>
    <w:next w:val="af0"/>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a"/>
    <w:rsid w:val="00647482"/>
    <w:pPr>
      <w:numPr>
        <w:numId w:val="4"/>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character" w:customStyle="1" w:styleId="B1Zchn">
    <w:name w:val="B1 Zchn"/>
    <w:link w:val="B1"/>
    <w:qFormat/>
    <w:rsid w:val="00FA4293"/>
    <w:rPr>
      <w:lang w:val="en-GB" w:eastAsia="en-US"/>
    </w:rPr>
  </w:style>
  <w:style w:type="paragraph" w:styleId="af5">
    <w:name w:val="Document Map"/>
    <w:basedOn w:val="a"/>
    <w:link w:val="Char6"/>
    <w:semiHidden/>
    <w:unhideWhenUsed/>
    <w:rsid w:val="002236CF"/>
    <w:rPr>
      <w:rFonts w:ascii="宋体" w:eastAsia="宋体"/>
      <w:sz w:val="18"/>
      <w:szCs w:val="18"/>
    </w:rPr>
  </w:style>
  <w:style w:type="character" w:customStyle="1" w:styleId="Char6">
    <w:name w:val="文档结构图 Char"/>
    <w:basedOn w:val="a0"/>
    <w:link w:val="af5"/>
    <w:semiHidden/>
    <w:rsid w:val="002236CF"/>
    <w:rPr>
      <w:rFonts w:ascii="宋体" w:eastAsia="宋体"/>
      <w:sz w:val="18"/>
      <w:szCs w:val="18"/>
      <w:lang w:val="en-GB" w:eastAsia="en-US"/>
    </w:rPr>
  </w:style>
  <w:style w:type="character" w:customStyle="1" w:styleId="UnresolvedMention3">
    <w:name w:val="Unresolved Mention3"/>
    <w:basedOn w:val="a0"/>
    <w:uiPriority w:val="99"/>
    <w:semiHidden/>
    <w:unhideWhenUsed/>
    <w:rsid w:val="00686134"/>
    <w:rPr>
      <w:color w:val="605E5C"/>
      <w:shd w:val="clear" w:color="auto" w:fill="E1DFDD"/>
    </w:rPr>
  </w:style>
  <w:style w:type="character" w:customStyle="1" w:styleId="UnresolvedMention4">
    <w:name w:val="Unresolved Mention4"/>
    <w:basedOn w:val="a0"/>
    <w:uiPriority w:val="99"/>
    <w:semiHidden/>
    <w:unhideWhenUsed/>
    <w:rsid w:val="00AA2C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76706232">
      <w:bodyDiv w:val="1"/>
      <w:marLeft w:val="0"/>
      <w:marRight w:val="0"/>
      <w:marTop w:val="0"/>
      <w:marBottom w:val="0"/>
      <w:divBdr>
        <w:top w:val="none" w:sz="0" w:space="0" w:color="auto"/>
        <w:left w:val="none" w:sz="0" w:space="0" w:color="auto"/>
        <w:bottom w:val="none" w:sz="0" w:space="0" w:color="auto"/>
        <w:right w:val="none" w:sz="0" w:space="0" w:color="auto"/>
      </w:divBdr>
      <w:divsChild>
        <w:div w:id="1381396034">
          <w:marLeft w:val="0"/>
          <w:marRight w:val="0"/>
          <w:marTop w:val="60"/>
          <w:marBottom w:val="0"/>
          <w:divBdr>
            <w:top w:val="none" w:sz="0" w:space="0" w:color="auto"/>
            <w:left w:val="none" w:sz="0" w:space="0" w:color="auto"/>
            <w:bottom w:val="none" w:sz="0" w:space="0" w:color="auto"/>
            <w:right w:val="none" w:sz="0" w:space="0" w:color="auto"/>
          </w:divBdr>
        </w:div>
      </w:divsChild>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8729238">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798397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35174644">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364319">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79069958">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 w:id="2141532897">
      <w:bodyDiv w:val="1"/>
      <w:marLeft w:val="0"/>
      <w:marRight w:val="0"/>
      <w:marTop w:val="0"/>
      <w:marBottom w:val="0"/>
      <w:divBdr>
        <w:top w:val="none" w:sz="0" w:space="0" w:color="auto"/>
        <w:left w:val="none" w:sz="0" w:space="0" w:color="auto"/>
        <w:bottom w:val="none" w:sz="0" w:space="0" w:color="auto"/>
        <w:right w:val="none" w:sz="0" w:space="0" w:color="auto"/>
      </w:divBdr>
      <w:divsChild>
        <w:div w:id="1358000197">
          <w:marLeft w:val="547"/>
          <w:marRight w:val="0"/>
          <w:marTop w:val="200"/>
          <w:marBottom w:val="0"/>
          <w:divBdr>
            <w:top w:val="none" w:sz="0" w:space="0" w:color="auto"/>
            <w:left w:val="none" w:sz="0" w:space="0" w:color="auto"/>
            <w:bottom w:val="none" w:sz="0" w:space="0" w:color="auto"/>
            <w:right w:val="none" w:sz="0" w:space="0" w:color="auto"/>
          </w:divBdr>
        </w:div>
        <w:div w:id="390613951">
          <w:marLeft w:val="1166"/>
          <w:marRight w:val="0"/>
          <w:marTop w:val="100"/>
          <w:marBottom w:val="0"/>
          <w:divBdr>
            <w:top w:val="none" w:sz="0" w:space="0" w:color="auto"/>
            <w:left w:val="none" w:sz="0" w:space="0" w:color="auto"/>
            <w:bottom w:val="none" w:sz="0" w:space="0" w:color="auto"/>
            <w:right w:val="none" w:sz="0" w:space="0" w:color="auto"/>
          </w:divBdr>
        </w:div>
        <w:div w:id="2054847914">
          <w:marLeft w:val="1166"/>
          <w:marRight w:val="0"/>
          <w:marTop w:val="10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e/Inbox/R1-2102094.zip" TargetMode="External"/><Relationship Id="rId18" Type="http://schemas.openxmlformats.org/officeDocument/2006/relationships/hyperlink" Target="https://www.3gpp.org/ftp/tsg_ran/WG1_RL1/TSGR1_104b-e/Docs/R1-2104027.zip" TargetMode="External"/><Relationship Id="rId26" Type="http://schemas.openxmlformats.org/officeDocument/2006/relationships/hyperlink" Target="file:///C:\Users\wanshic\OneDrive%20-%20Qualcomm\Documents\Standards\3GPP%20Standards\Meeting%20Documents\TSGR1_105\Docs\R1-2104679.zip" TargetMode="External"/><Relationship Id="rId39" Type="http://schemas.openxmlformats.org/officeDocument/2006/relationships/hyperlink" Target="file:///C:\Users\wanshic\OneDrive%20-%20Qualcomm\Documents\Standards\3GPP%20Standards\Meeting%20Documents\TSGR1_105\Docs\R1-2105729.zip" TargetMode="External"/><Relationship Id="rId3" Type="http://schemas.openxmlformats.org/officeDocument/2006/relationships/customXml" Target="../customXml/item3.xml"/><Relationship Id="rId21" Type="http://schemas.openxmlformats.org/officeDocument/2006/relationships/hyperlink" Target="file:///C:\Users\wanshic\OneDrive%20-%20Qualcomm\Documents\Standards\3GPP%20Standards\Meeting%20Documents\TSGR1_105\Docs\R1-2104367.zip" TargetMode="External"/><Relationship Id="rId34" Type="http://schemas.openxmlformats.org/officeDocument/2006/relationships/hyperlink" Target="file:///C:\Users\wanshic\OneDrive%20-%20Qualcomm\Documents\Standards\3GPP%20Standards\Meeting%20Documents\TSGR1_105\Docs\R1-2105318.zip" TargetMode="External"/><Relationship Id="rId42" Type="http://schemas.openxmlformats.org/officeDocument/2006/relationships/hyperlink" Target="file:///C:\Users\wanshic\OneDrive%20-%20Qualcomm\Documents\Standards\3GPP%20Standards\Meeting%20Documents\TSGR1_105\Docs\R1-2105801.zip" TargetMode="External"/><Relationship Id="rId47"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3gpp.org/ftp/tsg_ran/WG1_RL1/TSGR1_105-e/Inbox/R1-2106145.zip" TargetMode="External"/><Relationship Id="rId17" Type="http://schemas.openxmlformats.org/officeDocument/2006/relationships/hyperlink" Target="https://www.3gpp.org/ftp/tsg_ran/TSG_RAN/TSGR_91e/Docs/RP-210918.zip" TargetMode="External"/><Relationship Id="rId25" Type="http://schemas.openxmlformats.org/officeDocument/2006/relationships/hyperlink" Target="file:///C:\Users\wanshic\OneDrive%20-%20Qualcomm\Documents\Standards\3GPP%20Standards\Meeting%20Documents\TSGR1_105\Docs\R1-2104618.zip" TargetMode="External"/><Relationship Id="rId33" Type="http://schemas.openxmlformats.org/officeDocument/2006/relationships/hyperlink" Target="file:///C:\Users\wanshic\OneDrive%20-%20Qualcomm\Documents\Standards\3GPP%20Standards\Meeting%20Documents\TSGR1_105\Docs\R1-2105219.zip" TargetMode="External"/><Relationship Id="rId38" Type="http://schemas.openxmlformats.org/officeDocument/2006/relationships/hyperlink" Target="file:///C:\Users\wanshic\OneDrive%20-%20Qualcomm\Documents\Standards\3GPP%20Standards\Meeting%20Documents\TSGR1_105\Docs\R1-2105705.zip" TargetMode="External"/><Relationship Id="rId46" Type="http://schemas.openxmlformats.org/officeDocument/2006/relationships/hyperlink" Target="file:///C:\Users\wanshic\OneDrive%20-%20Qualcomm\Documents\Standards\3GPP%20Standards\Meeting%20Documents\TSGR1_105\Docs\R1-2105900.zip" TargetMode="External"/><Relationship Id="rId2" Type="http://schemas.openxmlformats.org/officeDocument/2006/relationships/customXml" Target="../customXml/item2.xml"/><Relationship Id="rId16" Type="http://schemas.openxmlformats.org/officeDocument/2006/relationships/image" Target="media/image1.wmf"/><Relationship Id="rId20" Type="http://schemas.openxmlformats.org/officeDocument/2006/relationships/hyperlink" Target="file:///C:\Users\wanshic\OneDrive%20-%20Qualcomm\Documents\Standards\3GPP%20Standards\Meeting%20Documents\TSGR1_105\Docs\R1-2104285.zip" TargetMode="External"/><Relationship Id="rId29" Type="http://schemas.openxmlformats.org/officeDocument/2006/relationships/hyperlink" Target="file:///C:\Users\wanshic\OneDrive%20-%20Qualcomm\Documents\Standards\3GPP%20Standards\Meeting%20Documents\TSGR1_105\Docs\R1-2104852.zip" TargetMode="External"/><Relationship Id="rId41" Type="http://schemas.openxmlformats.org/officeDocument/2006/relationships/hyperlink" Target="file:///C:\Users\wanshic\OneDrive%20-%20Qualcomm\Documents\Standards\3GPP%20Standards\Meeting%20Documents\TSGR1_105\Docs\R1-2105748.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5-e/Inbox/R1-2106006.zip" TargetMode="External"/><Relationship Id="rId24" Type="http://schemas.openxmlformats.org/officeDocument/2006/relationships/hyperlink" Target="file:///C:\Users\wanshic\OneDrive%20-%20Qualcomm\Documents\Standards\3GPP%20Standards\Meeting%20Documents\TSGR1_105\Docs\R1-2104545.zip" TargetMode="External"/><Relationship Id="rId32" Type="http://schemas.openxmlformats.org/officeDocument/2006/relationships/hyperlink" Target="file:///C:\Users\wanshic\OneDrive%20-%20Qualcomm\Documents\Standards\3GPP%20Standards\Meeting%20Documents\TSGR1_105\Docs\R1-2105113.zip" TargetMode="External"/><Relationship Id="rId37" Type="http://schemas.openxmlformats.org/officeDocument/2006/relationships/hyperlink" Target="file:///C:\Users\wanshic\OneDrive%20-%20Qualcomm\Documents\Standards\3GPP%20Standards\Meeting%20Documents\TSGR1_105\Docs\R1-2105637.zip" TargetMode="External"/><Relationship Id="rId40" Type="http://schemas.openxmlformats.org/officeDocument/2006/relationships/hyperlink" Target="file:///C:\Users\wanshic\OneDrive%20-%20Qualcomm\Documents\Standards\3GPP%20Standards\Meeting%20Documents\TSGR1_105\Docs\R1-2105738.zip" TargetMode="External"/><Relationship Id="rId45" Type="http://schemas.openxmlformats.org/officeDocument/2006/relationships/hyperlink" Target="file:///C:\Users\wanshic\OneDrive%20-%20Qualcomm\Documents\Standards\3GPP%20Standards\Meeting%20Documents\TSGR1_105\Docs\R1-2105884.zip" TargetMode="External"/><Relationship Id="rId5" Type="http://schemas.openxmlformats.org/officeDocument/2006/relationships/numbering" Target="numbering.xml"/><Relationship Id="rId15" Type="http://schemas.openxmlformats.org/officeDocument/2006/relationships/hyperlink" Target="https://www.3gpp.org/ftp/tsg_ran/WG1_RL1/TSGR1_105-e/Inbox/R1-2106006.zip" TargetMode="External"/><Relationship Id="rId23" Type="http://schemas.openxmlformats.org/officeDocument/2006/relationships/hyperlink" Target="file:///C:\Users\wanshic\OneDrive%20-%20Qualcomm\Documents\Standards\3GPP%20Standards\Meeting%20Documents\TSGR1_105\Docs\R1-2104528.zip" TargetMode="External"/><Relationship Id="rId28" Type="http://schemas.openxmlformats.org/officeDocument/2006/relationships/hyperlink" Target="file:///C:\Users\wanshic\OneDrive%20-%20Qualcomm\Documents\Standards\3GPP%20Standards\Meeting%20Documents\TSGR1_105\Docs\R1-2104784.zip" TargetMode="External"/><Relationship Id="rId36" Type="http://schemas.openxmlformats.org/officeDocument/2006/relationships/hyperlink" Target="file:///C:\Users\wanshic\OneDrive%20-%20Qualcomm\Documents\Standards\3GPP%20Standards\Meeting%20Documents\TSGR1_105\Docs\R1-2105569.zip" TargetMode="Externa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file:///C:\Users\wanshic\OneDrive%20-%20Qualcomm\Documents\Standards\3GPP%20Standards\Meeting%20Documents\TSGR1_105\Docs\R1-2104181.zip" TargetMode="External"/><Relationship Id="rId31" Type="http://schemas.openxmlformats.org/officeDocument/2006/relationships/hyperlink" Target="file:///C:\Users\wanshic\OneDrive%20-%20Qualcomm\Documents\Standards\3GPP%20Standards\Meeting%20Documents\TSGR1_105\Docs\R1-2105053.zip" TargetMode="External"/><Relationship Id="rId44" Type="http://schemas.openxmlformats.org/officeDocument/2006/relationships/hyperlink" Target="file:///C:\Users\wanshic\OneDrive%20-%20Qualcomm\Documents\Standards\3GPP%20Standards\Meeting%20Documents\TSGR1_105\Docs\R1-2105875.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4-e/Inbox/R1-2102146.zip" TargetMode="External"/><Relationship Id="rId22" Type="http://schemas.openxmlformats.org/officeDocument/2006/relationships/hyperlink" Target="file:///C:\Users\wanshic\OneDrive%20-%20Qualcomm\Documents\Standards\3GPP%20Standards\Meeting%20Documents\TSGR1_105\Docs\R1-2104429.zip" TargetMode="External"/><Relationship Id="rId27" Type="http://schemas.openxmlformats.org/officeDocument/2006/relationships/hyperlink" Target="file:///C:\Users\wanshic\OneDrive%20-%20Qualcomm\Documents\Standards\3GPP%20Standards\Meeting%20Documents\TSGR1_105\Docs\R1-2104712.zip" TargetMode="External"/><Relationship Id="rId30" Type="http://schemas.openxmlformats.org/officeDocument/2006/relationships/hyperlink" Target="file:///C:\Users\wanshic\OneDrive%20-%20Qualcomm\Documents\Standards\3GPP%20Standards\Meeting%20Documents\TSGR1_105\Docs\R1-2104913.zip" TargetMode="External"/><Relationship Id="rId35" Type="http://schemas.openxmlformats.org/officeDocument/2006/relationships/hyperlink" Target="file:///C:\Users\wanshic\OneDrive%20-%20Qualcomm\Documents\Standards\3GPP%20Standards\Meeting%20Documents\TSGR1_105\Docs\R1-2105431.zip" TargetMode="External"/><Relationship Id="rId43" Type="http://schemas.openxmlformats.org/officeDocument/2006/relationships/hyperlink" Target="file:///C:\Users\wanshic\OneDrive%20-%20Qualcomm\Documents\Standards\3GPP%20Standards\Meeting%20Documents\TSGR1_105\Docs\R1-2105823.zip" TargetMode="External"/><Relationship Id="rId48" Type="http://schemas.microsoft.com/office/2011/relationships/people" Target="people.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BEF4872-CC94-473F-BE94-F8159DB31A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93EEAE7-F1F0-4185-9EFD-BB85BD90A8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64</Pages>
  <Words>26043</Words>
  <Characters>148450</Characters>
  <Application>Microsoft Office Word</Application>
  <DocSecurity>0</DocSecurity>
  <Lines>1237</Lines>
  <Paragraphs>348</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174145</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ZTE</cp:lastModifiedBy>
  <cp:revision>4</cp:revision>
  <cp:lastPrinted>2021-05-19T13:51:00Z</cp:lastPrinted>
  <dcterms:created xsi:type="dcterms:W3CDTF">2021-05-27T06:52:00Z</dcterms:created>
  <dcterms:modified xsi:type="dcterms:W3CDTF">2021-05-27T09:11:00Z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(3)qXtvvUS8R2lVLUj21TblpxqAnqG3lCe1+yjy1JN7jW0L4qlnGKlR8v32i6js0u3hLh0hnFk9
wOt7oNsMbIVnO3XumAAvmiZr3UcSGv6xTcDCLVKqTJ0+8mwhShO4Wm0oDEkMgEGG2ngvL9Qj
qK9Si12JwOu+xMy/tQ7DaYgnXJFPC56unw7Of4Cizx6doGS6mHWwemLX6rY81ttWB0jHCODM
5gdkI+vYlVDCKal9tf</vt:lpwstr>
  </property>
  <property fmtid="{D5CDD505-2E9C-101B-9397-08002B2CF9AE}" pid="4" name="_2015_ms_pID_7253431">
    <vt:lpwstr>yUw3PToIMZOlBl6fsUuTVLJIsnjDuM4A3mtRVHFoe2HzXgVN78r7PY
f3xsnarzgmTxNUlQyezRa0ZvbftVLA8SZkEMMq5gmuF7ZwdoV+97hBrpJeOlo7+1ojEB9dVH
LB0kpj4/HOPpuNH7AIrjOBfVwPHV0046pw+UPklKKjUwXVG02lzqfZ4n7gey8FpHM4GFynhX
ID7yvWIsQMPDmAgHK21/h4AB9/qvJ4/KeyWF</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zVNuX6Y/XytRpDTNajFvhpk=</vt:lpwstr>
  </property>
</Properties>
</file>