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2" w:history="1">
        <w:r w:rsidRPr="00686134">
          <w:rPr>
            <w:rStyle w:val="af1"/>
            <w:szCs w:val="22"/>
            <w:lang w:val="en-US"/>
          </w:rPr>
          <w:t>R1-2106006</w:t>
        </w:r>
      </w:hyperlink>
      <w:r w:rsidR="00AA2C4F">
        <w:rPr>
          <w:rFonts w:cs="Arial"/>
        </w:rPr>
        <w:t xml:space="preserve"> and </w:t>
      </w:r>
      <w:hyperlink r:id="rId13"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946161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209D0B"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RedCap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w:t>
            </w:r>
            <w:proofErr w:type="spellStart"/>
            <w:r w:rsidRPr="00BD403F">
              <w:rPr>
                <w:highlight w:val="yellow"/>
              </w:rPr>
              <w:t>IoT</w:t>
            </w:r>
            <w:proofErr w:type="spellEnd"/>
            <w:r w:rsidRPr="00BD403F">
              <w:rPr>
                <w:highlight w:val="yellow"/>
              </w:rPr>
              <w: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6"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517CCE1"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 xml:space="preserve">and </w:t>
            </w:r>
            <w:proofErr w:type="spellStart"/>
            <w:r w:rsidR="007C4185" w:rsidRPr="00403809">
              <w:rPr>
                <w:rFonts w:eastAsia="宋体"/>
                <w:bCs/>
                <w:color w:val="FF0000"/>
                <w:lang w:val="en-US" w:eastAsia="ja-JP"/>
              </w:rPr>
              <w:t>Msg</w:t>
            </w:r>
            <w:proofErr w:type="spellEnd"/>
            <w:r w:rsidR="007C4185" w:rsidRPr="00403809">
              <w:rPr>
                <w:rFonts w:eastAsia="宋体"/>
                <w:bCs/>
                <w:color w:val="FF0000"/>
                <w:lang w:val="en-US" w:eastAsia="ja-JP"/>
              </w:rPr>
              <w:t xml:space="preserve">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 xml:space="preserve">Huawei, </w:t>
            </w:r>
            <w:proofErr w:type="spellStart"/>
            <w:r>
              <w:t>HiSi</w:t>
            </w:r>
            <w:proofErr w:type="spellEnd"/>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 xml:space="preserve">Huawei, </w:t>
            </w:r>
            <w:proofErr w:type="spellStart"/>
            <w:r>
              <w:t>HiSi</w:t>
            </w:r>
            <w:proofErr w:type="spellEnd"/>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w:t>
            </w:r>
            <w:proofErr w:type="spellStart"/>
            <w:r>
              <w:t>IoT</w:t>
            </w:r>
            <w:proofErr w:type="spellEnd"/>
            <w:r>
              <w:t>) but lower than URLLC and eMBB</w:t>
            </w:r>
            <w:r>
              <w:rPr>
                <w:rFonts w:eastAsia="DengXian"/>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w:t>
            </w:r>
            <w:proofErr w:type="spellStart"/>
            <w:r>
              <w:rPr>
                <w:rFonts w:eastAsiaTheme="minorEastAsia" w:hint="eastAsia"/>
                <w:lang w:val="en-US" w:eastAsia="zh-CN"/>
              </w:rPr>
              <w:t>vs</w:t>
            </w:r>
            <w:proofErr w:type="spellEnd"/>
            <w:r>
              <w:rPr>
                <w:rFonts w:eastAsiaTheme="minorEastAsia" w:hint="eastAsia"/>
                <w:lang w:val="en-US" w:eastAsia="zh-CN"/>
              </w:rPr>
              <w:t xml:space="preserve">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w:t>
            </w:r>
            <w:proofErr w:type="spellStart"/>
            <w:r>
              <w:rPr>
                <w:lang w:val="en-US" w:eastAsia="ko-KR"/>
              </w:rPr>
              <w:t>config</w:t>
            </w:r>
            <w:proofErr w:type="spellEnd"/>
            <w:r>
              <w:rPr>
                <w:lang w:val="en-US" w:eastAsia="ko-KR"/>
              </w:rPr>
              <w:t xml:space="preserve">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bookmarkStart w:id="12" w:name="_GoBack"/>
            <w:r>
              <w:rPr>
                <w:rFonts w:eastAsia="Malgun Gothic"/>
                <w:lang w:eastAsia="ko-KR"/>
              </w:rPr>
              <w:t>FL6</w:t>
            </w:r>
            <w:bookmarkEnd w:id="12"/>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Malgun Gothic"/>
                <w:lang w:eastAsia="ko-KR"/>
              </w:rPr>
            </w:pPr>
            <w:r>
              <w:rPr>
                <w:rFonts w:eastAsia="Malgun Gothic"/>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w:t>
            </w:r>
            <w:proofErr w:type="spellStart"/>
            <w:r>
              <w:t>e.g</w:t>
            </w:r>
            <w:proofErr w:type="spellEnd"/>
            <w:r>
              <w:t>,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52144E1" w14:textId="549486E3" w:rsidR="003472CF" w:rsidRPr="003472CF" w:rsidRDefault="003472CF" w:rsidP="002377B3">
            <w:pPr>
              <w:tabs>
                <w:tab w:val="left" w:pos="551"/>
              </w:tabs>
              <w:rPr>
                <w:rFonts w:eastAsia="Malgun Gothic"/>
                <w:lang w:val="en-US" w:eastAsia="ko-KR"/>
              </w:rPr>
            </w:pPr>
            <w:r>
              <w:rPr>
                <w:rFonts w:eastAsia="Malgun Gothic"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r w:rsidR="004D3C67" w14:paraId="38733FEC" w14:textId="77777777" w:rsidTr="00E37A43">
        <w:tc>
          <w:tcPr>
            <w:tcW w:w="1479" w:type="dxa"/>
          </w:tcPr>
          <w:p w14:paraId="1148F538" w14:textId="04CBAC6C" w:rsidR="004D3C67" w:rsidRDefault="004D3C67" w:rsidP="004D3C67">
            <w:pPr>
              <w:rPr>
                <w:rFonts w:eastAsia="Malgun Gothic"/>
                <w:lang w:eastAsia="ko-KR"/>
              </w:rPr>
            </w:pPr>
            <w:r>
              <w:rPr>
                <w:rFonts w:eastAsiaTheme="minorEastAsia"/>
                <w:lang w:eastAsia="zh-CN"/>
              </w:rPr>
              <w:t>FL7</w:t>
            </w:r>
          </w:p>
        </w:tc>
        <w:tc>
          <w:tcPr>
            <w:tcW w:w="8152" w:type="dxa"/>
            <w:gridSpan w:val="2"/>
          </w:tcPr>
          <w:p w14:paraId="14A256EC" w14:textId="77777777" w:rsidR="004D3C67" w:rsidRDefault="004D3C67" w:rsidP="004D3C67">
            <w:pPr>
              <w:rPr>
                <w:rFonts w:eastAsiaTheme="minorEastAsia"/>
                <w:lang w:val="en-US" w:eastAsia="zh-CN"/>
              </w:rPr>
            </w:pPr>
            <w:r>
              <w:rPr>
                <w:rFonts w:eastAsiaTheme="minorEastAsia"/>
                <w:lang w:val="en-US" w:eastAsia="zh-CN"/>
              </w:rPr>
              <w:t xml:space="preserve">Regarding OPPO’s comment, the case of SSB vs. RO will be discussed separately after the RO validation is clear for HD-FDD. The proposal here does not include any assumption for the RO validation, similar to </w:t>
            </w: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 and 3.6-</w:t>
            </w:r>
            <w:r w:rsidRPr="0033604D">
              <w:rPr>
                <w:b/>
                <w:bCs/>
                <w:highlight w:val="yellow"/>
                <w:lang w:val="en-US" w:eastAsia="zh-CN"/>
              </w:rPr>
              <w:t>5.</w:t>
            </w:r>
          </w:p>
          <w:p w14:paraId="32ED4B3D" w14:textId="77777777" w:rsidR="004D3C67" w:rsidRDefault="004D3C67" w:rsidP="004D3C67">
            <w:pPr>
              <w:rPr>
                <w:rFonts w:eastAsiaTheme="minorEastAsia"/>
                <w:lang w:val="en-US" w:eastAsia="zh-CN"/>
              </w:rPr>
            </w:pPr>
            <w:r>
              <w:rPr>
                <w:rFonts w:eastAsiaTheme="minorEastAsia"/>
                <w:lang w:val="en-US" w:eastAsia="zh-CN"/>
              </w:rPr>
              <w:t xml:space="preserve">For Samsung’s comment, it seems the question is related to how to apply the order of rules if we have different rules for different channels and all these channels are colliding at the same time. I think the similar question was discussed before. It can be solved case by case. Similarly, for this one, we can further discuss if a different rule is agreed for CG-PUSCH. I don’t think there is a problem to have an agreement for PUCCH before CG-PUSCH. </w:t>
            </w:r>
          </w:p>
          <w:p w14:paraId="4FDBA5C4" w14:textId="546C4324" w:rsidR="004D3C67" w:rsidRDefault="004D3C67" w:rsidP="004D3C67">
            <w:pPr>
              <w:rPr>
                <w:rFonts w:eastAsiaTheme="minorEastAsia"/>
                <w:lang w:val="en-US" w:eastAsia="zh-CN"/>
              </w:rPr>
            </w:pPr>
            <w:r>
              <w:rPr>
                <w:rFonts w:eastAsiaTheme="minorEastAsia"/>
                <w:lang w:val="en-US" w:eastAsia="zh-CN"/>
              </w:rPr>
              <w:t xml:space="preserve">From the FL perspective, it is desirable to have some progress after such long discussion. But at this moment it seems difficult to agree for CG-PUSCH. At least the agreement on PUCCH could be helpful for further discussion on CG-PUSCH in the next meeting. Otherwise, we will repeat our discussion in the next meeting. </w:t>
            </w:r>
          </w:p>
        </w:tc>
      </w:tr>
      <w:tr w:rsidR="004D3C67" w14:paraId="6BBD42DA" w14:textId="77777777" w:rsidTr="00811B45">
        <w:tc>
          <w:tcPr>
            <w:tcW w:w="1479" w:type="dxa"/>
          </w:tcPr>
          <w:p w14:paraId="6A99B66C" w14:textId="6FB479E2" w:rsidR="004D3C67" w:rsidRPr="00E54700" w:rsidRDefault="00E54700" w:rsidP="002377B3">
            <w:pPr>
              <w:rPr>
                <w:rFonts w:eastAsiaTheme="minorEastAsia" w:hint="eastAsia"/>
                <w:lang w:eastAsia="zh-CN"/>
              </w:rPr>
            </w:pPr>
            <w:r>
              <w:rPr>
                <w:rFonts w:eastAsiaTheme="minorEastAsia" w:hint="eastAsia"/>
                <w:lang w:eastAsia="zh-CN"/>
              </w:rPr>
              <w:t>CATT</w:t>
            </w:r>
          </w:p>
        </w:tc>
        <w:tc>
          <w:tcPr>
            <w:tcW w:w="1372" w:type="dxa"/>
          </w:tcPr>
          <w:p w14:paraId="25F845DF" w14:textId="79B4CDC2" w:rsidR="004D3C67" w:rsidRPr="00E54700" w:rsidRDefault="00E54700" w:rsidP="002377B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1F28B86" w14:textId="7680D861" w:rsidR="00E54700" w:rsidRDefault="00E54700" w:rsidP="00E54700">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also </w:t>
            </w:r>
            <w:r>
              <w:rPr>
                <w:rFonts w:eastAsiaTheme="minorEastAsia" w:hint="eastAsia"/>
                <w:lang w:val="en-US" w:eastAsia="zh-CN"/>
              </w:rPr>
              <w:t xml:space="preserve">feel </w:t>
            </w:r>
            <w:r>
              <w:rPr>
                <w:rFonts w:eastAsiaTheme="minorEastAsia" w:hint="eastAsia"/>
                <w:lang w:val="en-US" w:eastAsia="zh-CN"/>
              </w:rPr>
              <w:t xml:space="preserve">that there is </w:t>
            </w:r>
            <w:r>
              <w:rPr>
                <w:rFonts w:eastAsiaTheme="minorEastAsia" w:hint="eastAsia"/>
                <w:lang w:val="en-US" w:eastAsia="zh-CN"/>
              </w:rPr>
              <w:t xml:space="preserve">no </w:t>
            </w:r>
            <w:r>
              <w:rPr>
                <w:rFonts w:eastAsiaTheme="minorEastAsia"/>
                <w:lang w:val="en-US" w:eastAsia="zh-CN"/>
              </w:rPr>
              <w:t>necessity</w:t>
            </w:r>
            <w:r>
              <w:rPr>
                <w:rFonts w:eastAsiaTheme="minorEastAsia" w:hint="eastAsia"/>
                <w:lang w:val="en-US" w:eastAsia="zh-CN"/>
              </w:rPr>
              <w:t xml:space="preserve"> to include RO since it is under discussion in other proposals. </w:t>
            </w:r>
          </w:p>
          <w:p w14:paraId="409D406C" w14:textId="50DF49B4" w:rsidR="004D3C67" w:rsidRDefault="00E54700" w:rsidP="00E54700">
            <w:pPr>
              <w:rPr>
                <w:rFonts w:eastAsiaTheme="minorEastAsia"/>
                <w:lang w:val="en-US" w:eastAsia="zh-CN"/>
              </w:rPr>
            </w:pPr>
            <w:r>
              <w:rPr>
                <w:rFonts w:eastAsiaTheme="minorEastAsia" w:hint="eastAsia"/>
                <w:lang w:val="en-US" w:eastAsia="zh-CN"/>
              </w:rPr>
              <w:t>And, do we need to add a FFS for CG-PUSCH?</w:t>
            </w: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proofErr w:type="spellStart"/>
      <w:r>
        <w:rPr>
          <w:rFonts w:eastAsia="Times New Roman"/>
          <w:lang w:eastAsia="zh-CN"/>
        </w:rPr>
        <w:t>neds</w:t>
      </w:r>
      <w:proofErr w:type="spellEnd"/>
      <w:r>
        <w:rPr>
          <w:rFonts w:eastAsia="Times New Roman"/>
          <w:lang w:eastAsia="zh-CN"/>
        </w:rPr>
        <w:t xml:space="preserve">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8904ED7"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 xml:space="preserve">A HD-FDD UE is not expected to receive in the downlink earlier than [NTX-RX </w:t>
            </w:r>
            <w:proofErr w:type="spellStart"/>
            <w:r>
              <w:rPr>
                <w:i/>
                <w:iCs/>
                <w:color w:val="000000" w:themeColor="text1"/>
              </w:rPr>
              <w:t>Tc</w:t>
            </w:r>
            <w:proofErr w:type="spellEnd"/>
            <w:r>
              <w:rPr>
                <w:i/>
                <w:iCs/>
                <w:color w:val="000000" w:themeColor="text1"/>
              </w:rPr>
              <w:t>]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 xml:space="preserve">for operation on a single carrier /single cell </w:t>
            </w:r>
            <w:r w:rsidRPr="0049258A">
              <w:rPr>
                <w:rFonts w:eastAsia="Times New Roman"/>
              </w:rPr>
              <w:lastRenderedPageBreak/>
              <w:t>in unpaired spectrum</w:t>
            </w:r>
            <w:r>
              <w:t xml:space="preserve"> </w:t>
            </w:r>
          </w:p>
        </w:tc>
        <w:tc>
          <w:tcPr>
            <w:tcW w:w="3510" w:type="dxa"/>
          </w:tcPr>
          <w:p w14:paraId="5A4A3307" w14:textId="77777777" w:rsidR="008F3666" w:rsidRPr="00EB0A54" w:rsidRDefault="00757022" w:rsidP="006432FF">
            <w:pPr>
              <w:spacing w:after="60"/>
            </w:pPr>
            <w:r>
              <w:lastRenderedPageBreak/>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lastRenderedPageBreak/>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 xml:space="preserve">When the cancellation timeline is satisfied, the UE neither performs transmission nor receives any DL signal/channels on the symbols overlapping with PRACH </w:t>
            </w:r>
            <w:r w:rsidRPr="009813AA">
              <w:rPr>
                <w:rFonts w:eastAsiaTheme="minorEastAsia"/>
                <w:lang w:eastAsia="zh-CN"/>
              </w:rPr>
              <w:lastRenderedPageBreak/>
              <w:t>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proofErr w:type="spellStart"/>
            <w:r w:rsidRPr="00143D45">
              <w:rPr>
                <w:rFonts w:eastAsia="DengXian"/>
                <w:lang w:val="en-US" w:eastAsia="zh-CN"/>
              </w:rPr>
              <w:t>Xiaomi</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 xml:space="preserve">In addition, we think a RedCap UE operating in Type-A HD-FDD cannot assume </w:t>
            </w:r>
            <w:r>
              <w:rPr>
                <w:lang w:val="en-US"/>
              </w:rPr>
              <w:lastRenderedPageBreak/>
              <w:t xml:space="preserve">all </w:t>
            </w:r>
            <w:proofErr w:type="spellStart"/>
            <w:r>
              <w:rPr>
                <w:lang w:val="en-US"/>
              </w:rPr>
              <w:t>R</w:t>
            </w:r>
            <w:r w:rsidR="003D42D5">
              <w:rPr>
                <w:lang w:val="en-US"/>
              </w:rPr>
              <w:t>o</w:t>
            </w:r>
            <w:r>
              <w:rPr>
                <w:lang w:val="en-US"/>
              </w:rPr>
              <w:t>s</w:t>
            </w:r>
            <w:proofErr w:type="spellEnd"/>
            <w:r>
              <w:rPr>
                <w:lang w:val="en-US"/>
              </w:rPr>
              <w:t xml:space="preserve">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t>
            </w:r>
            <w:r>
              <w:rPr>
                <w:bCs/>
                <w:szCs w:val="21"/>
              </w:rPr>
              <w:lastRenderedPageBreak/>
              <w:t xml:space="preserve">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w:t>
            </w:r>
            <w:r>
              <w:rPr>
                <w:rFonts w:eastAsiaTheme="minorEastAsia"/>
                <w:lang w:val="en-US" w:eastAsia="zh-CN"/>
              </w:rPr>
              <w:lastRenderedPageBreak/>
              <w:t xml:space="preserve">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RedCap UE operates in FDD bands, unlike full-duplex UEs, it cannot receive in the downlink while transmitting in the uplink. So, while applying the FDD rule means no prioritization for full-duplex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it means the valid RO is always prioritized for half-duplex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w:t>
            </w:r>
            <w:proofErr w:type="spellStart"/>
            <w:r>
              <w:rPr>
                <w:rFonts w:eastAsiaTheme="minorEastAsia" w:hint="eastAsia"/>
                <w:lang w:val="en-US" w:eastAsia="zh-CN"/>
              </w:rPr>
              <w:t>U</w:t>
            </w:r>
            <w:r w:rsidR="001134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FD-FDD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are different, i.e. one RO may be mapped to different SSBs for HD-FDD and FD-FDD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gNB know whether  HD-FDD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w:t>
            </w:r>
            <w:r w:rsidRPr="00D909D1">
              <w:rPr>
                <w:rFonts w:ascii="Times New Roman" w:eastAsia="Malgun Gothic" w:hAnsi="Times New Roman" w:cs="Times New Roman"/>
                <w:sz w:val="20"/>
                <w:szCs w:val="20"/>
                <w:lang w:val="en-US" w:eastAsia="ko-KR"/>
              </w:rPr>
              <w:lastRenderedPageBreak/>
              <w:t xml:space="preserve">be prioritized. </w:t>
            </w:r>
          </w:p>
          <w:p w14:paraId="4E4E9ACC"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 xml:space="preserve">On the other hand, our main concern of using valid RO definition from TDD is the potential severe impact on PRACH resource allocation in the FDD operation in general. It could lead to different sets of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gNB in a cell where SSB-to-RO mappings are defined based on the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If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lastRenderedPageBreak/>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3472CF">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Malgun Gothic"/>
                <w:lang w:eastAsia="ko-KR"/>
              </w:rPr>
            </w:pPr>
            <w:r>
              <w:rPr>
                <w:rFonts w:eastAsia="Malgun Gothic" w:hint="eastAsia"/>
                <w:lang w:eastAsia="ko-KR"/>
              </w:rPr>
              <w:t>LG</w:t>
            </w:r>
          </w:p>
        </w:tc>
        <w:tc>
          <w:tcPr>
            <w:tcW w:w="1372" w:type="dxa"/>
          </w:tcPr>
          <w:p w14:paraId="11B9386C" w14:textId="2A493E8A" w:rsidR="003472CF" w:rsidRPr="003472CF" w:rsidRDefault="003472CF" w:rsidP="003472CF">
            <w:pPr>
              <w:tabs>
                <w:tab w:val="left" w:pos="551"/>
              </w:tabs>
              <w:rPr>
                <w:rFonts w:eastAsia="Malgun Gothic"/>
                <w:lang w:val="en-US" w:eastAsia="ko-KR"/>
              </w:rPr>
            </w:pPr>
            <w:r>
              <w:rPr>
                <w:rFonts w:eastAsia="Malgun Gothic"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Malgun Gothic"/>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Malgun Gothic"/>
                <w:lang w:val="en-US" w:eastAsia="ko-KR"/>
              </w:rPr>
              <w:t>for all the valid ROs according to the current spec.</w:t>
            </w:r>
          </w:p>
        </w:tc>
      </w:tr>
      <w:tr w:rsidR="00E54700" w14:paraId="5F59D873" w14:textId="77777777" w:rsidTr="00811B45">
        <w:tc>
          <w:tcPr>
            <w:tcW w:w="1479" w:type="dxa"/>
          </w:tcPr>
          <w:p w14:paraId="6DFE9507" w14:textId="25FFC8CB" w:rsidR="00E54700" w:rsidRPr="00E54700" w:rsidRDefault="00E54700" w:rsidP="003472CF">
            <w:pPr>
              <w:rPr>
                <w:rFonts w:eastAsiaTheme="minorEastAsia" w:hint="eastAsia"/>
                <w:lang w:eastAsia="zh-CN"/>
              </w:rPr>
            </w:pPr>
            <w:r>
              <w:rPr>
                <w:rFonts w:eastAsiaTheme="minorEastAsia" w:hint="eastAsia"/>
                <w:lang w:eastAsia="zh-CN"/>
              </w:rPr>
              <w:t>CATT</w:t>
            </w:r>
          </w:p>
        </w:tc>
        <w:tc>
          <w:tcPr>
            <w:tcW w:w="1372" w:type="dxa"/>
          </w:tcPr>
          <w:p w14:paraId="5AA8195D" w14:textId="60C6E424" w:rsidR="00E54700" w:rsidRPr="00E54700" w:rsidRDefault="00E54700" w:rsidP="003472C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DE1ED4F" w14:textId="244D1401" w:rsidR="00E54700" w:rsidRPr="00E54700" w:rsidRDefault="00E54700" w:rsidP="00E54700">
            <w:pPr>
              <w:rPr>
                <w:rFonts w:eastAsiaTheme="minorEastAsia" w:hint="eastAsia"/>
                <w:lang w:val="en-US" w:eastAsia="zh-CN"/>
              </w:rPr>
            </w:pPr>
            <w:r>
              <w:rPr>
                <w:rFonts w:eastAsia="Malgun Gothic"/>
                <w:lang w:val="en-US" w:eastAsia="ko-KR"/>
              </w:rPr>
              <w:t>Preliminary</w:t>
            </w:r>
            <w:r>
              <w:rPr>
                <w:rFonts w:eastAsiaTheme="minorEastAsia" w:hint="eastAsia"/>
                <w:lang w:val="en-US" w:eastAsia="zh-CN"/>
              </w:rPr>
              <w:t xml:space="preserve"> thinking to LG, that</w:t>
            </w:r>
            <w:r>
              <w:rPr>
                <w:rFonts w:eastAsiaTheme="minorEastAsia"/>
                <w:lang w:val="en-US" w:eastAsia="zh-CN"/>
              </w:rPr>
              <w:t>’</w:t>
            </w:r>
            <w:r>
              <w:rPr>
                <w:rFonts w:eastAsiaTheme="minorEastAsia" w:hint="eastAsia"/>
                <w:lang w:val="en-US" w:eastAsia="zh-CN"/>
              </w:rPr>
              <w:t xml:space="preserve">s also an important </w:t>
            </w:r>
            <w:proofErr w:type="gramStart"/>
            <w:r>
              <w:rPr>
                <w:rFonts w:eastAsiaTheme="minorEastAsia"/>
                <w:lang w:val="en-US" w:eastAsia="zh-CN"/>
              </w:rPr>
              <w:t>reason</w:t>
            </w:r>
            <w:proofErr w:type="gramEnd"/>
            <w:r>
              <w:rPr>
                <w:rFonts w:eastAsiaTheme="minorEastAsia" w:hint="eastAsia"/>
                <w:lang w:val="en-US" w:eastAsia="zh-CN"/>
              </w:rPr>
              <w:t xml:space="preserve"> why we think at least dynamic DL should be prioritized over valid RO</w:t>
            </w:r>
            <w:r>
              <w:rPr>
                <w:rFonts w:eastAsiaTheme="minorEastAsia"/>
                <w:lang w:val="en-US" w:eastAsia="zh-CN"/>
              </w:rPr>
              <w:t>…</w:t>
            </w: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proofErr w:type="spellStart"/>
            <w:r>
              <w:rPr>
                <w:lang w:val="en-US" w:eastAsia="ko-KR"/>
              </w:rPr>
              <w:lastRenderedPageBreak/>
              <w:t>NordicSemi</w:t>
            </w:r>
            <w:proofErr w:type="spellEnd"/>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w:t>
            </w:r>
            <w:proofErr w:type="spellStart"/>
            <w:r>
              <w:rPr>
                <w:lang w:val="en-US"/>
              </w:rPr>
              <w:t>R</w:t>
            </w:r>
            <w:r w:rsidR="001A6022">
              <w:rPr>
                <w:lang w:val="en-US"/>
              </w:rPr>
              <w:t>o</w:t>
            </w:r>
            <w:r>
              <w:rPr>
                <w:lang w:val="en-US"/>
              </w:rPr>
              <w:t>s</w:t>
            </w:r>
            <w:proofErr w:type="spellEnd"/>
            <w:r>
              <w:rPr>
                <w:lang w:val="en-US"/>
              </w:rPr>
              <w:t xml:space="preserve">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lastRenderedPageBreak/>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216B67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lastRenderedPageBreak/>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 xml:space="preserve">For UE supporting FD-FDD operation, all </w:t>
            </w:r>
            <w:proofErr w:type="spellStart"/>
            <w:r>
              <w:rPr>
                <w:rFonts w:eastAsia="DengXian"/>
                <w:lang w:val="en-US" w:eastAsia="zh-CN"/>
              </w:rPr>
              <w:t>R</w:t>
            </w:r>
            <w:r w:rsidR="00DE54D5">
              <w:rPr>
                <w:rFonts w:eastAsia="DengXian"/>
                <w:lang w:val="en-US" w:eastAsia="zh-CN"/>
              </w:rPr>
              <w:t>o</w:t>
            </w:r>
            <w:r>
              <w:rPr>
                <w:rFonts w:eastAsia="DengXian"/>
                <w:lang w:val="en-US" w:eastAsia="zh-CN"/>
              </w:rPr>
              <w:t>s</w:t>
            </w:r>
            <w:proofErr w:type="spellEnd"/>
            <w:r>
              <w:rPr>
                <w:rFonts w:eastAsia="DengXian"/>
                <w:lang w:val="en-US" w:eastAsia="zh-CN"/>
              </w:rPr>
              <w:t xml:space="preserve">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 xml:space="preserve">Therefore, not all </w:t>
            </w:r>
            <w:proofErr w:type="spellStart"/>
            <w:r w:rsidRPr="002434EE">
              <w:rPr>
                <w:rFonts w:eastAsia="DengXian"/>
                <w:b/>
                <w:bCs/>
                <w:lang w:val="en-US" w:eastAsia="zh-CN"/>
              </w:rPr>
              <w:t>R</w:t>
            </w:r>
            <w:r w:rsidR="00DE54D5" w:rsidRPr="002434EE">
              <w:rPr>
                <w:rFonts w:eastAsia="DengXian"/>
                <w:b/>
                <w:bCs/>
                <w:lang w:val="en-US" w:eastAsia="zh-CN"/>
              </w:rPr>
              <w:t>o</w:t>
            </w:r>
            <w:r w:rsidRPr="002434EE">
              <w:rPr>
                <w:rFonts w:eastAsia="DengXian"/>
                <w:b/>
                <w:bCs/>
                <w:lang w:val="en-US" w:eastAsia="zh-CN"/>
              </w:rPr>
              <w:t>s</w:t>
            </w:r>
            <w:proofErr w:type="spellEnd"/>
            <w:r w:rsidRPr="002434EE">
              <w:rPr>
                <w:rFonts w:eastAsia="DengXian"/>
                <w:b/>
                <w:bCs/>
                <w:lang w:val="en-US" w:eastAsia="zh-CN"/>
              </w:rPr>
              <w:t xml:space="preserve">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 xml:space="preserve">We need to check the spec carefully if there is no issue when we say all </w:t>
            </w:r>
            <w:proofErr w:type="spellStart"/>
            <w:r>
              <w:rPr>
                <w:rFonts w:eastAsia="Malgun Gothic"/>
                <w:lang w:val="en-US" w:eastAsia="ko-KR"/>
              </w:rPr>
              <w:t>R</w:t>
            </w:r>
            <w:r w:rsidR="00DE54D5">
              <w:rPr>
                <w:rFonts w:eastAsia="Malgun Gothic"/>
                <w:lang w:val="en-US" w:eastAsia="ko-KR"/>
              </w:rPr>
              <w:t>o</w:t>
            </w:r>
            <w:r>
              <w:rPr>
                <w:rFonts w:eastAsia="Malgun Gothic"/>
                <w:lang w:val="en-US" w:eastAsia="ko-KR"/>
              </w:rPr>
              <w:t>s</w:t>
            </w:r>
            <w:proofErr w:type="spellEnd"/>
            <w:r>
              <w:rPr>
                <w:rFonts w:eastAsia="Malgun Gothic"/>
                <w:lang w:val="en-US" w:eastAsia="ko-KR"/>
              </w:rPr>
              <w:t xml:space="preserve">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 xml:space="preserve">A clarification for the RO validation rules is preferred for HD-FDD UE. In configuring the </w:t>
            </w:r>
            <w:proofErr w:type="spellStart"/>
            <w:r w:rsidRPr="00035F29">
              <w:rPr>
                <w:lang w:val="en-US"/>
              </w:rPr>
              <w:t>R</w:t>
            </w:r>
            <w:r w:rsidR="00DE54D5" w:rsidRPr="00035F29">
              <w:rPr>
                <w:lang w:val="en-US"/>
              </w:rPr>
              <w:t>o</w:t>
            </w:r>
            <w:r w:rsidRPr="00035F29">
              <w:rPr>
                <w:lang w:val="en-US"/>
              </w:rPr>
              <w:t>s</w:t>
            </w:r>
            <w:proofErr w:type="spellEnd"/>
            <w:r w:rsidRPr="00035F29">
              <w:rPr>
                <w:lang w:val="en-US"/>
              </w:rPr>
              <w:t xml:space="preserve"> for RedCap/HD-FDD UEs on FDD bands,  gNB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w:t>
            </w:r>
            <w:proofErr w:type="spellStart"/>
            <w:r w:rsidR="001936CC">
              <w:rPr>
                <w:lang w:val="en-US"/>
              </w:rPr>
              <w:t>U</w:t>
            </w:r>
            <w:r w:rsidR="00EA0E34">
              <w:rPr>
                <w:lang w:val="en-US"/>
              </w:rPr>
              <w:t>e</w:t>
            </w:r>
            <w:r w:rsidR="001936CC">
              <w:rPr>
                <w:lang w:val="en-US"/>
              </w:rPr>
              <w:t>s</w:t>
            </w:r>
            <w:proofErr w:type="spellEnd"/>
            <w:r w:rsidR="001936CC">
              <w:rPr>
                <w:lang w:val="en-US"/>
              </w:rPr>
              <w:t>.</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 xml:space="preserve">In addition, PUSCH in MsgA needs to be accounted for together, which also </w:t>
            </w:r>
            <w:r>
              <w:rPr>
                <w:rFonts w:eastAsia="DengXian"/>
                <w:lang w:val="en-US" w:eastAsia="zh-CN"/>
              </w:rPr>
              <w:lastRenderedPageBreak/>
              <w:t>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w:t>
            </w:r>
            <w:proofErr w:type="spellStart"/>
            <w:r>
              <w:rPr>
                <w:rFonts w:eastAsia="Malgun Gothic"/>
                <w:lang w:val="en-US" w:eastAsia="ko-KR"/>
              </w:rPr>
              <w:t>R</w:t>
            </w:r>
            <w:r w:rsidR="00DE54D5">
              <w:rPr>
                <w:rFonts w:eastAsia="Malgun Gothic"/>
                <w:lang w:val="en-US" w:eastAsia="ko-KR"/>
              </w:rPr>
              <w:t>o</w:t>
            </w:r>
            <w:r>
              <w:rPr>
                <w:rFonts w:eastAsia="Malgun Gothic"/>
                <w:lang w:val="en-US" w:eastAsia="ko-KR"/>
              </w:rPr>
              <w:t>s</w:t>
            </w:r>
            <w:proofErr w:type="spellEnd"/>
            <w:r>
              <w:rPr>
                <w:rFonts w:eastAsia="Malgun Gothic"/>
                <w:lang w:val="en-US" w:eastAsia="ko-KR"/>
              </w:rPr>
              <w:t xml:space="preserve">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 xml:space="preserve">in current spec </w:t>
            </w:r>
            <w:r>
              <w:rPr>
                <w:bCs/>
                <w:color w:val="FF0000"/>
                <w:szCs w:val="21"/>
              </w:rPr>
              <w:lastRenderedPageBreak/>
              <w:t>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w:t>
            </w:r>
            <w:r w:rsidRPr="001337A0">
              <w:rPr>
                <w:rFonts w:eastAsia="Times New Roman"/>
                <w:lang w:eastAsia="zh-CN"/>
              </w:rPr>
              <w:lastRenderedPageBreak/>
              <w:t xml:space="preserve">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gNB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lastRenderedPageBreak/>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 xml:space="preserve">On the other hand, our main concern of using valid RO definition from TDD is the potential severe impact on PRACH resource allocation in the FDD operation in general. It could lead to different sets of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gNB in a cell where SSB-to-RO mappings are defined based on the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If valid </w:t>
            </w:r>
            <w:proofErr w:type="spellStart"/>
            <w:r>
              <w:rPr>
                <w:rFonts w:eastAsia="Malgun Gothic"/>
                <w:lang w:eastAsia="ko-KR"/>
              </w:rPr>
              <w:t>R</w:t>
            </w:r>
            <w:r w:rsidR="00DE54D5">
              <w:rPr>
                <w:rFonts w:eastAsia="Malgun Gothic"/>
                <w:lang w:eastAsia="ko-KR"/>
              </w:rPr>
              <w:t>o</w:t>
            </w:r>
            <w:r>
              <w:rPr>
                <w:rFonts w:eastAsia="Malgun Gothic"/>
                <w:lang w:eastAsia="ko-KR"/>
              </w:rPr>
              <w:t>s</w:t>
            </w:r>
            <w:proofErr w:type="spellEnd"/>
            <w:r>
              <w:rPr>
                <w:rFonts w:eastAsia="Malgun Gothic"/>
                <w:lang w:eastAsia="ko-KR"/>
              </w:rPr>
              <w:t xml:space="preserve">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Malgun Gothic"/>
                <w:lang w:val="en-US" w:eastAsia="ko-KR"/>
              </w:rPr>
            </w:pPr>
            <w:r>
              <w:rPr>
                <w:rFonts w:eastAsia="Malgun Gothic"/>
                <w:lang w:val="en-US" w:eastAsia="ko-KR"/>
              </w:rPr>
              <w:t xml:space="preserve">We agree the LG’s view that the RO before SSB should not be used in a slot. Basically, it is reusing the TDD rules. We are also fine to add [] for </w:t>
            </w:r>
            <w:proofErr w:type="spellStart"/>
            <w:r>
              <w:rPr>
                <w:rFonts w:eastAsia="Malgun Gothic"/>
                <w:lang w:val="en-US" w:eastAsia="ko-KR"/>
              </w:rPr>
              <w:t>Ngap</w:t>
            </w:r>
            <w:proofErr w:type="spellEnd"/>
            <w:r>
              <w:rPr>
                <w:rFonts w:eastAsia="Malgun Gothic"/>
                <w:lang w:val="en-US" w:eastAsia="ko-KR"/>
              </w:rPr>
              <w:t>.</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lastRenderedPageBreak/>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lastRenderedPageBreak/>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lastRenderedPageBreak/>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B27B459"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lastRenderedPageBreak/>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lastRenderedPageBreak/>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FFS: whether or not the same principle is applied to PUSCH occasion of MSGA in 2-step RACH, if </w:t>
            </w:r>
            <w:r w:rsidRPr="00553295">
              <w:rPr>
                <w:rFonts w:eastAsia="Times New Roman"/>
              </w:rPr>
              <w:lastRenderedPageBreak/>
              <w:t>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lastRenderedPageBreak/>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3472CF">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3472CF">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Malgun Gothic"/>
                <w:lang w:val="en-US" w:eastAsia="ko-KR"/>
              </w:rPr>
            </w:pPr>
            <w:r>
              <w:rPr>
                <w:rFonts w:eastAsia="Malgun Gothic" w:hint="eastAsia"/>
                <w:lang w:val="en-US" w:eastAsia="ko-KR"/>
              </w:rPr>
              <w:t>LG</w:t>
            </w:r>
          </w:p>
        </w:tc>
        <w:tc>
          <w:tcPr>
            <w:tcW w:w="1372" w:type="dxa"/>
          </w:tcPr>
          <w:p w14:paraId="7B35D2A5" w14:textId="36B067D1" w:rsidR="00E53AC0" w:rsidRPr="00E53AC0" w:rsidRDefault="00E53AC0" w:rsidP="00113490">
            <w:pPr>
              <w:tabs>
                <w:tab w:val="left" w:pos="551"/>
              </w:tabs>
              <w:rPr>
                <w:rFonts w:eastAsia="Malgun Gothic"/>
                <w:lang w:val="en-US" w:eastAsia="ko-KR"/>
              </w:rPr>
            </w:pPr>
            <w:r>
              <w:rPr>
                <w:rFonts w:eastAsia="Malgun Gothic"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r w:rsidR="00E54700" w14:paraId="734FE31C" w14:textId="77777777" w:rsidTr="00811B45">
        <w:tc>
          <w:tcPr>
            <w:tcW w:w="1479" w:type="dxa"/>
          </w:tcPr>
          <w:p w14:paraId="16FF5DF7" w14:textId="348F5993" w:rsidR="00E54700" w:rsidRPr="00E54700" w:rsidRDefault="00E54700" w:rsidP="00113490">
            <w:pPr>
              <w:tabs>
                <w:tab w:val="left" w:pos="551"/>
              </w:tabs>
              <w:rPr>
                <w:rFonts w:eastAsiaTheme="minorEastAsia" w:hint="eastAsia"/>
                <w:lang w:val="en-US" w:eastAsia="zh-CN"/>
              </w:rPr>
            </w:pPr>
            <w:r>
              <w:rPr>
                <w:rFonts w:eastAsiaTheme="minorEastAsia" w:hint="eastAsia"/>
                <w:lang w:val="en-US" w:eastAsia="zh-CN"/>
              </w:rPr>
              <w:t>CATT</w:t>
            </w:r>
          </w:p>
        </w:tc>
        <w:tc>
          <w:tcPr>
            <w:tcW w:w="1372" w:type="dxa"/>
          </w:tcPr>
          <w:p w14:paraId="5DC48334" w14:textId="7A6C235B" w:rsidR="00E54700" w:rsidRPr="00E54700" w:rsidRDefault="00E54700" w:rsidP="0011349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6EA3DC0" w14:textId="77777777" w:rsidR="00E54700" w:rsidRDefault="00E54700" w:rsidP="003472CF">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32731C4"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w:t>
            </w:r>
            <w:r>
              <w:rPr>
                <w:rFonts w:eastAsia="Times New Roman"/>
                <w:lang w:eastAsia="zh-CN"/>
              </w:rPr>
              <w:lastRenderedPageBreak/>
              <w:t xml:space="preserve">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w:t>
            </w:r>
            <w:proofErr w:type="spellStart"/>
            <w:r w:rsidRPr="00EF499F">
              <w:rPr>
                <w:i/>
                <w:iCs/>
                <w:color w:val="FF0000"/>
              </w:rPr>
              <w:t>T</w:t>
            </w:r>
            <w:r w:rsidRPr="00EF499F">
              <w:rPr>
                <w:i/>
                <w:iCs/>
                <w:color w:val="FF0000"/>
                <w:vertAlign w:val="subscript"/>
              </w:rPr>
              <w:t>c</w:t>
            </w:r>
            <w:proofErr w:type="spellEnd"/>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w:t>
            </w:r>
            <w:proofErr w:type="spellStart"/>
            <w:r w:rsidRPr="00EF499F">
              <w:rPr>
                <w:i/>
                <w:iCs/>
                <w:color w:val="FF0000"/>
              </w:rPr>
              <w:t>T</w:t>
            </w:r>
            <w:r w:rsidRPr="00EF499F">
              <w:rPr>
                <w:i/>
                <w:iCs/>
                <w:color w:val="FF0000"/>
                <w:vertAlign w:val="subscript"/>
              </w:rPr>
              <w:t>c</w:t>
            </w:r>
            <w:proofErr w:type="spellEnd"/>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w:t>
            </w:r>
            <w:proofErr w:type="spellStart"/>
            <w:r w:rsidRPr="00303E85">
              <w:rPr>
                <w:i/>
                <w:iCs/>
                <w:strike/>
                <w:color w:val="FF0000"/>
              </w:rPr>
              <w:t>T</w:t>
            </w:r>
            <w:r w:rsidRPr="00303E85">
              <w:rPr>
                <w:i/>
                <w:iCs/>
                <w:strike/>
                <w:color w:val="FF0000"/>
                <w:vertAlign w:val="subscript"/>
              </w:rPr>
              <w:t>c</w:t>
            </w:r>
            <w:proofErr w:type="spellEnd"/>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w:t>
            </w:r>
            <w:proofErr w:type="spellStart"/>
            <w:r w:rsidRPr="00303E85">
              <w:rPr>
                <w:i/>
                <w:iCs/>
                <w:strike/>
                <w:color w:val="FF0000"/>
              </w:rPr>
              <w:t>T</w:t>
            </w:r>
            <w:r w:rsidRPr="00303E85">
              <w:rPr>
                <w:i/>
                <w:iCs/>
                <w:strike/>
                <w:color w:val="FF0000"/>
                <w:vertAlign w:val="subscript"/>
              </w:rPr>
              <w:t>c</w:t>
            </w:r>
            <w:proofErr w:type="spellEnd"/>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w:t>
            </w:r>
            <w:r w:rsidRPr="008154B5">
              <w:rPr>
                <w:rFonts w:eastAsia="DengXian"/>
                <w:lang w:val="en-US" w:eastAsia="zh-CN"/>
              </w:rPr>
              <w:lastRenderedPageBreak/>
              <w:t xml:space="preserve">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w:t>
            </w:r>
            <w:r>
              <w:rPr>
                <w:rFonts w:eastAsiaTheme="minorEastAsia"/>
                <w:lang w:val="en-US" w:eastAsia="zh-CN"/>
              </w:rPr>
              <w:lastRenderedPageBreak/>
              <w:t xml:space="preserve">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 xml:space="preserve">t is up to the UE to ensure that the switching time, [NRX-TX </w:t>
            </w:r>
            <w:proofErr w:type="spellStart"/>
            <w:r w:rsidRPr="00B26CC1">
              <w:rPr>
                <w:lang w:val="en-US"/>
              </w:rPr>
              <w:t>Tc</w:t>
            </w:r>
            <w:proofErr w:type="spellEnd"/>
            <w:r w:rsidRPr="00B26CC1">
              <w:rPr>
                <w:lang w:val="en-US"/>
              </w:rPr>
              <w:t xml:space="preserve">] or [NTX-RX </w:t>
            </w:r>
            <w:proofErr w:type="spellStart"/>
            <w:r w:rsidRPr="00B26CC1">
              <w:rPr>
                <w:lang w:val="en-US"/>
              </w:rPr>
              <w:t>Tc</w:t>
            </w:r>
            <w:proofErr w:type="spellEnd"/>
            <w:r w:rsidRPr="00B26CC1">
              <w:rPr>
                <w:lang w:val="en-US"/>
              </w:rPr>
              <w:t>],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w:t>
            </w:r>
            <w:proofErr w:type="spellStart"/>
            <w:r w:rsidR="00C16AC2" w:rsidRPr="00C16AC2">
              <w:rPr>
                <w:i/>
                <w:iCs/>
              </w:rPr>
              <w:t>T</w:t>
            </w:r>
            <w:r w:rsidR="00C16AC2" w:rsidRPr="00C16AC2">
              <w:rPr>
                <w:i/>
                <w:iCs/>
                <w:vertAlign w:val="subscript"/>
              </w:rPr>
              <w:t>c</w:t>
            </w:r>
            <w:proofErr w:type="spellEnd"/>
            <w:r w:rsidR="00C16AC2" w:rsidRPr="00C16AC2">
              <w:t>] or [</w:t>
            </w:r>
            <w:r w:rsidR="00C16AC2" w:rsidRPr="00C16AC2">
              <w:rPr>
                <w:i/>
                <w:iCs/>
              </w:rPr>
              <w:t>N</w:t>
            </w:r>
            <w:r w:rsidR="00C16AC2" w:rsidRPr="00C16AC2">
              <w:rPr>
                <w:i/>
                <w:iCs/>
                <w:vertAlign w:val="subscript"/>
              </w:rPr>
              <w:t>TX-RX</w:t>
            </w:r>
            <w:r w:rsidR="00C16AC2" w:rsidRPr="00C16AC2">
              <w:rPr>
                <w:i/>
                <w:iCs/>
              </w:rPr>
              <w:t xml:space="preserve"> </w:t>
            </w:r>
            <w:proofErr w:type="spellStart"/>
            <w:r w:rsidR="00C16AC2" w:rsidRPr="00C16AC2">
              <w:rPr>
                <w:i/>
                <w:iCs/>
              </w:rPr>
              <w:t>T</w:t>
            </w:r>
            <w:r w:rsidR="00C16AC2" w:rsidRPr="00C16AC2">
              <w:rPr>
                <w:i/>
                <w:iCs/>
                <w:vertAlign w:val="subscript"/>
              </w:rPr>
              <w:t>c</w:t>
            </w:r>
            <w:proofErr w:type="spellEnd"/>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w:t>
            </w:r>
            <w:r>
              <w:rPr>
                <w:rFonts w:eastAsiaTheme="minorEastAsia"/>
                <w:lang w:val="en-US" w:eastAsia="zh-CN"/>
              </w:rPr>
              <w:lastRenderedPageBreak/>
              <w:t xml:space="preserve">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w:t>
            </w:r>
            <w:proofErr w:type="spellStart"/>
            <w:r w:rsidRPr="002F2E45">
              <w:rPr>
                <w:i/>
                <w:iCs/>
                <w:color w:val="FF0000"/>
              </w:rPr>
              <w:t>T</w:t>
            </w:r>
            <w:r w:rsidRPr="002F2E45">
              <w:rPr>
                <w:i/>
                <w:iCs/>
                <w:color w:val="FF0000"/>
                <w:vertAlign w:val="subscript"/>
              </w:rPr>
              <w:t>c</w:t>
            </w:r>
            <w:proofErr w:type="spellEnd"/>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RedCap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w:t>
      </w:r>
      <w:proofErr w:type="spellStart"/>
      <w:r>
        <w:t>U</w:t>
      </w:r>
      <w:r w:rsidR="003A7B26">
        <w:t>e</w:t>
      </w:r>
      <w:r>
        <w:t>s</w:t>
      </w:r>
      <w:proofErr w:type="spellEnd"/>
      <w:r>
        <w:t xml:space="preserve">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053FD28A"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 xml:space="preserve">“and/or being completely wireless with a battery life of several years” is clearly mentioned in the WID.  We are open to further discuss  if power saving benefits from TDD </w:t>
            </w:r>
            <w:proofErr w:type="spellStart"/>
            <w:r>
              <w:t>config</w:t>
            </w:r>
            <w:proofErr w:type="spellEnd"/>
            <w:r>
              <w:t xml:space="preserve">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w:t>
            </w:r>
            <w:r w:rsidRPr="00F150A7">
              <w:rPr>
                <w:rFonts w:eastAsia="宋体"/>
                <w:szCs w:val="21"/>
              </w:rPr>
              <w:lastRenderedPageBreak/>
              <w:t>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RedCap </w:t>
      </w:r>
      <w:proofErr w:type="spellStart"/>
      <w:r>
        <w:t>U</w:t>
      </w:r>
      <w:r w:rsidR="003A7B26">
        <w:t>e</w:t>
      </w:r>
      <w:r>
        <w:t>s</w:t>
      </w:r>
      <w:proofErr w:type="spellEnd"/>
      <w:r>
        <w:t>.</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 xml:space="preserve">may be beneficial for use in various industrial </w:t>
      </w:r>
      <w:proofErr w:type="spellStart"/>
      <w:r w:rsidR="00FB568F">
        <w:rPr>
          <w:lang w:eastAsia="zh-CN"/>
        </w:rPr>
        <w:t>IoT</w:t>
      </w:r>
      <w:proofErr w:type="spellEnd"/>
      <w:r w:rsidR="00FB568F">
        <w:rPr>
          <w:lang w:eastAsia="zh-CN"/>
        </w:rPr>
        <w:t xml:space="preserve">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 xml:space="preserve">Companies are welcome to provide views on whether dynamic SFI monitoring can be optionally supported by HD-FDD RedCap </w:t>
      </w:r>
      <w:proofErr w:type="spellStart"/>
      <w:r>
        <w:t>U</w:t>
      </w:r>
      <w:r w:rsidR="003A7B26">
        <w:t>e</w:t>
      </w:r>
      <w:r>
        <w:t>s</w:t>
      </w:r>
      <w:proofErr w:type="spellEnd"/>
      <w:r>
        <w:t xml:space="preserve">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w:t>
            </w:r>
            <w:r>
              <w:rPr>
                <w:lang w:val="en-US"/>
              </w:rPr>
              <w:lastRenderedPageBreak/>
              <w:t>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lastRenderedPageBreak/>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RedCap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lastRenderedPageBreak/>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D97A3E" w:rsidP="00DE0307">
            <w:pPr>
              <w:rPr>
                <w:color w:val="0000FF"/>
                <w:u w:val="single"/>
              </w:rPr>
            </w:pPr>
            <w:hyperlink r:id="rId18"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D97A3E" w:rsidP="00DE0307">
            <w:pPr>
              <w:rPr>
                <w:color w:val="0000FF"/>
                <w:u w:val="single"/>
              </w:rPr>
            </w:pPr>
            <w:hyperlink r:id="rId19"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D97A3E" w:rsidP="00EB604E">
            <w:pPr>
              <w:rPr>
                <w:rStyle w:val="af1"/>
                <w:color w:val="0000FF"/>
              </w:rPr>
            </w:pPr>
            <w:hyperlink r:id="rId20"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D97A3E" w:rsidP="00EB604E">
            <w:pPr>
              <w:rPr>
                <w:rStyle w:val="af1"/>
                <w:color w:val="0000FF"/>
              </w:rPr>
            </w:pPr>
            <w:hyperlink r:id="rId21"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D97A3E" w:rsidP="00EB604E">
            <w:pPr>
              <w:rPr>
                <w:rStyle w:val="af1"/>
                <w:color w:val="0000FF"/>
              </w:rPr>
            </w:pPr>
            <w:hyperlink r:id="rId22"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D97A3E" w:rsidP="00EB604E">
            <w:pPr>
              <w:rPr>
                <w:rStyle w:val="af1"/>
                <w:color w:val="0000FF"/>
              </w:rPr>
            </w:pPr>
            <w:hyperlink r:id="rId23"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D97A3E" w:rsidP="00EB604E">
            <w:pPr>
              <w:rPr>
                <w:rStyle w:val="af1"/>
                <w:color w:val="0000FF"/>
              </w:rPr>
            </w:pPr>
            <w:hyperlink r:id="rId24"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D97A3E" w:rsidP="00EB604E">
            <w:pPr>
              <w:rPr>
                <w:rStyle w:val="af1"/>
                <w:color w:val="0000FF"/>
              </w:rPr>
            </w:pPr>
            <w:hyperlink r:id="rId25"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D97A3E" w:rsidP="00EB604E">
            <w:pPr>
              <w:rPr>
                <w:rStyle w:val="af1"/>
                <w:color w:val="0000FF"/>
              </w:rPr>
            </w:pPr>
            <w:hyperlink r:id="rId26"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D97A3E" w:rsidP="00EB604E">
            <w:pPr>
              <w:rPr>
                <w:rStyle w:val="af1"/>
                <w:color w:val="0000FF"/>
              </w:rPr>
            </w:pPr>
            <w:hyperlink r:id="rId27"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D97A3E" w:rsidP="00EB604E">
            <w:pPr>
              <w:rPr>
                <w:rStyle w:val="af1"/>
                <w:color w:val="0000FF"/>
              </w:rPr>
            </w:pPr>
            <w:hyperlink r:id="rId28"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D97A3E" w:rsidP="00EB604E">
            <w:pPr>
              <w:rPr>
                <w:rStyle w:val="af1"/>
                <w:color w:val="0000FF"/>
              </w:rPr>
            </w:pPr>
            <w:hyperlink r:id="rId29"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3640B943" w14:textId="77777777" w:rsidR="00EB604E" w:rsidRPr="00EB604E" w:rsidRDefault="00D97A3E" w:rsidP="00EB604E">
            <w:pPr>
              <w:rPr>
                <w:rStyle w:val="af1"/>
                <w:color w:val="0000FF"/>
              </w:rPr>
            </w:pPr>
            <w:hyperlink r:id="rId30"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D97A3E" w:rsidP="00EB604E">
            <w:pPr>
              <w:rPr>
                <w:rStyle w:val="af1"/>
                <w:color w:val="0000FF"/>
              </w:rPr>
            </w:pPr>
            <w:hyperlink r:id="rId31"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D97A3E" w:rsidP="00EB604E">
            <w:pPr>
              <w:rPr>
                <w:rStyle w:val="af1"/>
                <w:color w:val="0000FF"/>
              </w:rPr>
            </w:pPr>
            <w:hyperlink r:id="rId32"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D97A3E" w:rsidP="00EB604E">
            <w:pPr>
              <w:rPr>
                <w:rStyle w:val="af1"/>
                <w:color w:val="0000FF"/>
              </w:rPr>
            </w:pPr>
            <w:hyperlink r:id="rId33"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D97A3E" w:rsidP="00EB604E">
            <w:pPr>
              <w:rPr>
                <w:rStyle w:val="af1"/>
                <w:color w:val="0000FF"/>
              </w:rPr>
            </w:pPr>
            <w:hyperlink r:id="rId34"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D97A3E" w:rsidP="00EB604E">
            <w:pPr>
              <w:rPr>
                <w:rStyle w:val="af1"/>
                <w:color w:val="0000FF"/>
              </w:rPr>
            </w:pPr>
            <w:hyperlink r:id="rId35"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D97A3E" w:rsidP="00EB604E">
            <w:pPr>
              <w:rPr>
                <w:rStyle w:val="af1"/>
                <w:color w:val="0000FF"/>
              </w:rPr>
            </w:pPr>
            <w:hyperlink r:id="rId36"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D97A3E" w:rsidP="00EB604E">
            <w:pPr>
              <w:rPr>
                <w:rStyle w:val="af1"/>
                <w:color w:val="0000FF"/>
              </w:rPr>
            </w:pPr>
            <w:hyperlink r:id="rId37"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D97A3E" w:rsidP="00EB604E">
            <w:pPr>
              <w:rPr>
                <w:rStyle w:val="af1"/>
                <w:color w:val="0000FF"/>
              </w:rPr>
            </w:pPr>
            <w:hyperlink r:id="rId38"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D97A3E" w:rsidP="00EB604E">
            <w:pPr>
              <w:rPr>
                <w:rStyle w:val="af1"/>
                <w:color w:val="0000FF"/>
              </w:rPr>
            </w:pPr>
            <w:hyperlink r:id="rId39"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D97A3E" w:rsidP="00EB604E">
            <w:pPr>
              <w:rPr>
                <w:rStyle w:val="af1"/>
                <w:color w:val="0000FF"/>
              </w:rPr>
            </w:pPr>
            <w:hyperlink r:id="rId40"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D97A3E" w:rsidP="00EB604E">
            <w:pPr>
              <w:rPr>
                <w:rStyle w:val="af1"/>
                <w:color w:val="0000FF"/>
              </w:rPr>
            </w:pPr>
            <w:hyperlink r:id="rId41"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D97A3E" w:rsidP="00EB604E">
            <w:pPr>
              <w:rPr>
                <w:rStyle w:val="af1"/>
                <w:color w:val="0000FF"/>
              </w:rPr>
            </w:pPr>
            <w:hyperlink r:id="rId42"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proofErr w:type="spellStart"/>
            <w:r w:rsidRPr="00917A43">
              <w:t>InterDigital</w:t>
            </w:r>
            <w:proofErr w:type="spellEnd"/>
            <w:r w:rsidRPr="00917A43">
              <w:t>,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D97A3E" w:rsidP="00EB604E">
            <w:pPr>
              <w:rPr>
                <w:rStyle w:val="af1"/>
                <w:color w:val="0000FF"/>
              </w:rPr>
            </w:pPr>
            <w:hyperlink r:id="rId43"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D97A3E" w:rsidP="00EB604E">
            <w:pPr>
              <w:rPr>
                <w:rStyle w:val="af1"/>
                <w:color w:val="0000FF"/>
              </w:rPr>
            </w:pPr>
            <w:hyperlink r:id="rId44"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D97A3E" w:rsidP="00EB604E">
            <w:pPr>
              <w:rPr>
                <w:rStyle w:val="af1"/>
                <w:color w:val="0000FF"/>
              </w:rPr>
            </w:pPr>
            <w:hyperlink r:id="rId45"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D97A3E" w:rsidP="00EB604E">
            <w:pPr>
              <w:rPr>
                <w:rStyle w:val="af1"/>
                <w:color w:val="0000FF"/>
              </w:rPr>
            </w:pPr>
            <w:hyperlink r:id="rId46"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D97A3E" w:rsidP="00EB604E">
            <w:pPr>
              <w:rPr>
                <w:rStyle w:val="af1"/>
                <w:color w:val="0000FF"/>
              </w:rPr>
            </w:pPr>
            <w:hyperlink r:id="rId47"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7F167" w14:textId="77777777" w:rsidR="00D97A3E" w:rsidRDefault="00D97A3E" w:rsidP="00581A60">
      <w:pPr>
        <w:spacing w:after="0"/>
      </w:pPr>
      <w:r>
        <w:separator/>
      </w:r>
    </w:p>
  </w:endnote>
  <w:endnote w:type="continuationSeparator" w:id="0">
    <w:p w14:paraId="43341EC1" w14:textId="77777777" w:rsidR="00D97A3E" w:rsidRDefault="00D97A3E" w:rsidP="00581A60">
      <w:pPr>
        <w:spacing w:after="0"/>
      </w:pPr>
      <w:r>
        <w:continuationSeparator/>
      </w:r>
    </w:p>
  </w:endnote>
  <w:endnote w:type="continuationNotice" w:id="1">
    <w:p w14:paraId="4CFDFDB1" w14:textId="77777777" w:rsidR="00D97A3E" w:rsidRDefault="00D97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F89DF" w14:textId="77777777" w:rsidR="00D97A3E" w:rsidRDefault="00D97A3E" w:rsidP="00581A60">
      <w:pPr>
        <w:spacing w:after="0"/>
      </w:pPr>
      <w:r>
        <w:separator/>
      </w:r>
    </w:p>
  </w:footnote>
  <w:footnote w:type="continuationSeparator" w:id="0">
    <w:p w14:paraId="3D65F1A6" w14:textId="77777777" w:rsidR="00D97A3E" w:rsidRDefault="00D97A3E" w:rsidP="00581A60">
      <w:pPr>
        <w:spacing w:after="0"/>
      </w:pPr>
      <w:r>
        <w:continuationSeparator/>
      </w:r>
    </w:p>
  </w:footnote>
  <w:footnote w:type="continuationNotice" w:id="1">
    <w:p w14:paraId="5640A04C" w14:textId="77777777" w:rsidR="00D97A3E" w:rsidRDefault="00D97A3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999"/>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C67"/>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97A3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4700"/>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145.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file:///C:\Users\wanshic\OneDrive%20-%20Qualcomm\Documents\Standards\3GPP%20Standards\Meeting%20Documents\TSGR1_105\Docs\R1-2104618.zip" TargetMode="External"/><Relationship Id="rId39" Type="http://schemas.openxmlformats.org/officeDocument/2006/relationships/hyperlink" Target="file:///C:\Users\wanshic\OneDrive%20-%20Qualcomm\Documents\Standards\3GPP%20Standards\Meeting%20Documents\TSGR1_105\Docs\R1-210570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285.zip" TargetMode="External"/><Relationship Id="rId34" Type="http://schemas.openxmlformats.org/officeDocument/2006/relationships/hyperlink" Target="file:///C:\Users\wanshic\OneDrive%20-%20Qualcomm\Documents\Standards\3GPP%20Standards\Meeting%20Documents\TSGR1_105\Docs\R1-2105219.zip" TargetMode="External"/><Relationship Id="rId42" Type="http://schemas.openxmlformats.org/officeDocument/2006/relationships/hyperlink" Target="file:///C:\Users\wanshic\OneDrive%20-%20Qualcomm\Documents\Standards\3GPP%20Standards\Meeting%20Documents\TSGR1_105\Docs\R1-2105748.zip" TargetMode="External"/><Relationship Id="rId47" Type="http://schemas.openxmlformats.org/officeDocument/2006/relationships/hyperlink" Target="file:///C:\Users\wanshic\OneDrive%20-%20Qualcomm\Documents\Standards\3GPP%20Standards\Meeting%20Documents\TSGR1_105\Docs\R1-2105900.zip" TargetMode="Externa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1_RL1/TSGR1_105-e/Inbox/R1-2106006.zip" TargetMode="External"/><Relationship Id="rId17" Type="http://schemas.openxmlformats.org/officeDocument/2006/relationships/image" Target="media/image1.wmf"/><Relationship Id="rId25" Type="http://schemas.openxmlformats.org/officeDocument/2006/relationships/hyperlink" Target="file:///C:\Users\wanshic\OneDrive%20-%20Qualcomm\Documents\Standards\3GPP%20Standards\Meeting%20Documents\TSGR1_105\Docs\R1-2104545.zip" TargetMode="External"/><Relationship Id="rId33" Type="http://schemas.openxmlformats.org/officeDocument/2006/relationships/hyperlink" Target="file:///C:\Users\wanshic\OneDrive%20-%20Qualcomm\Documents\Standards\3GPP%20Standards\Meeting%20Documents\TSGR1_105\Docs\R1-2105113.zip" TargetMode="External"/><Relationship Id="rId38" Type="http://schemas.openxmlformats.org/officeDocument/2006/relationships/hyperlink" Target="file:///C:\Users\wanshic\OneDrive%20-%20Qualcomm\Documents\Standards\3GPP%20Standards\Meeting%20Documents\TSGR1_105\Docs\R1-2105637.zip" TargetMode="External"/><Relationship Id="rId46" Type="http://schemas.openxmlformats.org/officeDocument/2006/relationships/hyperlink" Target="file:///C:\Users\wanshic\OneDrive%20-%20Qualcomm\Documents\Standards\3GPP%20Standards\Meeting%20Documents\TSGR1_105\Docs\R1-21058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R1-2106006.zip" TargetMode="External"/><Relationship Id="rId20" Type="http://schemas.openxmlformats.org/officeDocument/2006/relationships/hyperlink" Target="file:///C:\Users\wanshic\OneDrive%20-%20Qualcomm\Documents\Standards\3GPP%20Standards\Meeting%20Documents\TSGR1_105\Docs\R1-2104181.zip" TargetMode="External"/><Relationship Id="rId29" Type="http://schemas.openxmlformats.org/officeDocument/2006/relationships/hyperlink" Target="file:///C:\Users\wanshic\OneDrive%20-%20Qualcomm\Documents\Standards\3GPP%20Standards\Meeting%20Documents\TSGR1_105\Docs\R1-2104784.zip" TargetMode="External"/><Relationship Id="rId41" Type="http://schemas.openxmlformats.org/officeDocument/2006/relationships/hyperlink" Target="file:///C:\Users\wanshic\OneDrive%20-%20Qualcomm\Documents\Standards\3GPP%20Standards\Meeting%20Documents\TSGR1_105\Docs\R1-210573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528.zip" TargetMode="External"/><Relationship Id="rId32" Type="http://schemas.openxmlformats.org/officeDocument/2006/relationships/hyperlink" Target="file:///C:\Users\wanshic\OneDrive%20-%20Qualcomm\Documents\Standards\3GPP%20Standards\Meeting%20Documents\TSGR1_105\Docs\R1-2105053.zip" TargetMode="External"/><Relationship Id="rId37" Type="http://schemas.openxmlformats.org/officeDocument/2006/relationships/hyperlink" Target="file:///C:\Users\wanshic\OneDrive%20-%20Qualcomm\Documents\Standards\3GPP%20Standards\Meeting%20Documents\TSGR1_105\Docs\R1-2105569.zip" TargetMode="External"/><Relationship Id="rId40" Type="http://schemas.openxmlformats.org/officeDocument/2006/relationships/hyperlink" Target="file:///C:\Users\wanshic\OneDrive%20-%20Qualcomm\Documents\Standards\3GPP%20Standards\Meeting%20Documents\TSGR1_105\Docs\R1-2105729.zip" TargetMode="External"/><Relationship Id="rId45"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C:\Users\wanshic\OneDrive%20-%20Qualcomm\Documents\Standards\3GPP%20Standards\Meeting%20Documents\TSGR1_105\Docs\R1-2104429.zip" TargetMode="External"/><Relationship Id="rId28" Type="http://schemas.openxmlformats.org/officeDocument/2006/relationships/hyperlink" Target="file:///C:\Users\wanshic\OneDrive%20-%20Qualcomm\Documents\Standards\3GPP%20Standards\Meeting%20Documents\TSGR1_105\Docs\R1-2104712.zip" TargetMode="External"/><Relationship Id="rId36" Type="http://schemas.openxmlformats.org/officeDocument/2006/relationships/hyperlink" Target="file:///C:\Users\wanshic\OneDrive%20-%20Qualcomm\Documents\Standards\3GPP%20Standards\Meeting%20Documents\TSGR1_105\Docs\R1-2105431.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file:///C:\Users\wanshic\OneDrive%20-%20Qualcomm\Documents\Standards\3GPP%20Standards\Meeting%20Documents\TSGR1_105\Docs\R1-2104913.zip" TargetMode="External"/><Relationship Id="rId44" Type="http://schemas.openxmlformats.org/officeDocument/2006/relationships/hyperlink" Target="file:///C:\Users\wanshic\OneDrive%20-%20Qualcomm\Documents\Standards\3GPP%20Standards\Meeting%20Documents\TSGR1_105\Docs\R1-210582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C:\Users\wanshic\OneDrive%20-%20Qualcomm\Documents\Standards\3GPP%20Standards\Meeting%20Documents\TSGR1_105\Docs\R1-2104367.zip" TargetMode="External"/><Relationship Id="rId27" Type="http://schemas.openxmlformats.org/officeDocument/2006/relationships/hyperlink" Target="file:///C:\Users\wanshic\OneDrive%20-%20Qualcomm\Documents\Standards\3GPP%20Standards\Meeting%20Documents\TSGR1_105\Docs\R1-2104679.zip" TargetMode="External"/><Relationship Id="rId30" Type="http://schemas.openxmlformats.org/officeDocument/2006/relationships/hyperlink" Target="file:///C:\Users\wanshic\OneDrive%20-%20Qualcomm\Documents\Standards\3GPP%20Standards\Meeting%20Documents\TSGR1_105\Docs\R1-2104852.zip" TargetMode="External"/><Relationship Id="rId35" Type="http://schemas.openxmlformats.org/officeDocument/2006/relationships/hyperlink" Target="file:///C:\Users\wanshic\OneDrive%20-%20Qualcomm\Documents\Standards\3GPP%20Standards\Meeting%20Documents\TSGR1_105\Docs\R1-2105318.zip" TargetMode="External"/><Relationship Id="rId43" Type="http://schemas.openxmlformats.org/officeDocument/2006/relationships/hyperlink" Target="file:///C:\Users\wanshic\OneDrive%20-%20Qualcomm\Documents\Standards\3GPP%20Standards\Meeting%20Documents\TSGR1_105\Docs\R1-2105801.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A1323CC-D270-40CA-9648-E50D698A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25957</Words>
  <Characters>147957</Characters>
  <Application>Microsoft Office Word</Application>
  <DocSecurity>0</DocSecurity>
  <Lines>1232</Lines>
  <Paragraphs>347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173567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2021-05-19T13:51:00Z</cp:lastPrinted>
  <dcterms:created xsi:type="dcterms:W3CDTF">2021-05-27T06:52:00Z</dcterms:created>
  <dcterms:modified xsi:type="dcterms:W3CDTF">2021-05-27T06:52:00Z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