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3FD2C"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1"/>
      </w:pPr>
      <w:r>
        <w:t>HD-FDD switching time</w:t>
      </w:r>
    </w:p>
    <w:p w14:paraId="3E185476" w14:textId="77777777" w:rsidR="0088574F" w:rsidRDefault="0088574F" w:rsidP="0088574F">
      <w:pPr>
        <w:pStyle w:val="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SimSun"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6E33B06A"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5003CA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13C3DC57"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B34AD7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09C3D22"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946161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3166045A"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1DEDB0FF"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781D57"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78561CCA"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2166A900" w14:textId="77777777" w:rsidR="00CE071B" w:rsidRDefault="00CE071B" w:rsidP="002B52C4">
            <w:pPr>
              <w:tabs>
                <w:tab w:val="left" w:pos="551"/>
              </w:tabs>
              <w:rPr>
                <w:rFonts w:eastAsia="맑은 고딕"/>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맑은 고딕"/>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2D189A63"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906A72B"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1"/>
      </w:pPr>
      <w:r>
        <w:t>Collision handling</w:t>
      </w:r>
    </w:p>
    <w:p w14:paraId="77DA3AE3" w14:textId="77777777" w:rsidR="00995A01" w:rsidRDefault="005A1F9B" w:rsidP="00995A01">
      <w:pPr>
        <w:pStyle w:val="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7EF75522"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409BBFC"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47DA4AA"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1A25751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2A0908A9"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7E2792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C829E2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FA742C" w14:textId="77777777" w:rsidR="00D4334D" w:rsidRDefault="00D4334D" w:rsidP="00851508">
            <w:pPr>
              <w:rPr>
                <w:lang w:val="en-US"/>
              </w:rPr>
            </w:pPr>
            <w:r>
              <w:rPr>
                <w:rFonts w:eastAsia="DengXian"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5209D0B"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357E33" w14:textId="77777777" w:rsidR="005D2945" w:rsidRDefault="005D2945" w:rsidP="005D2945">
            <w:pPr>
              <w:rPr>
                <w:rFonts w:eastAsia="DengXian"/>
                <w:lang w:val="en-US" w:eastAsia="zh-CN"/>
              </w:rPr>
            </w:pPr>
          </w:p>
        </w:tc>
      </w:tr>
      <w:tr w:rsidR="00E6630C" w14:paraId="7123AE7B" w14:textId="77777777" w:rsidTr="008E24E9">
        <w:tc>
          <w:tcPr>
            <w:tcW w:w="1479" w:type="dxa"/>
          </w:tcPr>
          <w:p w14:paraId="677E3E6C"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12D9AFC"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7D9FA902" w14:textId="77777777" w:rsidR="00E6630C" w:rsidRDefault="00E6630C" w:rsidP="00E6630C">
            <w:pPr>
              <w:rPr>
                <w:rFonts w:eastAsia="DengXian"/>
                <w:lang w:val="en-US" w:eastAsia="zh-CN"/>
              </w:rPr>
            </w:pPr>
          </w:p>
        </w:tc>
      </w:tr>
      <w:tr w:rsidR="00851508" w14:paraId="207B66A0" w14:textId="77777777" w:rsidTr="00851508">
        <w:tc>
          <w:tcPr>
            <w:tcW w:w="1479" w:type="dxa"/>
          </w:tcPr>
          <w:p w14:paraId="00E98F2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25CFB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20BD9E1"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D124342"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1E72B075" w14:textId="77777777" w:rsidR="007465C2" w:rsidRDefault="007465C2" w:rsidP="002B52C4">
            <w:pPr>
              <w:tabs>
                <w:tab w:val="left" w:pos="551"/>
              </w:tabs>
              <w:rPr>
                <w:rFonts w:eastAsia="맑은 고딕"/>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5218B538"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360A290"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SimSun"/>
          <w:lang w:eastAsia="zh-CN"/>
        </w:rPr>
      </w:pPr>
    </w:p>
    <w:p w14:paraId="7A62C5E6" w14:textId="77777777" w:rsidR="00995A01" w:rsidRDefault="005A1F9B" w:rsidP="00995A01">
      <w:pPr>
        <w:pStyle w:val="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3D869239"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0ECBD2B"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FEC1DA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C8D2F8D" w14:textId="77777777" w:rsidR="005D2945" w:rsidRDefault="005D2945" w:rsidP="005D2945">
            <w:pPr>
              <w:tabs>
                <w:tab w:val="left" w:pos="551"/>
              </w:tabs>
              <w:rPr>
                <w:rFonts w:eastAsia="DengXian"/>
                <w:lang w:val="en-US" w:eastAsia="zh-CN"/>
              </w:rPr>
            </w:pPr>
          </w:p>
        </w:tc>
        <w:tc>
          <w:tcPr>
            <w:tcW w:w="6780" w:type="dxa"/>
          </w:tcPr>
          <w:p w14:paraId="5F660CF0"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3DF4EE0"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SimSun"/>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12042F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C2816D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666F50D0"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405C19DB" w14:textId="77777777" w:rsidR="00F51EE0" w:rsidRDefault="00F51EE0" w:rsidP="002B52C4">
            <w:pPr>
              <w:tabs>
                <w:tab w:val="left" w:pos="551"/>
              </w:tabs>
              <w:rPr>
                <w:rFonts w:eastAsia="맑은 고딕"/>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47BCDB7A"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333CAB51" w14:textId="77777777" w:rsidR="00B52F84" w:rsidRPr="00B52F84" w:rsidRDefault="00B52F84" w:rsidP="00B80316">
            <w:pPr>
              <w:rPr>
                <w:rFonts w:eastAsia="DengXian"/>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0F4FACC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FFF9340" w14:textId="77777777" w:rsidR="0091125C" w:rsidRDefault="0091125C" w:rsidP="0091125C">
            <w:pPr>
              <w:rPr>
                <w:rFonts w:eastAsia="DengXian"/>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00FF5086"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252EBD55"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DengXian"/>
                <w:lang w:val="en-US" w:eastAsia="zh-CN"/>
              </w:rPr>
            </w:pPr>
            <w:r>
              <w:t>Huawei, HiSi</w:t>
            </w:r>
          </w:p>
        </w:tc>
        <w:tc>
          <w:tcPr>
            <w:tcW w:w="1372" w:type="dxa"/>
          </w:tcPr>
          <w:p w14:paraId="1F9701F2"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F327222"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1EC797B8" w14:textId="77777777" w:rsidTr="006432FF">
        <w:tc>
          <w:tcPr>
            <w:tcW w:w="1479" w:type="dxa"/>
          </w:tcPr>
          <w:p w14:paraId="4A74DA0F" w14:textId="77777777" w:rsidR="00D4334D" w:rsidRDefault="00D4334D" w:rsidP="008E24E9">
            <w:r>
              <w:rPr>
                <w:rFonts w:eastAsia="DengXian" w:hint="eastAsia"/>
                <w:lang w:val="en-US" w:eastAsia="zh-CN"/>
              </w:rPr>
              <w:t>CATT</w:t>
            </w:r>
          </w:p>
        </w:tc>
        <w:tc>
          <w:tcPr>
            <w:tcW w:w="1372" w:type="dxa"/>
          </w:tcPr>
          <w:p w14:paraId="7FDE41EB"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C93D7B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517CCE1"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D1BA56A"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SimSun"/>
                <w:color w:val="000000" w:themeColor="text1"/>
                <w:lang w:val="en-US" w:eastAsia="zh-CN"/>
              </w:rPr>
            </w:pPr>
            <w:r>
              <w:t>NordicSemi</w:t>
            </w:r>
          </w:p>
        </w:tc>
        <w:tc>
          <w:tcPr>
            <w:tcW w:w="1372" w:type="dxa"/>
          </w:tcPr>
          <w:p w14:paraId="20D11964"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0C7DD4F"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5E81DA3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69D6ADD" w14:textId="77777777" w:rsidR="007C4185" w:rsidRDefault="007C4185" w:rsidP="007C4185">
            <w:pPr>
              <w:rPr>
                <w:rFonts w:eastAsia="SimSun"/>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77E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3AEC3CE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076F96F3" w14:textId="77777777" w:rsidR="00613F58" w:rsidRPr="00BA3E08" w:rsidRDefault="00613F58" w:rsidP="002B52C4">
            <w:pPr>
              <w:tabs>
                <w:tab w:val="left" w:pos="551"/>
              </w:tabs>
              <w:rPr>
                <w:rFonts w:eastAsia="맑은 고딕"/>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12ADA6B4"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427E08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58DC8DF4"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4F598316"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806D1F6"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374AD03"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5E1E4985"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20B58D59"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3BE3ADA3"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28892BBF"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57F0AB81" w14:textId="77777777" w:rsidR="00721AB1" w:rsidRDefault="00721AB1" w:rsidP="00721AB1">
            <w:pPr>
              <w:rPr>
                <w:rFonts w:eastAsia="DengXian"/>
                <w:lang w:val="en-US" w:eastAsia="zh-CN"/>
              </w:rPr>
            </w:pPr>
            <w:r>
              <w:rPr>
                <w:rFonts w:eastAsia="DengXian"/>
                <w:lang w:val="en-US" w:eastAsia="zh-CN"/>
              </w:rPr>
              <w:lastRenderedPageBreak/>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DengXian"/>
                <w:lang w:val="en-US" w:eastAsia="zh-CN"/>
              </w:rPr>
            </w:pPr>
            <w:r>
              <w:rPr>
                <w:rFonts w:eastAsia="맑은 고딕" w:hint="eastAsia"/>
                <w:lang w:val="en-US" w:eastAsia="ko-KR"/>
              </w:rPr>
              <w:t>Samsung</w:t>
            </w:r>
          </w:p>
        </w:tc>
        <w:tc>
          <w:tcPr>
            <w:tcW w:w="1372" w:type="dxa"/>
          </w:tcPr>
          <w:p w14:paraId="13E90301" w14:textId="77777777" w:rsidR="00F5094E" w:rsidRPr="00CD2A42" w:rsidRDefault="00F5094E" w:rsidP="00F5094E">
            <w:pPr>
              <w:tabs>
                <w:tab w:val="left" w:pos="551"/>
              </w:tabs>
              <w:rPr>
                <w:rFonts w:eastAsia="DengXian"/>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98BF1" w14:textId="77777777" w:rsidR="00721AB1" w:rsidRPr="00CD2A42" w:rsidRDefault="00721AB1" w:rsidP="00721AB1">
            <w:pPr>
              <w:tabs>
                <w:tab w:val="left" w:pos="551"/>
              </w:tabs>
              <w:rPr>
                <w:rFonts w:eastAsia="DengXian"/>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DengXian"/>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034794E"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DengXian"/>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64312068" w14:textId="77777777" w:rsidR="00856DEA" w:rsidRDefault="00856DEA" w:rsidP="00856DEA">
            <w:pPr>
              <w:rPr>
                <w:rFonts w:eastAsia="DengXian"/>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6DC6B8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185F9B31"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1D17397F"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8E0D02" w14:textId="77777777" w:rsidR="008A79ED" w:rsidRDefault="008A79ED" w:rsidP="008A79ED">
            <w:pPr>
              <w:tabs>
                <w:tab w:val="left" w:pos="551"/>
              </w:tabs>
              <w:rPr>
                <w:rFonts w:eastAsia="DengXian"/>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1EB41213"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lastRenderedPageBreak/>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282C2DCF" w14:textId="77777777"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9C899F"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DengXian"/>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5EEEBD4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75D7C95"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719FD6DA"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4CBC8E64"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DAC09F5"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BBB738B"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맑은 고딕"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맑은 고딕"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7407B36D" w14:textId="77777777"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4D945573" w14:textId="77777777" w:rsidR="0058776C" w:rsidRPr="00893F76" w:rsidRDefault="00893F76" w:rsidP="0058776C">
            <w:pPr>
              <w:tabs>
                <w:tab w:val="left" w:pos="551"/>
              </w:tabs>
              <w:rPr>
                <w:rFonts w:eastAsia="맑은 고딕"/>
                <w:lang w:val="en-US" w:eastAsia="ko-KR"/>
              </w:rPr>
            </w:pPr>
            <w:r>
              <w:rPr>
                <w:rFonts w:eastAsia="맑은 고딕"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2"/>
      </w:pPr>
      <w:r>
        <w:lastRenderedPageBreak/>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30"/>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lastRenderedPageBreak/>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22B6CC6B"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Huawei, HiSi</w:t>
            </w:r>
          </w:p>
        </w:tc>
        <w:tc>
          <w:tcPr>
            <w:tcW w:w="1372" w:type="dxa"/>
          </w:tcPr>
          <w:p w14:paraId="2E21070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417287A"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DengXian" w:hint="eastAsia"/>
                <w:lang w:val="en-US" w:eastAsia="zh-CN"/>
              </w:rPr>
              <w:t>CATT</w:t>
            </w:r>
          </w:p>
        </w:tc>
        <w:tc>
          <w:tcPr>
            <w:tcW w:w="1372" w:type="dxa"/>
          </w:tcPr>
          <w:p w14:paraId="7DF02D38"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203BBC0"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644678B5"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5CFF9A3" w14:textId="77777777" w:rsidR="005D2945" w:rsidRDefault="005D2945" w:rsidP="005D2945">
            <w:pPr>
              <w:tabs>
                <w:tab w:val="left" w:pos="551"/>
              </w:tabs>
              <w:rPr>
                <w:rFonts w:eastAsia="DengXian"/>
                <w:lang w:val="en-US" w:eastAsia="zh-CN"/>
              </w:rPr>
            </w:pPr>
          </w:p>
        </w:tc>
        <w:tc>
          <w:tcPr>
            <w:tcW w:w="6780" w:type="dxa"/>
          </w:tcPr>
          <w:p w14:paraId="56A8CDA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4E6B85E"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SimSun"/>
                <w:color w:val="000000" w:themeColor="text1"/>
                <w:lang w:val="en-US" w:eastAsia="zh-CN"/>
              </w:rPr>
            </w:pPr>
            <w:r>
              <w:t>NordicSemi</w:t>
            </w:r>
          </w:p>
        </w:tc>
        <w:tc>
          <w:tcPr>
            <w:tcW w:w="1372" w:type="dxa"/>
          </w:tcPr>
          <w:p w14:paraId="32252BD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570FC0FA"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56092B3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DengXian" w:hint="eastAsia"/>
                <w:lang w:eastAsia="zh-CN"/>
              </w:rPr>
              <w:t>Xiaomi</w:t>
            </w:r>
          </w:p>
        </w:tc>
        <w:tc>
          <w:tcPr>
            <w:tcW w:w="1372" w:type="dxa"/>
          </w:tcPr>
          <w:p w14:paraId="4FEEECC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BFF555C"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594DB639"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55482B3"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맑은 고딕"/>
                <w:lang w:eastAsia="ko-KR"/>
              </w:rPr>
            </w:pPr>
            <w:r>
              <w:rPr>
                <w:rFonts w:eastAsia="맑은 고딕"/>
                <w:lang w:eastAsia="ko-KR"/>
              </w:rPr>
              <w:t>Qualcomm</w:t>
            </w:r>
          </w:p>
        </w:tc>
        <w:tc>
          <w:tcPr>
            <w:tcW w:w="1372" w:type="dxa"/>
          </w:tcPr>
          <w:p w14:paraId="0471E63F"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209ABBE1"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6B267B08"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맑은 고딕"/>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lastRenderedPageBreak/>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DADCE9"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059BB20"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54570AD0"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A46BE55"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77008483"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4601B992"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B38F69F"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34F8E53F"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DengXian"/>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11533A2A" w14:textId="77777777" w:rsidR="00686134" w:rsidRPr="00686134" w:rsidRDefault="00686134" w:rsidP="00686134">
            <w:pPr>
              <w:spacing w:after="0" w:line="252" w:lineRule="auto"/>
              <w:ind w:left="2160"/>
              <w:rPr>
                <w:rFonts w:eastAsia="DengXian"/>
                <w:lang w:val="en-US" w:eastAsia="zh-CN"/>
              </w:rPr>
            </w:pPr>
          </w:p>
          <w:p w14:paraId="40EB25B7"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F074DDF"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A1F3893"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103E32E"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1F3D060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4E4C7D2E"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676B327D" w14:textId="77777777" w:rsidR="00781680" w:rsidRDefault="00781680" w:rsidP="00781680">
            <w:pPr>
              <w:rPr>
                <w:lang w:val="en-US"/>
              </w:rPr>
            </w:pPr>
            <w:r>
              <w:rPr>
                <w:rFonts w:eastAsia="맑은 고딕"/>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맑은 고딕"/>
                <w:lang w:eastAsia="ko-KR"/>
              </w:rPr>
            </w:pPr>
            <w:r>
              <w:rPr>
                <w:rFonts w:eastAsia="맑은 고딕"/>
                <w:lang w:eastAsia="ko-KR"/>
              </w:rPr>
              <w:t>FL3</w:t>
            </w:r>
          </w:p>
        </w:tc>
        <w:tc>
          <w:tcPr>
            <w:tcW w:w="8152" w:type="dxa"/>
            <w:gridSpan w:val="2"/>
          </w:tcPr>
          <w:p w14:paraId="28E7E6F6" w14:textId="77777777" w:rsidR="00B305BC" w:rsidRDefault="00B305BC" w:rsidP="00B305BC">
            <w:pPr>
              <w:rPr>
                <w:rFonts w:eastAsia="맑은 고딕"/>
                <w:lang w:val="en-US" w:eastAsia="ko-KR"/>
              </w:rPr>
            </w:pPr>
            <w:r>
              <w:rPr>
                <w:rFonts w:eastAsia="맑은 고딕"/>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맑은 고딕"/>
                <w:lang w:val="en-US" w:eastAsia="ko-KR"/>
              </w:rPr>
              <w:t>Then d</w:t>
            </w:r>
            <w:r>
              <w:rPr>
                <w:rFonts w:eastAsia="맑은 고딕"/>
                <w:lang w:val="en-US" w:eastAsia="ko-KR"/>
              </w:rPr>
              <w:t>oes it imply t</w:t>
            </w:r>
            <w:r w:rsidR="00714C6E">
              <w:rPr>
                <w:rFonts w:eastAsia="맑은 고딕"/>
                <w:lang w:val="en-US" w:eastAsia="ko-KR"/>
              </w:rPr>
              <w:t xml:space="preserve">hat </w:t>
            </w:r>
            <w:r>
              <w:rPr>
                <w:rFonts w:eastAsia="맑은 고딕"/>
                <w:lang w:val="en-US" w:eastAsia="ko-KR"/>
              </w:rPr>
              <w:t xml:space="preserve">early indication of HD-FDD UE capability </w:t>
            </w:r>
            <w:r w:rsidR="00714C6E">
              <w:rPr>
                <w:rFonts w:eastAsia="맑은 고딕"/>
                <w:lang w:val="en-US" w:eastAsia="ko-KR"/>
              </w:rPr>
              <w:t xml:space="preserve">is needed </w:t>
            </w:r>
            <w:r>
              <w:rPr>
                <w:rFonts w:eastAsia="맑은 고딕"/>
                <w:lang w:val="en-US" w:eastAsia="ko-KR"/>
              </w:rPr>
              <w:t xml:space="preserve">to avoid possible Msg3 </w:t>
            </w:r>
            <w:r w:rsidR="00714C6E">
              <w:rPr>
                <w:rFonts w:eastAsia="맑은 고딕"/>
                <w:lang w:val="en-US" w:eastAsia="ko-KR"/>
              </w:rPr>
              <w:t xml:space="preserve">loss </w:t>
            </w:r>
            <w:r>
              <w:rPr>
                <w:rFonts w:eastAsia="맑은 고딕"/>
                <w:lang w:val="en-US" w:eastAsia="ko-KR"/>
              </w:rPr>
              <w:t xml:space="preserve">from HD-FDD UEs? </w:t>
            </w:r>
          </w:p>
          <w:p w14:paraId="639427AF" w14:textId="77777777" w:rsidR="007968E5" w:rsidRDefault="00B305BC" w:rsidP="00B305BC">
            <w:pPr>
              <w:rPr>
                <w:rFonts w:eastAsia="맑은 고딕"/>
                <w:lang w:val="en-US" w:eastAsia="ko-KR"/>
              </w:rPr>
            </w:pPr>
            <w:r>
              <w:rPr>
                <w:rFonts w:eastAsia="맑은 고딕"/>
                <w:lang w:val="en-US" w:eastAsia="ko-KR"/>
              </w:rPr>
              <w:t xml:space="preserve">For companies supporting Option 2, please also provide your views on the </w:t>
            </w:r>
            <w:r w:rsidR="00F53E17">
              <w:rPr>
                <w:rFonts w:eastAsia="맑은 고딕"/>
                <w:lang w:val="en-US" w:eastAsia="ko-KR"/>
              </w:rPr>
              <w:t>FFS part if possible</w:t>
            </w:r>
            <w:r>
              <w:rPr>
                <w:rFonts w:eastAsia="맑은 고딕"/>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맑은 고딕"/>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맑은 고딕"/>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맑은 고딕"/>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8B6AB7"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lastRenderedPageBreak/>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DengXian"/>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4666EB7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44B317" w14:textId="77777777" w:rsidR="007050E8" w:rsidRDefault="007050E8" w:rsidP="007050E8">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w:t>
            </w:r>
          </w:p>
        </w:tc>
        <w:tc>
          <w:tcPr>
            <w:tcW w:w="6780" w:type="dxa"/>
          </w:tcPr>
          <w:p w14:paraId="2C9786E6"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A4D8161"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1B5E237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8E2B868"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153F3845" w14:textId="77777777" w:rsidR="00EF7A1F" w:rsidRDefault="00EF7A1F" w:rsidP="00EF7A1F">
            <w:pPr>
              <w:tabs>
                <w:tab w:val="left" w:pos="551"/>
              </w:tabs>
              <w:rPr>
                <w:rFonts w:eastAsia="맑은 고딕"/>
                <w:lang w:val="en-US" w:eastAsia="ko-KR"/>
              </w:rPr>
            </w:pPr>
            <w:r w:rsidRPr="00AA07A4">
              <w:rPr>
                <w:rFonts w:eastAsia="맑은 고딕"/>
                <w:lang w:val="en-US" w:eastAsia="ko-KR"/>
              </w:rPr>
              <w:t xml:space="preserve">Y (prefer option </w:t>
            </w:r>
            <w:r>
              <w:rPr>
                <w:rFonts w:eastAsiaTheme="minorEastAsia" w:hint="eastAsia"/>
                <w:lang w:val="en-US" w:eastAsia="zh-CN"/>
              </w:rPr>
              <w:t>1</w:t>
            </w:r>
            <w:r w:rsidRPr="00AA07A4">
              <w:rPr>
                <w:rFonts w:eastAsia="맑은 고딕"/>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2B6FB43E"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206C80FF"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D9D6743"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1A8F7120"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3BD271B3" w14:textId="77777777" w:rsidTr="00AA3715">
        <w:tc>
          <w:tcPr>
            <w:tcW w:w="1479" w:type="dxa"/>
          </w:tcPr>
          <w:p w14:paraId="4AC529C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DengXian"/>
                <w:lang w:val="en-US" w:eastAsia="zh-CN"/>
              </w:rPr>
            </w:pPr>
            <w:r>
              <w:rPr>
                <w:rFonts w:eastAsia="맑은 고딕" w:hint="eastAsia"/>
                <w:color w:val="000000" w:themeColor="text1"/>
                <w:lang w:val="en-US" w:eastAsia="ko-KR"/>
              </w:rPr>
              <w:lastRenderedPageBreak/>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맑은 고딕" w:hint="eastAsia"/>
                <w:color w:val="000000" w:themeColor="text1"/>
                <w:lang w:val="en-US" w:eastAsia="ko-KR"/>
              </w:rPr>
              <w:t xml:space="preserve">Option 2 is preferred. </w:t>
            </w:r>
            <w:r>
              <w:rPr>
                <w:rFonts w:eastAsia="맑은 고딕"/>
                <w:color w:val="000000" w:themeColor="text1"/>
                <w:lang w:val="en-US" w:eastAsia="ko-KR"/>
              </w:rPr>
              <w:t>Agree with the previous comments that the same rule applies to Msg3 initial and retransmission and whether to avoid collision in this case is up to gNB.</w:t>
            </w:r>
          </w:p>
        </w:tc>
      </w:tr>
      <w:tr w:rsidR="00F268B0" w14:paraId="6F48B81A" w14:textId="77777777" w:rsidTr="00727A95">
        <w:tc>
          <w:tcPr>
            <w:tcW w:w="1479" w:type="dxa"/>
          </w:tcPr>
          <w:p w14:paraId="5CB1E945" w14:textId="77777777" w:rsidR="00F268B0" w:rsidRDefault="00F268B0" w:rsidP="00F268B0">
            <w:pPr>
              <w:rPr>
                <w:rFonts w:eastAsia="맑은 고딕"/>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맑은 고딕"/>
                <w:color w:val="000000" w:themeColor="text1"/>
                <w:lang w:val="en-US" w:eastAsia="ko-KR"/>
              </w:rPr>
            </w:pPr>
            <w:r w:rsidRPr="00D926DF">
              <w:t>Y (option 1)</w:t>
            </w:r>
          </w:p>
        </w:tc>
        <w:tc>
          <w:tcPr>
            <w:tcW w:w="6780" w:type="dxa"/>
          </w:tcPr>
          <w:p w14:paraId="5EF4C57A" w14:textId="77777777" w:rsidR="00F268B0" w:rsidRDefault="00F268B0" w:rsidP="00F268B0">
            <w:pPr>
              <w:rPr>
                <w:rFonts w:eastAsia="맑은 고딕"/>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DengXian"/>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F0870C9"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DengXian"/>
                <w:lang w:val="en-US" w:eastAsia="zh-CN"/>
              </w:rPr>
            </w:pPr>
            <w:r>
              <w:rPr>
                <w:rFonts w:eastAsia="DengXian"/>
                <w:lang w:val="en-US" w:eastAsia="zh-CN"/>
              </w:rPr>
              <w:t>CATT</w:t>
            </w:r>
          </w:p>
        </w:tc>
        <w:tc>
          <w:tcPr>
            <w:tcW w:w="1372" w:type="dxa"/>
          </w:tcPr>
          <w:p w14:paraId="69BB1BB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A2247DE"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4909E6DB" w14:textId="77777777" w:rsidR="00F5094E" w:rsidRDefault="00F5094E" w:rsidP="00F5094E">
            <w:pPr>
              <w:tabs>
                <w:tab w:val="left" w:pos="551"/>
              </w:tabs>
              <w:rPr>
                <w:rFonts w:eastAsia="DengXian"/>
                <w:lang w:val="en-US" w:eastAsia="zh-CN"/>
              </w:rPr>
            </w:pPr>
          </w:p>
        </w:tc>
        <w:tc>
          <w:tcPr>
            <w:tcW w:w="6780" w:type="dxa"/>
          </w:tcPr>
          <w:p w14:paraId="1BEA4876"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C95035A" w14:textId="77777777" w:rsidR="002D687B" w:rsidRPr="002D687B" w:rsidRDefault="002D687B" w:rsidP="00F5094E">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5EF09434"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DengXian"/>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맑은 고딕"/>
          <w:lang w:eastAsia="ko-KR"/>
        </w:rPr>
        <w:t>Qualcomm</w:t>
      </w:r>
      <w:r w:rsidRPr="00E74DD1">
        <w:rPr>
          <w:rFonts w:eastAsia="맑은 고딕"/>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74B08107" w14:textId="77777777" w:rsidR="0058776C" w:rsidRDefault="0058776C" w:rsidP="0058776C">
      <w:pPr>
        <w:spacing w:after="0" w:line="252" w:lineRule="auto"/>
        <w:rPr>
          <w:rFonts w:eastAsia="DengXian"/>
          <w:lang w:val="en-US" w:eastAsia="zh-CN"/>
        </w:rPr>
      </w:pPr>
    </w:p>
    <w:p w14:paraId="3252F2AA"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맑은 고딕"/>
          <w:lang w:eastAsia="ko-KR"/>
        </w:rPr>
        <w:t>Qualcomm</w:t>
      </w:r>
      <w:r w:rsidRPr="00705917">
        <w:rPr>
          <w:rFonts w:eastAsia="맑은 고딕"/>
          <w:lang w:eastAsia="ko-KR"/>
        </w:rPr>
        <w:t xml:space="preserve">, Panasonic, OPPO, </w:t>
      </w:r>
      <w:r w:rsidRPr="00705917">
        <w:rPr>
          <w:rFonts w:eastAsia="맑은 고딕" w:hint="eastAsia"/>
          <w:lang w:eastAsia="ko-KR"/>
        </w:rPr>
        <w:t>C</w:t>
      </w:r>
      <w:r w:rsidRPr="00705917">
        <w:rPr>
          <w:rFonts w:eastAsia="맑은 고딕"/>
          <w:lang w:eastAsia="ko-KR"/>
        </w:rPr>
        <w:t xml:space="preserve">hina Telecom, </w:t>
      </w:r>
      <w:r w:rsidRPr="00705917">
        <w:rPr>
          <w:rFonts w:eastAsia="맑은 고딕" w:hint="eastAsia"/>
          <w:lang w:eastAsia="ko-KR"/>
        </w:rPr>
        <w:t>CATT</w:t>
      </w:r>
      <w:r w:rsidRPr="00705917">
        <w:rPr>
          <w:rFonts w:eastAsia="맑은 고딕"/>
          <w:lang w:eastAsia="ko-KR"/>
        </w:rPr>
        <w:t xml:space="preserve">, </w:t>
      </w:r>
      <w:r w:rsidRPr="00705917">
        <w:rPr>
          <w:rFonts w:eastAsia="맑은 고딕" w:hint="eastAsia"/>
          <w:lang w:eastAsia="ko-KR"/>
        </w:rPr>
        <w:t>CMCC</w:t>
      </w:r>
      <w:r w:rsidRPr="00705917">
        <w:rPr>
          <w:rFonts w:eastAsia="맑은 고딕"/>
          <w:lang w:eastAsia="ko-KR"/>
        </w:rPr>
        <w:t xml:space="preserve">, Sharp, ZTE, Sanechips, </w:t>
      </w:r>
      <w:r w:rsidRPr="00705917">
        <w:rPr>
          <w:rFonts w:eastAsia="맑은 고딕" w:hint="eastAsia"/>
          <w:lang w:eastAsia="ko-KR"/>
        </w:rPr>
        <w:t>X</w:t>
      </w:r>
      <w:r w:rsidRPr="00705917">
        <w:rPr>
          <w:rFonts w:eastAsia="맑은 고딕"/>
          <w:lang w:eastAsia="ko-KR"/>
        </w:rPr>
        <w:t xml:space="preserve">iaomi, LG, </w:t>
      </w:r>
      <w:r w:rsidRPr="00705917">
        <w:rPr>
          <w:rFonts w:eastAsia="맑은 고딕" w:hint="eastAsia"/>
          <w:lang w:eastAsia="ko-KR"/>
        </w:rPr>
        <w:t>D</w:t>
      </w:r>
      <w:r w:rsidRPr="00705917">
        <w:rPr>
          <w:rFonts w:eastAsia="맑은 고딕"/>
          <w:lang w:eastAsia="ko-KR"/>
        </w:rPr>
        <w:t xml:space="preserve">OCOMO, </w:t>
      </w:r>
      <w:r w:rsidRPr="00705917">
        <w:rPr>
          <w:rFonts w:eastAsia="맑은 고딕" w:hint="eastAsia"/>
          <w:lang w:eastAsia="ko-KR"/>
        </w:rPr>
        <w:t>Samsung</w:t>
      </w:r>
      <w:r w:rsidRPr="00705917">
        <w:rPr>
          <w:rFonts w:eastAsia="맑은 고딕"/>
          <w:lang w:eastAsia="ko-KR"/>
        </w:rPr>
        <w:t xml:space="preserve"> (2nd choice), WILUS</w:t>
      </w:r>
      <w:r>
        <w:rPr>
          <w:rFonts w:eastAsia="맑은 고딕"/>
          <w:lang w:eastAsia="ko-KR"/>
        </w:rPr>
        <w:t>, [</w:t>
      </w:r>
      <w:r w:rsidRPr="00705917">
        <w:rPr>
          <w:rFonts w:eastAsia="맑은 고딕"/>
          <w:lang w:eastAsia="ko-KR"/>
        </w:rPr>
        <w:t>Apple</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Potevio</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MTK</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IDCC</w:t>
      </w:r>
      <w:r>
        <w:rPr>
          <w:rFonts w:eastAsia="맑은 고딕"/>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651E7D82" w14:textId="77777777" w:rsidR="0058776C" w:rsidRDefault="0058776C" w:rsidP="0058776C">
      <w:pPr>
        <w:spacing w:after="0" w:line="252" w:lineRule="auto"/>
        <w:rPr>
          <w:rFonts w:eastAsia="DengXian"/>
          <w:lang w:eastAsia="zh-CN"/>
        </w:rPr>
      </w:pPr>
    </w:p>
    <w:p w14:paraId="5DC1D092" w14:textId="77777777" w:rsidR="0058776C" w:rsidRDefault="0058776C" w:rsidP="0058776C">
      <w:pPr>
        <w:spacing w:after="100" w:afterAutospacing="1"/>
        <w:jc w:val="both"/>
        <w:rPr>
          <w:b/>
          <w:bCs/>
        </w:rPr>
      </w:pPr>
      <w:r>
        <w:rPr>
          <w:b/>
          <w:bCs/>
        </w:rPr>
        <w:lastRenderedPageBreak/>
        <w:t>Way forward by the FL:</w:t>
      </w:r>
    </w:p>
    <w:p w14:paraId="6F6B63E7"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05E48038" w14:textId="77777777" w:rsidR="0058776C" w:rsidRDefault="0058776C" w:rsidP="0058776C">
      <w:pPr>
        <w:spacing w:after="0"/>
        <w:rPr>
          <w:rFonts w:eastAsia="DengXian"/>
          <w:lang w:val="en-US" w:eastAsia="zh-CN"/>
        </w:rPr>
      </w:pPr>
    </w:p>
    <w:p w14:paraId="2A179C04"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DengXian"/>
          <w:lang w:val="en-US" w:eastAsia="zh-CN"/>
        </w:rPr>
      </w:pPr>
    </w:p>
    <w:p w14:paraId="021BDBD0"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DengXian"/>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맑은 고딕"/>
                <w:lang w:val="en-US" w:eastAsia="ko-KR"/>
              </w:rPr>
            </w:pPr>
            <w:r>
              <w:rPr>
                <w:rFonts w:eastAsia="맑은 고딕" w:hint="eastAsia"/>
                <w:lang w:val="en-US" w:eastAsia="ko-KR"/>
              </w:rPr>
              <w:t>LG</w:t>
            </w:r>
          </w:p>
        </w:tc>
        <w:tc>
          <w:tcPr>
            <w:tcW w:w="1372" w:type="dxa"/>
          </w:tcPr>
          <w:p w14:paraId="4C50D62F" w14:textId="77777777" w:rsidR="0058776C" w:rsidRPr="00893F76" w:rsidRDefault="00893F76" w:rsidP="0058776C">
            <w:pPr>
              <w:tabs>
                <w:tab w:val="left" w:pos="551"/>
              </w:tabs>
              <w:rPr>
                <w:rFonts w:eastAsia="맑은 고딕"/>
                <w:lang w:val="en-US" w:eastAsia="ko-KR"/>
              </w:rPr>
            </w:pPr>
            <w:r>
              <w:rPr>
                <w:rFonts w:eastAsia="맑은 고딕"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맑은 고딕"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맑은 고딕"/>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9CC2957"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w:t>
            </w:r>
            <w:r>
              <w:rPr>
                <w:rFonts w:eastAsia="Times New Roman"/>
                <w:color w:val="000000" w:themeColor="text1"/>
                <w:lang w:eastAsia="zh-CN"/>
              </w:rPr>
              <w:lastRenderedPageBreak/>
              <w:t xml:space="preserve">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72635D28"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28E0915D"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30"/>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31AA434"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01A3C8E"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Huawei, HiSi</w:t>
            </w:r>
          </w:p>
        </w:tc>
        <w:tc>
          <w:tcPr>
            <w:tcW w:w="1372" w:type="dxa"/>
          </w:tcPr>
          <w:p w14:paraId="5837FCD3"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76EB01B7"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0ADCC3B"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DengXian" w:hint="eastAsia"/>
                <w:lang w:val="en-US" w:eastAsia="zh-CN"/>
              </w:rPr>
              <w:t>CATT</w:t>
            </w:r>
          </w:p>
        </w:tc>
        <w:tc>
          <w:tcPr>
            <w:tcW w:w="1372" w:type="dxa"/>
          </w:tcPr>
          <w:p w14:paraId="5CC8F4CD"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644A52"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B18714D" w14:textId="77777777" w:rsidR="005D2945" w:rsidRDefault="005D2945" w:rsidP="005D2945">
            <w:pPr>
              <w:tabs>
                <w:tab w:val="left" w:pos="551"/>
              </w:tabs>
              <w:rPr>
                <w:rFonts w:eastAsia="DengXian"/>
                <w:lang w:val="en-US" w:eastAsia="zh-CN"/>
              </w:rPr>
            </w:pPr>
          </w:p>
        </w:tc>
        <w:tc>
          <w:tcPr>
            <w:tcW w:w="6780" w:type="dxa"/>
          </w:tcPr>
          <w:p w14:paraId="03BF759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630FA4F5"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SimSun"/>
                <w:color w:val="000000" w:themeColor="text1"/>
                <w:lang w:val="en-US" w:eastAsia="zh-CN"/>
              </w:rPr>
            </w:pPr>
            <w:r>
              <w:t>NordicSemi</w:t>
            </w:r>
          </w:p>
        </w:tc>
        <w:tc>
          <w:tcPr>
            <w:tcW w:w="1372" w:type="dxa"/>
          </w:tcPr>
          <w:p w14:paraId="6038F020"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360DF95"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66E1672" w14:textId="77777777" w:rsidR="00EB608F" w:rsidRDefault="00EB608F" w:rsidP="005C4246">
            <w:pPr>
              <w:jc w:val="both"/>
              <w:rPr>
                <w:rFonts w:eastAsia="SimSun"/>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694408C"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3A699AF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06B0BF7" w14:textId="77777777" w:rsidR="002B52C4" w:rsidRDefault="002B52C4" w:rsidP="002B52C4">
            <w:pPr>
              <w:jc w:val="both"/>
              <w:rPr>
                <w:rFonts w:eastAsia="DengXian"/>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1A07E863"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C6AD27D"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맑은 고딕"/>
                <w:lang w:eastAsia="ko-KR"/>
              </w:rPr>
            </w:pPr>
            <w:r>
              <w:rPr>
                <w:rFonts w:eastAsia="맑은 고딕"/>
                <w:lang w:eastAsia="ko-KR"/>
              </w:rPr>
              <w:t>Qualcomm</w:t>
            </w:r>
          </w:p>
        </w:tc>
        <w:tc>
          <w:tcPr>
            <w:tcW w:w="1372" w:type="dxa"/>
          </w:tcPr>
          <w:p w14:paraId="1232FDA6"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49398A1E"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3F747F4F" w14:textId="77777777"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맑은 고딕"/>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lastRenderedPageBreak/>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C99F937"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9FA8CE5"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72785BE7" w14:textId="77777777" w:rsidR="00BC5101" w:rsidRDefault="00BC5101" w:rsidP="00B80316">
            <w:pPr>
              <w:tabs>
                <w:tab w:val="left" w:pos="551"/>
              </w:tabs>
              <w:rPr>
                <w:rFonts w:eastAsia="DengXian"/>
                <w:lang w:val="en-US" w:eastAsia="zh-CN"/>
              </w:rPr>
            </w:pPr>
          </w:p>
        </w:tc>
        <w:tc>
          <w:tcPr>
            <w:tcW w:w="6780" w:type="dxa"/>
          </w:tcPr>
          <w:p w14:paraId="0E6A9B97"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494EFA7"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60BA91DD"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595DA219"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DengXian"/>
                <w:lang w:val="en-US" w:eastAsia="zh-CN"/>
              </w:rPr>
            </w:pPr>
          </w:p>
        </w:tc>
      </w:tr>
      <w:tr w:rsidR="00A16E44" w14:paraId="36B31021" w14:textId="77777777" w:rsidTr="00BD6BA6">
        <w:tc>
          <w:tcPr>
            <w:tcW w:w="1479" w:type="dxa"/>
          </w:tcPr>
          <w:p w14:paraId="13072317"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3D9E168"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w:t>
            </w:r>
            <w:r w:rsidRPr="00B65D2F">
              <w:rPr>
                <w:lang w:val="en-US"/>
              </w:rPr>
              <w:lastRenderedPageBreak/>
              <w:t xml:space="preserve">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2A60A35C"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184A9C97"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3906B737"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맑은 고딕"/>
                <w:lang w:eastAsia="ko-KR"/>
              </w:rPr>
            </w:pPr>
            <w:r>
              <w:rPr>
                <w:rFonts w:eastAsia="맑은 고딕"/>
                <w:lang w:eastAsia="ko-KR"/>
              </w:rPr>
              <w:t>FL3</w:t>
            </w:r>
          </w:p>
        </w:tc>
        <w:tc>
          <w:tcPr>
            <w:tcW w:w="8152" w:type="dxa"/>
            <w:gridSpan w:val="2"/>
          </w:tcPr>
          <w:p w14:paraId="144B1494" w14:textId="77777777" w:rsidR="00F53E17" w:rsidRDefault="00F53E17" w:rsidP="00781680">
            <w:pPr>
              <w:rPr>
                <w:rFonts w:eastAsia="맑은 고딕"/>
                <w:lang w:val="en-US" w:eastAsia="ko-KR"/>
              </w:rPr>
            </w:pPr>
            <w:r>
              <w:rPr>
                <w:rFonts w:eastAsia="맑은 고딕"/>
                <w:lang w:val="en-US" w:eastAsia="ko-KR"/>
              </w:rPr>
              <w:t xml:space="preserve">For Option 3, if it is up to UE implementation, gNB may not know whether </w:t>
            </w:r>
            <w:r w:rsidR="00714C6E">
              <w:rPr>
                <w:rFonts w:eastAsia="맑은 고딕"/>
                <w:lang w:val="en-US" w:eastAsia="ko-KR"/>
              </w:rPr>
              <w:t xml:space="preserve">or not the </w:t>
            </w:r>
            <w:r>
              <w:rPr>
                <w:rFonts w:eastAsia="맑은 고딕"/>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맑은 고딕"/>
                <w:lang w:val="en-US" w:eastAsia="ko-KR"/>
              </w:rPr>
              <w:t>what is impact on gNB receiver</w:t>
            </w:r>
            <w:r w:rsidR="00714C6E">
              <w:rPr>
                <w:rFonts w:eastAsia="맑은 고딕"/>
                <w:lang w:val="en-US" w:eastAsia="ko-KR"/>
              </w:rPr>
              <w:t xml:space="preserve"> if supported</w:t>
            </w:r>
            <w:r>
              <w:rPr>
                <w:rFonts w:eastAsia="맑은 고딕"/>
                <w:lang w:val="en-US" w:eastAsia="ko-KR"/>
              </w:rPr>
              <w:t xml:space="preserve">. </w:t>
            </w:r>
            <w:r w:rsidR="00714C6E">
              <w:rPr>
                <w:rFonts w:eastAsia="맑은 고딕"/>
                <w:lang w:val="en-US" w:eastAsia="ko-KR"/>
              </w:rPr>
              <w:t>C</w:t>
            </w:r>
            <w:r>
              <w:rPr>
                <w:rFonts w:eastAsia="맑은 고딕"/>
                <w:lang w:val="en-US" w:eastAsia="ko-KR"/>
              </w:rPr>
              <w:t xml:space="preserve">ompanies supporting Option 3, please provide your views </w:t>
            </w:r>
            <w:r w:rsidR="007968E5">
              <w:rPr>
                <w:rFonts w:eastAsia="맑은 고딕"/>
                <w:lang w:val="en-US" w:eastAsia="ko-KR"/>
              </w:rPr>
              <w:t xml:space="preserve">on this issue </w:t>
            </w:r>
            <w:r>
              <w:rPr>
                <w:rFonts w:eastAsia="맑은 고딕"/>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맑은 고딕"/>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E5322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DengXian"/>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010FD6" w14:textId="77777777" w:rsidR="007050E8" w:rsidRDefault="007050E8" w:rsidP="007050E8">
            <w:pPr>
              <w:tabs>
                <w:tab w:val="left" w:pos="551"/>
              </w:tabs>
              <w:rPr>
                <w:rFonts w:eastAsia="맑은 고딕"/>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 xml:space="preserve">Either option has pros and cons. The concern to Option 3 is that gNB cannot know whether UE transmits the UL channel/signal. As mentioned by Moderator, </w:t>
            </w:r>
            <w:r>
              <w:rPr>
                <w:lang w:val="en-US"/>
              </w:rPr>
              <w:lastRenderedPageBreak/>
              <w:t>gNB anyway needs to do blind reception for CG PUSCH. A compromise solution could be</w:t>
            </w:r>
          </w:p>
          <w:p w14:paraId="21E72C92" w14:textId="77777777" w:rsidR="00856DEA" w:rsidRDefault="00856DEA" w:rsidP="00856DEA">
            <w:pPr>
              <w:pStyle w:val="a5"/>
              <w:numPr>
                <w:ilvl w:val="0"/>
                <w:numId w:val="27"/>
              </w:numPr>
              <w:rPr>
                <w:lang w:val="en-US"/>
              </w:rPr>
            </w:pPr>
            <w:r>
              <w:rPr>
                <w:lang w:val="en-US"/>
              </w:rPr>
              <w:t>For configured UL except CG PUSCH, follow Option 2;</w:t>
            </w:r>
          </w:p>
          <w:p w14:paraId="3CA5A9FE"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DengXian"/>
                <w:lang w:val="en-US" w:eastAsia="zh-CN"/>
              </w:rPr>
            </w:pPr>
            <w:r>
              <w:rPr>
                <w:rFonts w:eastAsia="DengXian" w:hint="eastAsia"/>
                <w:lang w:val="en-US" w:eastAsia="zh-CN"/>
              </w:rPr>
              <w:lastRenderedPageBreak/>
              <w:t>CMCC</w:t>
            </w:r>
          </w:p>
        </w:tc>
        <w:tc>
          <w:tcPr>
            <w:tcW w:w="1372" w:type="dxa"/>
          </w:tcPr>
          <w:p w14:paraId="0C76B31F" w14:textId="77777777" w:rsidR="00EF7A1F" w:rsidRDefault="00EF7A1F" w:rsidP="00EF7A1F">
            <w:pPr>
              <w:tabs>
                <w:tab w:val="left" w:pos="551"/>
              </w:tabs>
              <w:rPr>
                <w:rFonts w:eastAsia="맑은 고딕"/>
                <w:lang w:val="en-US" w:eastAsia="ko-KR"/>
              </w:rPr>
            </w:pPr>
            <w:r w:rsidRPr="00AA07A4">
              <w:rPr>
                <w:rFonts w:eastAsia="맑은 고딕"/>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1EF6E2B"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31BA02E3" w14:textId="77777777" w:rsidTr="00565262">
        <w:tc>
          <w:tcPr>
            <w:tcW w:w="1479" w:type="dxa"/>
          </w:tcPr>
          <w:p w14:paraId="22977A46"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283A91F8"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SimSun"/>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맑은 고딕"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DengXian"/>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0D555292"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73FF4C78" w14:textId="77777777"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0D8C953" w14:textId="77777777" w:rsidR="002D687B" w:rsidRDefault="002D687B"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맑은 고딕"/>
                <w:lang w:val="en-US" w:eastAsia="ko-KR"/>
              </w:rPr>
            </w:pPr>
            <w:r>
              <w:rPr>
                <w:rFonts w:eastAsia="맑은 고딕"/>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lastRenderedPageBreak/>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맑은 고딕"/>
                <w:lang w:val="en-US" w:eastAsia="ko-KR"/>
              </w:rPr>
            </w:pPr>
            <w:r>
              <w:rPr>
                <w:rFonts w:eastAsia="맑은 고딕" w:hint="eastAsia"/>
                <w:lang w:val="en-US" w:eastAsia="ko-KR"/>
              </w:rPr>
              <w:t>LG</w:t>
            </w:r>
          </w:p>
        </w:tc>
        <w:tc>
          <w:tcPr>
            <w:tcW w:w="1372" w:type="dxa"/>
          </w:tcPr>
          <w:p w14:paraId="33E912DB" w14:textId="77777777" w:rsidR="007545FE" w:rsidRDefault="007545FE" w:rsidP="007545FE">
            <w:pPr>
              <w:tabs>
                <w:tab w:val="left" w:pos="551"/>
              </w:tabs>
              <w:rPr>
                <w:rFonts w:eastAsia="맑은 고딕"/>
                <w:lang w:val="en-US" w:eastAsia="ko-KR"/>
              </w:rPr>
            </w:pPr>
            <w:r>
              <w:rPr>
                <w:rFonts w:eastAsia="맑은 고딕" w:hint="eastAsia"/>
                <w:lang w:val="en-US" w:eastAsia="ko-KR"/>
              </w:rPr>
              <w:t>Y to 2a</w:t>
            </w:r>
            <w:r>
              <w:rPr>
                <w:rFonts w:eastAsia="맑은 고딕"/>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맑은 고딕"/>
                <w:lang w:val="en-US" w:eastAsia="ko-KR"/>
              </w:rPr>
            </w:pPr>
            <w:r>
              <w:rPr>
                <w:rFonts w:eastAsia="맑은 고딕"/>
                <w:lang w:val="en-US" w:eastAsia="ko-KR"/>
              </w:rPr>
              <w:t>Qualcomm</w:t>
            </w:r>
          </w:p>
        </w:tc>
        <w:tc>
          <w:tcPr>
            <w:tcW w:w="1372" w:type="dxa"/>
          </w:tcPr>
          <w:p w14:paraId="73FFEDB0" w14:textId="77777777" w:rsidR="00074E5F" w:rsidRDefault="00D81DE0" w:rsidP="00D44C46">
            <w:pPr>
              <w:tabs>
                <w:tab w:val="left" w:pos="551"/>
              </w:tabs>
              <w:rPr>
                <w:rFonts w:eastAsia="맑은 고딕"/>
                <w:lang w:val="en-US" w:eastAsia="ko-KR"/>
              </w:rPr>
            </w:pPr>
            <w:r>
              <w:rPr>
                <w:rFonts w:eastAsia="맑은 고딕" w:hint="eastAsia"/>
                <w:lang w:val="en-US" w:eastAsia="ko-KR"/>
              </w:rPr>
              <w:t>Y to 2a</w:t>
            </w:r>
          </w:p>
          <w:p w14:paraId="3C4E62E3" w14:textId="77777777" w:rsidR="002E74CD" w:rsidRDefault="00D81DE0" w:rsidP="00D44C46">
            <w:pPr>
              <w:tabs>
                <w:tab w:val="left" w:pos="551"/>
              </w:tabs>
              <w:rPr>
                <w:rFonts w:eastAsia="맑은 고딕"/>
                <w:lang w:val="en-US" w:eastAsia="ko-KR"/>
              </w:rPr>
            </w:pPr>
            <w:r>
              <w:rPr>
                <w:rFonts w:eastAsia="맑은 고딕"/>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맑은 고딕"/>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맑은 고딕" w:hint="eastAsia"/>
                <w:lang w:val="en-US" w:eastAsia="ko-KR"/>
              </w:rPr>
              <w:t>Y to 2a</w:t>
            </w:r>
            <w:r>
              <w:rPr>
                <w:rFonts w:eastAsia="맑은 고딕"/>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맑은 고딕" w:hint="eastAsia"/>
                <w:lang w:val="en-US" w:eastAsia="ko-KR"/>
              </w:rPr>
              <w:t>Samsung</w:t>
            </w:r>
          </w:p>
        </w:tc>
        <w:tc>
          <w:tcPr>
            <w:tcW w:w="1372" w:type="dxa"/>
          </w:tcPr>
          <w:p w14:paraId="51D17CC3" w14:textId="77777777" w:rsidR="00A821C8" w:rsidRDefault="00A821C8" w:rsidP="00A821C8">
            <w:pPr>
              <w:tabs>
                <w:tab w:val="left" w:pos="551"/>
              </w:tabs>
              <w:rPr>
                <w:rFonts w:eastAsia="맑은 고딕"/>
                <w:lang w:val="en-US" w:eastAsia="ko-KR"/>
              </w:rPr>
            </w:pPr>
          </w:p>
        </w:tc>
        <w:tc>
          <w:tcPr>
            <w:tcW w:w="6780" w:type="dxa"/>
          </w:tcPr>
          <w:p w14:paraId="6CAC2B0B" w14:textId="77777777" w:rsidR="00A821C8" w:rsidRDefault="00A821C8" w:rsidP="00A821C8">
            <w:pPr>
              <w:rPr>
                <w:rFonts w:eastAsia="맑은 고딕"/>
                <w:lang w:val="en-US" w:eastAsia="ko-KR"/>
              </w:rPr>
            </w:pPr>
            <w:r>
              <w:rPr>
                <w:rFonts w:eastAsia="맑은 고딕"/>
                <w:lang w:val="en-US" w:eastAsia="ko-KR"/>
              </w:rPr>
              <w:t>We can live</w:t>
            </w:r>
            <w:r>
              <w:rPr>
                <w:rFonts w:eastAsia="맑은 고딕" w:hint="eastAsia"/>
                <w:lang w:val="en-US" w:eastAsia="ko-KR"/>
              </w:rPr>
              <w:t xml:space="preserve"> with removing </w:t>
            </w:r>
            <w:r>
              <w:rPr>
                <w:rFonts w:eastAsia="맑은 고딕"/>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맑은 고딕"/>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맑은 고딕"/>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CAD2EAB" w14:textId="77777777" w:rsidR="003B535E" w:rsidRDefault="003B535E" w:rsidP="00EA0E34">
            <w:pPr>
              <w:tabs>
                <w:tab w:val="left" w:pos="551"/>
              </w:tabs>
              <w:rPr>
                <w:rFonts w:eastAsia="맑은 고딕"/>
                <w:lang w:val="en-US" w:eastAsia="ko-KR"/>
              </w:rPr>
            </w:pPr>
            <w:r>
              <w:rPr>
                <w:rFonts w:eastAsia="맑은 고딕" w:hint="eastAsia"/>
                <w:lang w:val="en-US" w:eastAsia="ko-KR"/>
              </w:rPr>
              <w:t>Y to 2a</w:t>
            </w:r>
          </w:p>
          <w:p w14:paraId="0AE42A58" w14:textId="77777777" w:rsidR="003B535E" w:rsidRDefault="003B535E" w:rsidP="00EA0E34">
            <w:pPr>
              <w:tabs>
                <w:tab w:val="left" w:pos="551"/>
              </w:tabs>
              <w:rPr>
                <w:rFonts w:eastAsia="맑은 고딕"/>
                <w:lang w:val="en-US" w:eastAsia="ko-KR"/>
              </w:rPr>
            </w:pPr>
            <w:r>
              <w:rPr>
                <w:rFonts w:eastAsia="맑은 고딕"/>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맑은 고딕"/>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맑은 고딕"/>
                <w:lang w:val="en-US" w:eastAsia="ko-KR"/>
              </w:rPr>
            </w:pPr>
            <w:r w:rsidRPr="000A131A">
              <w:rPr>
                <w:rFonts w:eastAsia="맑은 고딕"/>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맑은 고딕"/>
                <w:lang w:val="en-US" w:eastAsia="ko-KR"/>
              </w:rPr>
            </w:pPr>
            <w:r>
              <w:rPr>
                <w:rFonts w:eastAsia="맑은 고딕"/>
                <w:lang w:val="en-US" w:eastAsia="ko-KR"/>
              </w:rPr>
              <w:t>N to 2a</w:t>
            </w:r>
          </w:p>
          <w:p w14:paraId="4226B8A6" w14:textId="77777777" w:rsidR="0058227B" w:rsidRDefault="0058227B" w:rsidP="00EA0E34">
            <w:pPr>
              <w:tabs>
                <w:tab w:val="left" w:pos="551"/>
              </w:tabs>
              <w:rPr>
                <w:rFonts w:eastAsia="맑은 고딕"/>
                <w:lang w:val="en-US" w:eastAsia="ko-KR"/>
              </w:rPr>
            </w:pPr>
            <w:r>
              <w:rPr>
                <w:rFonts w:eastAsia="맑은 고딕"/>
                <w:lang w:val="en-US" w:eastAsia="ko-KR"/>
              </w:rPr>
              <w:t>Y to 2b</w:t>
            </w:r>
          </w:p>
        </w:tc>
        <w:tc>
          <w:tcPr>
            <w:tcW w:w="6780" w:type="dxa"/>
          </w:tcPr>
          <w:p w14:paraId="6286967D" w14:textId="77777777" w:rsidR="0058227B" w:rsidRDefault="0058227B" w:rsidP="00EA0E34">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맑은 고딕"/>
                <w:lang w:val="en-US" w:eastAsia="ko-KR"/>
              </w:rPr>
            </w:pPr>
            <w:r>
              <w:rPr>
                <w:rFonts w:eastAsia="맑은 고딕"/>
                <w:lang w:val="en-US" w:eastAsia="ko-KR"/>
              </w:rPr>
              <w:t>Y to 2a</w:t>
            </w:r>
          </w:p>
          <w:p w14:paraId="048F4D50" w14:textId="77777777" w:rsidR="002D6132" w:rsidRDefault="002D6132" w:rsidP="00EA0E34">
            <w:pPr>
              <w:tabs>
                <w:tab w:val="left" w:pos="551"/>
              </w:tabs>
              <w:rPr>
                <w:rFonts w:eastAsia="맑은 고딕"/>
                <w:lang w:val="en-US" w:eastAsia="ko-KR"/>
              </w:rPr>
            </w:pPr>
            <w:r>
              <w:rPr>
                <w:rFonts w:eastAsia="맑은 고딕"/>
                <w:lang w:val="en-US" w:eastAsia="ko-KR"/>
              </w:rPr>
              <w:t>N to 2b</w:t>
            </w:r>
          </w:p>
        </w:tc>
        <w:tc>
          <w:tcPr>
            <w:tcW w:w="6780" w:type="dxa"/>
          </w:tcPr>
          <w:p w14:paraId="089595D6" w14:textId="77777777" w:rsidR="002D6132" w:rsidRDefault="002D6132" w:rsidP="00EA0E34">
            <w:pPr>
              <w:rPr>
                <w:lang w:val="en-US" w:eastAsia="ko-KR"/>
              </w:rPr>
            </w:pPr>
            <w:r>
              <w:rPr>
                <w:lang w:val="en-US" w:eastAsia="ko-KR"/>
              </w:rPr>
              <w:t>We would prefer the same handling for both cases. The RedCap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맑은 고딕"/>
                <w:lang w:val="en-US" w:eastAsia="ko-KR"/>
              </w:rPr>
            </w:pPr>
            <w:r>
              <w:rPr>
                <w:rFonts w:eastAsia="맑은 고딕"/>
                <w:lang w:val="en-US" w:eastAsia="ko-KR"/>
              </w:rPr>
              <w:t>Ericsson</w:t>
            </w:r>
          </w:p>
        </w:tc>
        <w:tc>
          <w:tcPr>
            <w:tcW w:w="1372" w:type="dxa"/>
          </w:tcPr>
          <w:p w14:paraId="3EE4F61E" w14:textId="77777777" w:rsidR="008B1730" w:rsidRDefault="008B1730" w:rsidP="00EA0E34">
            <w:pPr>
              <w:tabs>
                <w:tab w:val="left" w:pos="551"/>
              </w:tabs>
              <w:rPr>
                <w:rFonts w:eastAsia="맑은 고딕"/>
                <w:lang w:val="en-US" w:eastAsia="ko-KR"/>
              </w:rPr>
            </w:pPr>
            <w:r>
              <w:rPr>
                <w:rFonts w:eastAsia="맑은 고딕"/>
                <w:lang w:val="en-US" w:eastAsia="ko-KR"/>
              </w:rPr>
              <w:t>N to 2a</w:t>
            </w:r>
          </w:p>
          <w:p w14:paraId="70C2BC21" w14:textId="77777777" w:rsidR="008B1730" w:rsidRDefault="008B1730" w:rsidP="00EA0E34">
            <w:pPr>
              <w:tabs>
                <w:tab w:val="left" w:pos="551"/>
              </w:tabs>
              <w:rPr>
                <w:rFonts w:eastAsia="맑은 고딕"/>
                <w:lang w:val="en-US" w:eastAsia="ko-KR"/>
              </w:rPr>
            </w:pPr>
            <w:r>
              <w:rPr>
                <w:rFonts w:eastAsia="맑은 고딕"/>
                <w:lang w:val="en-US" w:eastAsia="ko-KR"/>
              </w:rPr>
              <w:lastRenderedPageBreak/>
              <w:t>Y to 2b</w:t>
            </w:r>
          </w:p>
        </w:tc>
        <w:tc>
          <w:tcPr>
            <w:tcW w:w="6780" w:type="dxa"/>
          </w:tcPr>
          <w:p w14:paraId="79B83904" w14:textId="77777777" w:rsidR="008B1730" w:rsidRDefault="008B1730" w:rsidP="00EA0E34">
            <w:pPr>
              <w:rPr>
                <w:lang w:val="en-US" w:eastAsia="ko-KR"/>
              </w:rPr>
            </w:pPr>
            <w:r>
              <w:rPr>
                <w:lang w:val="en-US" w:eastAsia="ko-KR"/>
              </w:rPr>
              <w:lastRenderedPageBreak/>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맑은 고딕"/>
                <w:lang w:eastAsia="ko-KR"/>
              </w:rPr>
            </w:pPr>
            <w:r>
              <w:rPr>
                <w:rFonts w:eastAsia="맑은 고딕"/>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맑은 고딕"/>
                <w:lang w:eastAsia="ko-KR"/>
              </w:rPr>
            </w:pPr>
            <w:r>
              <w:rPr>
                <w:rFonts w:eastAsia="맑은 고딕"/>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맑은 고딕"/>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맑은 고딕"/>
                <w:lang w:eastAsia="ko-KR"/>
              </w:rPr>
            </w:pPr>
            <w:r>
              <w:rPr>
                <w:rFonts w:eastAsia="맑은 고딕"/>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w:t>
            </w:r>
            <w:bookmarkStart w:id="12" w:name="_GoBack"/>
            <w:r>
              <w:rPr>
                <w:b/>
                <w:bCs/>
                <w:highlight w:val="yellow"/>
                <w:lang w:val="en-US" w:eastAsia="zh-CN"/>
              </w:rPr>
              <w:t>FL6</w:t>
            </w:r>
            <w:bookmarkEnd w:id="12"/>
            <w:r>
              <w:rPr>
                <w:b/>
                <w:bCs/>
                <w:highlight w:val="yellow"/>
                <w:lang w:val="en-US" w:eastAsia="zh-CN"/>
              </w:rPr>
              <w:t>]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맑은 고딕"/>
                <w:lang w:eastAsia="ko-KR"/>
              </w:rPr>
            </w:pPr>
            <w:r>
              <w:rPr>
                <w:rFonts w:eastAsia="맑은 고딕"/>
                <w:lang w:eastAsia="ko-KR"/>
              </w:rPr>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맑은 고딕"/>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3472CF">
            <w:pPr>
              <w:rPr>
                <w:rFonts w:eastAsia="맑은 고딕"/>
                <w:lang w:eastAsia="ko-KR"/>
              </w:rPr>
            </w:pPr>
            <w:r>
              <w:rPr>
                <w:rFonts w:eastAsia="맑은 고딕"/>
                <w:lang w:eastAsia="ko-KR"/>
              </w:rPr>
              <w:t>OPPO</w:t>
            </w:r>
          </w:p>
        </w:tc>
        <w:tc>
          <w:tcPr>
            <w:tcW w:w="1372" w:type="dxa"/>
          </w:tcPr>
          <w:p w14:paraId="512116FE" w14:textId="23CEE7E2" w:rsidR="006447EE" w:rsidRDefault="006447EE" w:rsidP="003472CF">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3472CF">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r w:rsidRPr="00627D1B">
              <w:rPr>
                <w:rFonts w:eastAsiaTheme="minorEastAsia"/>
                <w:color w:val="FF0000"/>
                <w:lang w:val="en-US" w:eastAsia="zh-CN"/>
              </w:rPr>
              <w:t>PRACH</w:t>
            </w:r>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3472CF">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3472C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3472CF">
            <w:pPr>
              <w:rPr>
                <w:rFonts w:eastAsiaTheme="minorEastAsia"/>
                <w:lang w:val="en-US" w:eastAsia="zh-CN"/>
              </w:rPr>
            </w:pPr>
          </w:p>
        </w:tc>
      </w:tr>
      <w:tr w:rsidR="00263B28" w14:paraId="1E225AA9" w14:textId="77777777" w:rsidTr="006447EE">
        <w:tc>
          <w:tcPr>
            <w:tcW w:w="1479" w:type="dxa"/>
          </w:tcPr>
          <w:p w14:paraId="1B23F2FB" w14:textId="392FE4EB" w:rsidR="00263B28" w:rsidRPr="00263B28" w:rsidRDefault="00263B28" w:rsidP="003472C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2D5602" w14:textId="7D6DDAB7"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5F4967DC" w14:textId="77777777" w:rsidR="00263B28" w:rsidRDefault="00263B28" w:rsidP="003472CF">
            <w:pPr>
              <w:rPr>
                <w:rFonts w:eastAsiaTheme="minorEastAsia"/>
                <w:lang w:val="en-US" w:eastAsia="zh-CN"/>
              </w:rPr>
            </w:pPr>
          </w:p>
        </w:tc>
      </w:tr>
      <w:tr w:rsidR="00811B45" w14:paraId="237B9068" w14:textId="77777777" w:rsidTr="00811B45">
        <w:tc>
          <w:tcPr>
            <w:tcW w:w="1479" w:type="dxa"/>
          </w:tcPr>
          <w:p w14:paraId="55B9434A" w14:textId="77777777" w:rsidR="00811B45" w:rsidRPr="00A35979" w:rsidRDefault="00811B45" w:rsidP="003472CF">
            <w:pPr>
              <w:rPr>
                <w:rFonts w:eastAsiaTheme="minorEastAsia"/>
                <w:lang w:eastAsia="zh-CN"/>
              </w:rPr>
            </w:pPr>
            <w:r>
              <w:rPr>
                <w:rFonts w:eastAsia="맑은 고딕"/>
                <w:lang w:eastAsia="ko-KR"/>
              </w:rPr>
              <w:t>Huawei, HiSi</w:t>
            </w:r>
          </w:p>
        </w:tc>
        <w:tc>
          <w:tcPr>
            <w:tcW w:w="1372" w:type="dxa"/>
          </w:tcPr>
          <w:p w14:paraId="3F5740AE"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1159220A" w14:textId="77777777" w:rsidR="00811B45" w:rsidRDefault="00811B45" w:rsidP="003472CF">
            <w:pPr>
              <w:rPr>
                <w:rFonts w:eastAsiaTheme="minorEastAsia"/>
                <w:lang w:val="en-US" w:eastAsia="zh-CN"/>
              </w:rPr>
            </w:pPr>
          </w:p>
        </w:tc>
      </w:tr>
      <w:tr w:rsidR="002377B3" w14:paraId="11460D80" w14:textId="77777777" w:rsidTr="00811B45">
        <w:tc>
          <w:tcPr>
            <w:tcW w:w="1479" w:type="dxa"/>
          </w:tcPr>
          <w:p w14:paraId="3E44FF72" w14:textId="3288F547" w:rsidR="002377B3" w:rsidRDefault="002377B3" w:rsidP="002377B3">
            <w:pPr>
              <w:rPr>
                <w:rFonts w:eastAsia="맑은 고딕"/>
                <w:lang w:eastAsia="ko-KR"/>
              </w:rPr>
            </w:pPr>
            <w:r>
              <w:rPr>
                <w:rFonts w:eastAsiaTheme="minorEastAsia" w:hint="eastAsia"/>
                <w:lang w:eastAsia="zh-CN"/>
              </w:rPr>
              <w:t>Samsung</w:t>
            </w:r>
          </w:p>
        </w:tc>
        <w:tc>
          <w:tcPr>
            <w:tcW w:w="1372" w:type="dxa"/>
          </w:tcPr>
          <w:p w14:paraId="78088583" w14:textId="77777777" w:rsidR="002377B3" w:rsidRDefault="002377B3" w:rsidP="002377B3">
            <w:pPr>
              <w:tabs>
                <w:tab w:val="left" w:pos="551"/>
              </w:tabs>
              <w:rPr>
                <w:rFonts w:eastAsiaTheme="minorEastAsia"/>
                <w:lang w:val="en-US" w:eastAsia="zh-CN"/>
              </w:rPr>
            </w:pPr>
          </w:p>
        </w:tc>
        <w:tc>
          <w:tcPr>
            <w:tcW w:w="6780" w:type="dxa"/>
          </w:tcPr>
          <w:p w14:paraId="79F6EF44" w14:textId="05E869E0" w:rsidR="002377B3" w:rsidRDefault="002377B3" w:rsidP="002377B3">
            <w:pPr>
              <w:rPr>
                <w:rFonts w:eastAsiaTheme="minorEastAsia"/>
                <w:lang w:val="en-US" w:eastAsia="zh-CN"/>
              </w:rPr>
            </w:pPr>
            <w:r>
              <w:rPr>
                <w:rFonts w:eastAsiaTheme="minorEastAsia"/>
                <w:lang w:val="en-US" w:eastAsia="zh-CN"/>
              </w:rPr>
              <w:t xml:space="preserve">It seems we miss DoCoMo’s comment in the above. </w:t>
            </w:r>
            <w:r>
              <w:t>As pointed out by DoCoMo, if the PUCCH overlap with a CG PUSCH, it is not clear on how the current proposal (3.5-2a) will do (e.g, the PUCCH/CG PUSCH collide with SSB at the same time). In addition, there seems a condition whether or not there exists a DG PUSCH in the captured agreement. Considering the DG PUSCH case is still under discussion, we suggest to discuss with the DG PUSCH case together in the next meeting.</w:t>
            </w:r>
          </w:p>
        </w:tc>
      </w:tr>
      <w:tr w:rsidR="00113490" w14:paraId="3F3AE064" w14:textId="77777777" w:rsidTr="00811B45">
        <w:tc>
          <w:tcPr>
            <w:tcW w:w="1479" w:type="dxa"/>
          </w:tcPr>
          <w:p w14:paraId="49BCD326" w14:textId="50685AAA" w:rsidR="00113490" w:rsidRDefault="00113490" w:rsidP="002377B3">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BFD38EF" w14:textId="4E6B006D" w:rsidR="00113490" w:rsidRDefault="00113490" w:rsidP="002377B3">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E2ABF" w14:textId="77777777" w:rsidR="00113490" w:rsidRDefault="00113490" w:rsidP="002377B3">
            <w:pPr>
              <w:rPr>
                <w:rFonts w:eastAsiaTheme="minorEastAsia"/>
                <w:lang w:val="en-US" w:eastAsia="zh-CN"/>
              </w:rPr>
            </w:pPr>
          </w:p>
        </w:tc>
      </w:tr>
      <w:tr w:rsidR="003472CF" w14:paraId="33A755D0" w14:textId="77777777" w:rsidTr="00811B45">
        <w:tc>
          <w:tcPr>
            <w:tcW w:w="1479" w:type="dxa"/>
          </w:tcPr>
          <w:p w14:paraId="3E3EAA8A" w14:textId="062BACE5" w:rsidR="003472CF" w:rsidRPr="003472CF" w:rsidRDefault="003472CF" w:rsidP="002377B3">
            <w:pPr>
              <w:rPr>
                <w:rFonts w:eastAsia="맑은 고딕" w:hint="eastAsia"/>
                <w:lang w:eastAsia="ko-KR"/>
              </w:rPr>
            </w:pPr>
            <w:r>
              <w:rPr>
                <w:rFonts w:eastAsia="맑은 고딕" w:hint="eastAsia"/>
                <w:lang w:eastAsia="ko-KR"/>
              </w:rPr>
              <w:t>L</w:t>
            </w:r>
            <w:r>
              <w:rPr>
                <w:rFonts w:eastAsia="맑은 고딕"/>
                <w:lang w:eastAsia="ko-KR"/>
              </w:rPr>
              <w:t>G</w:t>
            </w:r>
          </w:p>
        </w:tc>
        <w:tc>
          <w:tcPr>
            <w:tcW w:w="1372" w:type="dxa"/>
          </w:tcPr>
          <w:p w14:paraId="052144E1" w14:textId="549486E3" w:rsidR="003472CF" w:rsidRPr="003472CF" w:rsidRDefault="003472CF" w:rsidP="002377B3">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85C2FEC" w14:textId="77777777" w:rsidR="003472CF" w:rsidRDefault="003472CF" w:rsidP="002377B3">
            <w:pPr>
              <w:rPr>
                <w:rFonts w:eastAsiaTheme="minorEastAsia"/>
                <w:lang w:val="en-US" w:eastAsia="zh-CN"/>
              </w:rPr>
            </w:pP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30"/>
      </w:pPr>
      <w:r>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lastRenderedPageBreak/>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1EBE8217"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0D916FF2"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FC71EEE" w14:textId="77777777" w:rsidR="00535607" w:rsidRDefault="00535607" w:rsidP="00535607">
            <w:pPr>
              <w:rPr>
                <w:lang w:val="en-US"/>
              </w:rPr>
            </w:pPr>
            <w:r>
              <w:rPr>
                <w:rFonts w:eastAsia="DengXian"/>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519FF58"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E180A0" w14:textId="77777777" w:rsidR="00D4334D" w:rsidRDefault="00D4334D" w:rsidP="008E24E9">
            <w:pPr>
              <w:tabs>
                <w:tab w:val="left" w:pos="551"/>
              </w:tabs>
              <w:rPr>
                <w:rFonts w:eastAsia="DengXian"/>
                <w:lang w:val="en-US" w:eastAsia="zh-CN"/>
              </w:rPr>
            </w:pPr>
          </w:p>
        </w:tc>
        <w:tc>
          <w:tcPr>
            <w:tcW w:w="6780" w:type="dxa"/>
          </w:tcPr>
          <w:p w14:paraId="591022D0"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68904ED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6B389B18"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7C921560"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3AFF925" w14:textId="77777777" w:rsidR="002B52C4" w:rsidRDefault="002B52C4" w:rsidP="002B52C4">
            <w:pPr>
              <w:tabs>
                <w:tab w:val="left" w:pos="551"/>
              </w:tabs>
              <w:rPr>
                <w:rFonts w:eastAsia="DengXian"/>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맑은 고딕"/>
                <w:lang w:val="en-US" w:eastAsia="ko-KR"/>
              </w:rPr>
            </w:pPr>
            <w:r>
              <w:rPr>
                <w:rFonts w:eastAsia="맑은 고딕" w:hint="eastAsia"/>
                <w:lang w:val="en-US" w:eastAsia="ko-KR"/>
              </w:rPr>
              <w:t>LG</w:t>
            </w:r>
          </w:p>
        </w:tc>
        <w:tc>
          <w:tcPr>
            <w:tcW w:w="1372" w:type="dxa"/>
          </w:tcPr>
          <w:p w14:paraId="0EC079FA"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Tx/Rx switching time should be taken into account.</w:t>
            </w:r>
            <w:r w:rsidR="003232D6">
              <w:rPr>
                <w:rFonts w:eastAsia="맑은 고딕"/>
                <w:lang w:val="en-US" w:eastAsia="ko-KR"/>
              </w:rPr>
              <w:t xml:space="preserve"> Either gNB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4675D2D5"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맑은 고딕"/>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맑은 고딕"/>
                <w:lang w:val="en-US" w:eastAsia="ko-KR"/>
              </w:rPr>
            </w:pPr>
            <w:r>
              <w:rPr>
                <w:rFonts w:eastAsia="Times New Roman"/>
                <w:lang w:eastAsia="zh-CN"/>
              </w:rPr>
              <w:t xml:space="preserve">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w:t>
            </w:r>
            <w:r>
              <w:rPr>
                <w:rFonts w:eastAsia="Times New Roman"/>
                <w:lang w:eastAsia="zh-CN"/>
              </w:rPr>
              <w:lastRenderedPageBreak/>
              <w:t>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lastRenderedPageBreak/>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77A176A0"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0850DD9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1511736"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3EF43F0B"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DengXian"/>
                <w:lang w:val="en-US" w:eastAsia="zh-CN"/>
              </w:rPr>
            </w:pPr>
          </w:p>
        </w:tc>
      </w:tr>
      <w:tr w:rsidR="00D23437" w14:paraId="36CCD6DA" w14:textId="77777777" w:rsidTr="00A64E21">
        <w:tc>
          <w:tcPr>
            <w:tcW w:w="1479" w:type="dxa"/>
          </w:tcPr>
          <w:p w14:paraId="399B5118"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1682E661"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2"/>
      </w:pPr>
      <w:r>
        <w:t>Case 8: Dynamic or semi-static DL vs. valid RO</w:t>
      </w:r>
    </w:p>
    <w:p w14:paraId="25ABEA19" w14:textId="77777777" w:rsidR="00D22B76" w:rsidRDefault="00D22B76" w:rsidP="00D22B76">
      <w:pPr>
        <w:pStyle w:val="30"/>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r>
              <w:t>Spreadtrum,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lastRenderedPageBreak/>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CEF4CDC"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7836847"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7446121"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54F1A10"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719A5474" w14:textId="77777777" w:rsidR="008E24E9" w:rsidRPr="00B67741" w:rsidRDefault="008E24E9" w:rsidP="00851508">
            <w:pPr>
              <w:tabs>
                <w:tab w:val="left" w:pos="551"/>
              </w:tabs>
              <w:rPr>
                <w:rFonts w:eastAsia="DengXian"/>
                <w:lang w:val="en-US" w:eastAsia="zh-CN"/>
              </w:rPr>
            </w:pPr>
          </w:p>
        </w:tc>
        <w:tc>
          <w:tcPr>
            <w:tcW w:w="6780" w:type="dxa"/>
          </w:tcPr>
          <w:p w14:paraId="48A6D14A"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DDA1281" w14:textId="77777777" w:rsidR="00D4334D" w:rsidRPr="00B67741" w:rsidRDefault="00D4334D" w:rsidP="00851508">
            <w:pPr>
              <w:tabs>
                <w:tab w:val="left" w:pos="551"/>
              </w:tabs>
              <w:rPr>
                <w:rFonts w:eastAsia="DengXian"/>
                <w:lang w:val="en-US" w:eastAsia="zh-CN"/>
              </w:rPr>
            </w:pPr>
          </w:p>
        </w:tc>
        <w:tc>
          <w:tcPr>
            <w:tcW w:w="6780" w:type="dxa"/>
          </w:tcPr>
          <w:p w14:paraId="2204A140"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02583329"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AF55EF" w14:textId="77777777" w:rsidR="00966B62" w:rsidRDefault="00966B62" w:rsidP="00851508">
            <w:pPr>
              <w:rPr>
                <w:rFonts w:eastAsia="DengXian"/>
                <w:lang w:val="en-US" w:eastAsia="zh-CN"/>
              </w:rPr>
            </w:pPr>
          </w:p>
        </w:tc>
      </w:tr>
      <w:tr w:rsidR="005D6462" w14:paraId="2FBE5DC3" w14:textId="77777777" w:rsidTr="008E24E9">
        <w:tc>
          <w:tcPr>
            <w:tcW w:w="1479" w:type="dxa"/>
          </w:tcPr>
          <w:p w14:paraId="01288A3D"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0B4BF332"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BBD7F02"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DE02610"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B2100EA" w14:textId="77777777" w:rsidR="00A3055E" w:rsidRDefault="00A3055E" w:rsidP="005D6462">
            <w:pPr>
              <w:rPr>
                <w:rFonts w:eastAsia="DengXian"/>
                <w:lang w:val="en-US" w:eastAsia="zh-CN"/>
              </w:rPr>
            </w:pPr>
          </w:p>
        </w:tc>
      </w:tr>
      <w:tr w:rsidR="002B52C4" w14:paraId="69DC3867" w14:textId="77777777" w:rsidTr="008E24E9">
        <w:tc>
          <w:tcPr>
            <w:tcW w:w="1479" w:type="dxa"/>
          </w:tcPr>
          <w:p w14:paraId="61B33E9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74B57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C62802D"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2797B76B"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0264559F"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2C298143"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4F50A6BB"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64192108"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맑은 고딕"/>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18A09D6A"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64C39B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DengXian"/>
                <w:szCs w:val="24"/>
                <w:lang w:eastAsia="zh-CN"/>
              </w:rPr>
            </w:pPr>
            <w:r>
              <w:rPr>
                <w:rFonts w:eastAsia="DengXian"/>
                <w:szCs w:val="24"/>
                <w:lang w:eastAsia="zh-CN"/>
              </w:rPr>
              <w:lastRenderedPageBreak/>
              <w:t>OPPO</w:t>
            </w:r>
          </w:p>
        </w:tc>
        <w:tc>
          <w:tcPr>
            <w:tcW w:w="1372" w:type="dxa"/>
          </w:tcPr>
          <w:p w14:paraId="77FBAE69" w14:textId="77777777" w:rsidR="00465596" w:rsidRDefault="00465596" w:rsidP="00B80316">
            <w:pPr>
              <w:tabs>
                <w:tab w:val="left" w:pos="551"/>
              </w:tabs>
              <w:rPr>
                <w:rFonts w:eastAsia="DengXian"/>
                <w:lang w:val="en-US" w:eastAsia="zh-CN"/>
              </w:rPr>
            </w:pPr>
          </w:p>
        </w:tc>
        <w:tc>
          <w:tcPr>
            <w:tcW w:w="6780" w:type="dxa"/>
          </w:tcPr>
          <w:p w14:paraId="0D5ED7A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9DF610C"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DengXian"/>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4F051" w14:textId="77777777" w:rsidR="00D23437" w:rsidRPr="00F21B33" w:rsidRDefault="00D23437" w:rsidP="00A64E21">
            <w:pPr>
              <w:tabs>
                <w:tab w:val="left" w:pos="551"/>
              </w:tabs>
              <w:rPr>
                <w:rFonts w:eastAsia="DengXian"/>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We don’t agree with Option 2 since it leads to ambiguities for both UE and gNB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09A5E46F"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76E03C55" w14:textId="77777777" w:rsidR="00001B22" w:rsidRDefault="00001B22" w:rsidP="00001B22">
            <w:pPr>
              <w:pStyle w:val="a5"/>
              <w:rPr>
                <w:lang w:val="en-US"/>
              </w:rPr>
            </w:pPr>
          </w:p>
          <w:p w14:paraId="137786FC" w14:textId="77777777"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lastRenderedPageBreak/>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8B3D93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35536B4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CC6C47" w14:textId="77777777" w:rsidR="000E3642" w:rsidRDefault="000E3642" w:rsidP="000E3642">
            <w:pPr>
              <w:tabs>
                <w:tab w:val="left" w:pos="551"/>
              </w:tabs>
              <w:rPr>
                <w:rFonts w:eastAsia="DengXian"/>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DengXian"/>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683FB7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DengXian"/>
                <w:lang w:val="en-US" w:eastAsia="zh-CN"/>
              </w:rPr>
            </w:pPr>
            <w:r>
              <w:rPr>
                <w:rFonts w:eastAsia="맑은 고딕"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맑은 고딕" w:hint="eastAsia"/>
                <w:lang w:val="en-US" w:eastAsia="ko-KR"/>
              </w:rPr>
              <w:t xml:space="preserve">We prefer Option 4. </w:t>
            </w:r>
            <w:r>
              <w:rPr>
                <w:rFonts w:eastAsia="맑은 고딕"/>
                <w:lang w:val="en-US" w:eastAsia="ko-KR"/>
              </w:rPr>
              <w:t>Agree with Intel in that gNB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맑은 고딕"/>
                <w:lang w:val="en-US" w:eastAsia="ko-KR"/>
              </w:rPr>
            </w:pPr>
            <w:r>
              <w:rPr>
                <w:rFonts w:eastAsia="맑은 고딕"/>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 xml:space="preserve">Based on the received response, each option has supporting companies. Therefore, let us keep all 5 options at this moment. Also, considering Option 1 can be interpreted as Option 3, 4 or 5, the </w:t>
            </w:r>
            <w:r>
              <w:rPr>
                <w:rFonts w:eastAsiaTheme="minorEastAsia"/>
                <w:lang w:val="en-US" w:eastAsia="zh-CN"/>
              </w:rPr>
              <w:lastRenderedPageBreak/>
              <w:t>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맑은 고딕"/>
                <w:lang w:val="en-US" w:eastAsia="ko-KR"/>
              </w:rPr>
            </w:pPr>
            <w:r>
              <w:rPr>
                <w:rFonts w:eastAsia="맑은 고딕" w:hint="eastAsia"/>
                <w:lang w:val="en-US" w:eastAsia="ko-KR"/>
              </w:rPr>
              <w:lastRenderedPageBreak/>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맑은 고딕"/>
                <w:lang w:val="en-US" w:eastAsia="ko-KR"/>
              </w:rPr>
            </w:pPr>
            <w:r>
              <w:rPr>
                <w:rFonts w:eastAsia="맑은 고딕" w:hint="eastAsia"/>
                <w:lang w:val="en-US" w:eastAsia="ko-KR"/>
              </w:rPr>
              <w:t>We</w:t>
            </w:r>
            <w:r>
              <w:rPr>
                <w:rFonts w:eastAsia="맑은 고딕"/>
                <w:lang w:val="en-US" w:eastAsia="ko-KR"/>
              </w:rPr>
              <w:t xml:space="preserve"> prefer not to change the main bullet as we don’t see it necessary to </w:t>
            </w:r>
            <w:r w:rsidR="00B834B1">
              <w:rPr>
                <w:rFonts w:eastAsia="맑은 고딕"/>
                <w:lang w:val="en-US" w:eastAsia="ko-KR"/>
              </w:rPr>
              <w:t xml:space="preserve">remove or </w:t>
            </w:r>
            <w:r>
              <w:rPr>
                <w:rFonts w:eastAsia="맑은 고딕"/>
                <w:lang w:val="en-US" w:eastAsia="ko-KR"/>
              </w:rPr>
              <w:t xml:space="preserve">optimize the Ngap </w:t>
            </w:r>
            <w:r w:rsidR="00B834B1">
              <w:rPr>
                <w:rFonts w:eastAsia="맑은 고딕"/>
                <w:lang w:val="en-US" w:eastAsia="ko-KR"/>
              </w:rPr>
              <w:t xml:space="preserve">in front of the valid RO </w:t>
            </w:r>
            <w:r>
              <w:rPr>
                <w:rFonts w:eastAsia="맑은 고딕"/>
                <w:lang w:val="en-US" w:eastAsia="ko-KR"/>
              </w:rPr>
              <w:t>for HD-FDD. But, we can live with this proposal if a majority of compan</w:t>
            </w:r>
            <w:r w:rsidR="00B834B1">
              <w:rPr>
                <w:rFonts w:eastAsia="맑은 고딕"/>
                <w:lang w:val="en-US" w:eastAsia="ko-KR"/>
              </w:rPr>
              <w:t>ies</w:t>
            </w:r>
            <w:r>
              <w:rPr>
                <w:rFonts w:eastAsia="맑은 고딕"/>
                <w:lang w:val="en-US" w:eastAsia="ko-KR"/>
              </w:rPr>
              <w:t xml:space="preserve"> want</w:t>
            </w:r>
            <w:r w:rsidR="00B834B1">
              <w:rPr>
                <w:rFonts w:eastAsia="맑은 고딕"/>
                <w:lang w:val="en-US" w:eastAsia="ko-KR"/>
              </w:rPr>
              <w:t>s</w:t>
            </w:r>
            <w:r>
              <w:rPr>
                <w:rFonts w:eastAsia="맑은 고딕"/>
                <w:lang w:val="en-US" w:eastAsia="ko-KR"/>
              </w:rPr>
              <w:t xml:space="preserve"> to further </w:t>
            </w:r>
            <w:r w:rsidR="00B834B1">
              <w:rPr>
                <w:rFonts w:eastAsia="맑은 고딕" w:hint="eastAsia"/>
                <w:lang w:val="en-US" w:eastAsia="ko-KR"/>
              </w:rPr>
              <w:t>discuss on this point.</w:t>
            </w:r>
          </w:p>
          <w:p w14:paraId="13B0A5B9" w14:textId="77777777" w:rsidR="001B340E" w:rsidRPr="00893F76" w:rsidRDefault="001B340E" w:rsidP="00B834B1">
            <w:pPr>
              <w:rPr>
                <w:rFonts w:eastAsia="맑은 고딕"/>
                <w:lang w:val="en-US" w:eastAsia="ko-KR"/>
              </w:rPr>
            </w:pPr>
            <w:r>
              <w:rPr>
                <w:rFonts w:eastAsia="맑은 고딕"/>
                <w:lang w:val="en-US" w:eastAsia="ko-KR"/>
              </w:rPr>
              <w:t>We prefer the same handling for the valid PUSCH occasion for MsgA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맑은 고딕"/>
                <w:lang w:val="en-US" w:eastAsia="ko-KR"/>
              </w:rPr>
            </w:pPr>
            <w:r>
              <w:rPr>
                <w:rFonts w:eastAsiaTheme="minorEastAsia"/>
                <w:lang w:val="en-US" w:eastAsia="zh-CN"/>
              </w:rPr>
              <w:lastRenderedPageBreak/>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SimSun"/>
                <w:color w:val="000000" w:themeColor="text1"/>
                <w:lang w:val="en-US" w:eastAsia="zh-CN"/>
              </w:rPr>
              <w:t>ZTE, Sanechips</w:t>
            </w:r>
          </w:p>
        </w:tc>
        <w:tc>
          <w:tcPr>
            <w:tcW w:w="1372" w:type="dxa"/>
          </w:tcPr>
          <w:p w14:paraId="427A8FF7" w14:textId="77777777"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3B7945A4" w14:textId="77777777"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12944873"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맑은 고딕"/>
                <w:lang w:val="en-US" w:eastAsia="ko-KR"/>
              </w:rPr>
            </w:pPr>
            <w:r>
              <w:rPr>
                <w:rFonts w:eastAsia="맑은 고딕"/>
                <w:lang w:val="en-US" w:eastAsia="ko-KR"/>
              </w:rPr>
              <w:t>We have the same view as LG</w:t>
            </w:r>
            <w:r>
              <w:t xml:space="preserve"> </w:t>
            </w:r>
            <w:r w:rsidRPr="00164011">
              <w:rPr>
                <w:rFonts w:eastAsia="맑은 고딕"/>
                <w:lang w:val="en-US" w:eastAsia="ko-KR"/>
              </w:rPr>
              <w:t xml:space="preserve">that we can keep </w:t>
            </w:r>
            <w:r w:rsidRPr="00B20443">
              <w:rPr>
                <w:rFonts w:eastAsia="맑은 고딕"/>
                <w:lang w:val="en-US" w:eastAsia="ko-KR"/>
              </w:rPr>
              <w:t>“</w:t>
            </w:r>
            <w:r w:rsidRPr="00B20443">
              <w:rPr>
                <w:rFonts w:eastAsia="맑은 고딕"/>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맑은 고딕"/>
                <w:color w:val="FF0000"/>
                <w:lang w:val="en-US" w:eastAsia="ko-KR"/>
              </w:rPr>
              <w:t xml:space="preserve"> symbols before the valid RO)</w:t>
            </w:r>
            <w:r>
              <w:rPr>
                <w:rFonts w:eastAsia="맑은 고딕"/>
                <w:lang w:val="en-US" w:eastAsia="ko-KR"/>
              </w:rPr>
              <w:t>”</w:t>
            </w:r>
            <w:r w:rsidRPr="00164011">
              <w:rPr>
                <w:rFonts w:eastAsia="맑은 고딕"/>
                <w:lang w:val="en-US" w:eastAsia="ko-KR"/>
              </w:rPr>
              <w:t>.</w:t>
            </w:r>
            <w:r w:rsidR="00500D69">
              <w:rPr>
                <w:rFonts w:eastAsia="맑은 고딕"/>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맑은 고딕"/>
                <w:lang w:val="en-US" w:eastAsia="ko-KR"/>
              </w:rPr>
            </w:pPr>
            <w:r>
              <w:rPr>
                <w:rFonts w:eastAsia="맑은 고딕"/>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맑은 고딕"/>
                <w:lang w:val="en-US" w:eastAsia="ko-KR"/>
              </w:rPr>
              <w:t xml:space="preserve">. </w:t>
            </w:r>
          </w:p>
          <w:p w14:paraId="75ADF9BB" w14:textId="77777777" w:rsidR="00AE5C09" w:rsidRDefault="00AE5C09" w:rsidP="00AA2C4F">
            <w:pPr>
              <w:rPr>
                <w:rFonts w:eastAsia="맑은 고딕"/>
                <w:lang w:val="en-US" w:eastAsia="ko-KR"/>
              </w:rPr>
            </w:pPr>
            <w:r>
              <w:rPr>
                <w:rFonts w:eastAsia="맑은 고딕"/>
                <w:lang w:val="en-US" w:eastAsia="ko-KR"/>
              </w:rPr>
              <w:t xml:space="preserve">From the FL perspective, the proposal is useful for further discussion in the next meeting. At least we can know each company position clearly </w:t>
            </w:r>
            <w:r w:rsidR="00F71ABC">
              <w:rPr>
                <w:rFonts w:eastAsia="맑은 고딕"/>
                <w:lang w:val="en-US" w:eastAsia="ko-KR"/>
              </w:rPr>
              <w:t>from</w:t>
            </w:r>
            <w:r>
              <w:rPr>
                <w:rFonts w:eastAsia="맑은 고딕"/>
                <w:lang w:val="en-US" w:eastAsia="ko-KR"/>
              </w:rPr>
              <w:t xml:space="preserve"> the indicated option. </w:t>
            </w:r>
          </w:p>
          <w:p w14:paraId="2E527B4A" w14:textId="77777777" w:rsidR="003E016E" w:rsidRDefault="00AE5C09" w:rsidP="00AA2C4F">
            <w:pPr>
              <w:rPr>
                <w:rFonts w:eastAsia="맑은 고딕"/>
                <w:lang w:val="en-US" w:eastAsia="ko-KR"/>
              </w:rPr>
            </w:pPr>
            <w:r>
              <w:rPr>
                <w:rFonts w:eastAsia="맑은 고딕"/>
                <w:lang w:val="en-US" w:eastAsia="ko-KR"/>
              </w:rPr>
              <w:t xml:space="preserve">The proposal is slightly updated by adding </w:t>
            </w:r>
            <w:r w:rsidR="003E016E">
              <w:rPr>
                <w:rFonts w:eastAsia="맑은 고딕"/>
                <w:lang w:val="en-US" w:eastAsia="ko-KR"/>
              </w:rPr>
              <w:t xml:space="preserve">the same FFS for valid RO that has been agreed for the PDCCH case in Tuesday’s GTW session. </w:t>
            </w:r>
          </w:p>
          <w:p w14:paraId="2D507F34" w14:textId="77777777" w:rsidR="00AE5C09" w:rsidRPr="003E016E" w:rsidRDefault="003E016E" w:rsidP="00AA2C4F">
            <w:pPr>
              <w:rPr>
                <w:rFonts w:eastAsia="맑은 고딕"/>
                <w:b/>
                <w:bCs/>
                <w:lang w:val="en-US" w:eastAsia="ko-KR"/>
              </w:rPr>
            </w:pPr>
            <w:r w:rsidRPr="003E016E">
              <w:rPr>
                <w:rFonts w:eastAsia="맑은 고딕"/>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맑은 고딕"/>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맑은 고딕"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14488DE5" w:rsidR="007545FE" w:rsidRDefault="007545FE" w:rsidP="007545FE">
            <w:pPr>
              <w:rPr>
                <w:rFonts w:eastAsiaTheme="minorEastAsia"/>
                <w:lang w:val="en-US" w:eastAsia="zh-CN"/>
              </w:rPr>
            </w:pPr>
            <w:r>
              <w:rPr>
                <w:rFonts w:eastAsia="맑은 고딕"/>
                <w:lang w:val="en-US" w:eastAsia="ko-KR"/>
              </w:rPr>
              <w:t xml:space="preserve">We prefer the definition of valid RO follows the TDD case. Even if the half-duplex RedCap UE operates in FDD bands, unlike full-duplex UEs, it cannot receive in the downlink while transmitting in the uplink. So, while applying the </w:t>
            </w:r>
            <w:r>
              <w:rPr>
                <w:rFonts w:eastAsia="맑은 고딕"/>
                <w:lang w:val="en-US" w:eastAsia="ko-KR"/>
              </w:rPr>
              <w:lastRenderedPageBreak/>
              <w:t>FDD rule means no prioritization for full-duplex U</w:t>
            </w:r>
            <w:r w:rsidR="00113490">
              <w:rPr>
                <w:rFonts w:eastAsia="맑은 고딕"/>
                <w:lang w:val="en-US" w:eastAsia="ko-KR"/>
              </w:rPr>
              <w:t>e</w:t>
            </w:r>
            <w:r>
              <w:rPr>
                <w:rFonts w:eastAsia="맑은 고딕"/>
                <w:lang w:val="en-US" w:eastAsia="ko-KR"/>
              </w:rPr>
              <w:t>s, it means the valid RO is always prioritized for half-duplex U</w:t>
            </w:r>
            <w:r w:rsidR="00113490">
              <w:rPr>
                <w:rFonts w:eastAsia="맑은 고딕"/>
                <w:lang w:val="en-US" w:eastAsia="ko-KR"/>
              </w:rPr>
              <w:t>e</w:t>
            </w:r>
            <w:r>
              <w:rPr>
                <w:rFonts w:eastAsia="맑은 고딕"/>
                <w:lang w:val="en-US" w:eastAsia="ko-KR"/>
              </w:rPr>
              <w:t>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맑은 고딕"/>
                <w:lang w:val="en-US" w:eastAsia="ko-KR"/>
              </w:rPr>
            </w:pPr>
            <w:r>
              <w:rPr>
                <w:rFonts w:eastAsia="맑은 고딕"/>
                <w:lang w:val="en-US" w:eastAsia="ko-KR"/>
              </w:rPr>
              <w:lastRenderedPageBreak/>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맑은 고딕"/>
                <w:lang w:val="en-US" w:eastAsia="ko-KR"/>
              </w:rPr>
            </w:pPr>
            <w:r>
              <w:rPr>
                <w:rFonts w:eastAsia="맑은 고딕"/>
                <w:lang w:val="en-US" w:eastAsia="ko-KR"/>
              </w:rPr>
              <w:t>We agree with the above comments of LG.</w:t>
            </w:r>
          </w:p>
          <w:p w14:paraId="3C790A5B" w14:textId="77777777" w:rsidR="00B5652F" w:rsidRDefault="005B1B9F" w:rsidP="007545FE">
            <w:pPr>
              <w:rPr>
                <w:rFonts w:eastAsia="맑은 고딕"/>
                <w:lang w:val="en-US" w:eastAsia="ko-KR"/>
              </w:rPr>
            </w:pPr>
            <w:r>
              <w:rPr>
                <w:rFonts w:eastAsia="맑은 고딕"/>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맑은 고딕"/>
                <w:lang w:val="en-US" w:eastAsia="ko-KR"/>
              </w:rPr>
              <w:t xml:space="preserve"> allocation</w:t>
            </w:r>
            <w:r>
              <w:rPr>
                <w:rFonts w:eastAsia="맑은 고딕"/>
                <w:lang w:val="en-US" w:eastAsia="ko-KR"/>
              </w:rPr>
              <w:t xml:space="preserve"> for HD-FDD UE and FD-FDD UE to </w:t>
            </w:r>
            <w:r w:rsidR="00A67D47">
              <w:rPr>
                <w:rFonts w:eastAsia="맑은 고딕"/>
                <w:lang w:val="en-US" w:eastAsia="ko-KR"/>
              </w:rPr>
              <w:t xml:space="preserve">improve </w:t>
            </w:r>
            <w:r>
              <w:rPr>
                <w:rFonts w:eastAsia="맑은 고딕"/>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맑은 고딕"/>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295DB2B4" w:rsidR="00131E01" w:rsidRDefault="00131E01" w:rsidP="00EA0E34">
            <w:pPr>
              <w:rPr>
                <w:rFonts w:eastAsiaTheme="minorEastAsia"/>
                <w:lang w:val="en-US" w:eastAsia="zh-CN"/>
              </w:rPr>
            </w:pPr>
            <w:r>
              <w:rPr>
                <w:rFonts w:eastAsiaTheme="minorEastAsia" w:hint="eastAsia"/>
                <w:lang w:val="en-US" w:eastAsia="zh-CN"/>
              </w:rPr>
              <w:t>On the new FFS of whether the valid RO follows TDD and FDD definition, we prefer FDD to ensure the possibility of sharing RO among RedCap UE and non-RedCap U</w:t>
            </w:r>
            <w:r w:rsidR="00113490">
              <w:rPr>
                <w:rFonts w:eastAsiaTheme="minorEastAsia"/>
                <w:lang w:val="en-US" w:eastAsia="zh-CN"/>
              </w:rPr>
              <w:t>e</w:t>
            </w:r>
            <w:r>
              <w:rPr>
                <w:rFonts w:eastAsiaTheme="minorEastAsia" w:hint="eastAsia"/>
                <w:lang w:val="en-US" w:eastAsia="zh-CN"/>
              </w:rPr>
              <w:t xml:space="preserve">s from gNB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sidR="00DE54D5">
              <w:rPr>
                <w:rFonts w:eastAsiaTheme="minorEastAsia"/>
                <w:lang w:val="en-US" w:eastAsia="zh-CN"/>
              </w:rPr>
              <w:pgNum/>
            </w:r>
            <w:r w:rsidR="00DE54D5">
              <w:rPr>
                <w:rFonts w:eastAsiaTheme="minorEastAsia"/>
                <w:lang w:val="en-US" w:eastAsia="zh-CN"/>
              </w:rPr>
              <w:t>refera</w:t>
            </w:r>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맑은 고딕" w:hint="eastAsia"/>
                <w:lang w:val="en-US" w:eastAsia="ko-KR"/>
              </w:rPr>
              <w:t>Samsun</w:t>
            </w:r>
            <w:r>
              <w:rPr>
                <w:rFonts w:eastAsia="맑은 고딕"/>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맑은 고딕"/>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맑은 고딕"/>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32506799"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w:t>
            </w:r>
            <w:r w:rsidR="00113490">
              <w:rPr>
                <w:rFonts w:eastAsiaTheme="minorEastAsia"/>
                <w:lang w:val="en-US" w:eastAsia="zh-CN"/>
              </w:rPr>
              <w:t>e</w:t>
            </w:r>
            <w:r>
              <w:rPr>
                <w:rFonts w:eastAsiaTheme="minorEastAsia"/>
                <w:lang w:val="en-US" w:eastAsia="zh-CN"/>
              </w:rPr>
              <w:t>s and FD-FDD U</w:t>
            </w:r>
            <w:r w:rsidR="00113490">
              <w:rPr>
                <w:rFonts w:eastAsiaTheme="minorEastAsia"/>
                <w:lang w:val="en-US" w:eastAsia="zh-CN"/>
              </w:rPr>
              <w:t>e</w:t>
            </w:r>
            <w:r>
              <w:rPr>
                <w:rFonts w:eastAsiaTheme="minorEastAsia"/>
                <w:lang w:val="en-US" w:eastAsia="zh-CN"/>
              </w:rPr>
              <w:t>s are different, i.e. one RO may be mapped to different SSBs for HD-FDD and FD-FDD U</w:t>
            </w:r>
            <w:r w:rsidR="00113490">
              <w:rPr>
                <w:rFonts w:eastAsiaTheme="minorEastAsia"/>
                <w:lang w:val="en-US" w:eastAsia="zh-CN"/>
              </w:rPr>
              <w:t>e</w:t>
            </w:r>
            <w:r>
              <w:rPr>
                <w:rFonts w:eastAsiaTheme="minorEastAsia"/>
                <w:lang w:val="en-US" w:eastAsia="zh-CN"/>
              </w:rPr>
              <w:t>s, the gNB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E7E5235"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맑은 고딕"/>
                <w:lang w:val="en-US" w:eastAsia="ko-KR"/>
              </w:rPr>
              <w:t>hen HD-FDD</w:t>
            </w:r>
            <w:r>
              <w:rPr>
                <w:rFonts w:eastAsia="맑은 고딕"/>
                <w:lang w:val="en-US" w:eastAsia="ko-KR"/>
              </w:rPr>
              <w:t xml:space="preserve"> U</w:t>
            </w:r>
            <w:r w:rsidR="00113490">
              <w:rPr>
                <w:rFonts w:eastAsia="맑은 고딕"/>
                <w:lang w:val="en-US" w:eastAsia="ko-KR"/>
              </w:rPr>
              <w:t>e</w:t>
            </w:r>
            <w:r>
              <w:rPr>
                <w:rFonts w:eastAsia="맑은 고딕"/>
                <w:lang w:val="en-US" w:eastAsia="ko-KR"/>
              </w:rPr>
              <w:t>s co-exist with FD-FDD U</w:t>
            </w:r>
            <w:r w:rsidR="00113490">
              <w:rPr>
                <w:rFonts w:eastAsia="맑은 고딕"/>
                <w:lang w:val="en-US" w:eastAsia="ko-KR"/>
              </w:rPr>
              <w:t>e</w:t>
            </w:r>
            <w:r>
              <w:rPr>
                <w:rFonts w:eastAsia="맑은 고딕"/>
                <w:lang w:val="en-US" w:eastAsia="ko-KR"/>
              </w:rPr>
              <w:t>s, HD-FDD U</w:t>
            </w:r>
            <w:r w:rsidR="00113490">
              <w:rPr>
                <w:rFonts w:eastAsia="맑은 고딕"/>
                <w:lang w:val="en-US" w:eastAsia="ko-KR"/>
              </w:rPr>
              <w:t>e</w:t>
            </w:r>
            <w:r>
              <w:rPr>
                <w:rFonts w:eastAsia="맑은 고딕"/>
                <w:lang w:val="en-US" w:eastAsia="ko-KR"/>
              </w:rPr>
              <w:t>s and FD-FDD U</w:t>
            </w:r>
            <w:r w:rsidR="00113490">
              <w:rPr>
                <w:rFonts w:eastAsia="맑은 고딕"/>
                <w:lang w:val="en-US" w:eastAsia="ko-KR"/>
              </w:rPr>
              <w:t>e</w:t>
            </w:r>
            <w:r>
              <w:rPr>
                <w:rFonts w:eastAsia="맑은 고딕"/>
                <w:lang w:val="en-US" w:eastAsia="ko-KR"/>
              </w:rPr>
              <w:t>s have different SSB-to-RO mapping relationship. For a specific RO, how does gNB know whether  HD-FDD U</w:t>
            </w:r>
            <w:r w:rsidR="00113490">
              <w:rPr>
                <w:rFonts w:eastAsia="맑은 고딕"/>
                <w:lang w:val="en-US" w:eastAsia="ko-KR"/>
              </w:rPr>
              <w:t>e</w:t>
            </w:r>
            <w:r>
              <w:rPr>
                <w:rFonts w:eastAsia="맑은 고딕"/>
                <w:lang w:val="en-US" w:eastAsia="ko-KR"/>
              </w:rPr>
              <w:t>s or FD-FDD U</w:t>
            </w:r>
            <w:r w:rsidR="00113490">
              <w:rPr>
                <w:rFonts w:eastAsia="맑은 고딕"/>
                <w:lang w:val="en-US" w:eastAsia="ko-KR"/>
              </w:rPr>
              <w:t>e</w:t>
            </w:r>
            <w:r>
              <w:rPr>
                <w:rFonts w:eastAsia="맑은 고딕"/>
                <w:lang w:val="en-US" w:eastAsia="ko-KR"/>
              </w:rPr>
              <w:t>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맑은 고딕"/>
                <w:lang w:val="en-US" w:eastAsia="ko-KR"/>
              </w:rPr>
            </w:pPr>
            <w:r>
              <w:rPr>
                <w:rFonts w:eastAsia="맑은 고딕"/>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맑은 고딕"/>
                <w:lang w:val="en-US" w:eastAsia="ko-KR"/>
              </w:rPr>
            </w:pPr>
            <w:r>
              <w:rPr>
                <w:rFonts w:eastAsia="맑은 고딕"/>
                <w:lang w:val="en-US" w:eastAsia="ko-KR"/>
              </w:rPr>
              <w:t>Regarding the FFS on valid RO definition. We have heard the two concerns below:</w:t>
            </w:r>
          </w:p>
          <w:p w14:paraId="6E29A292" w14:textId="77777777" w:rsidR="008B1730" w:rsidRPr="00D909D1" w:rsidRDefault="008B1730" w:rsidP="008B1730">
            <w:pPr>
              <w:pStyle w:val="a5"/>
              <w:numPr>
                <w:ilvl w:val="0"/>
                <w:numId w:val="31"/>
              </w:numPr>
              <w:rPr>
                <w:rFonts w:ascii="Times New Roman" w:eastAsia="맑은 고딕" w:hAnsi="Times New Roman" w:cs="Times New Roman"/>
                <w:sz w:val="20"/>
                <w:szCs w:val="20"/>
                <w:lang w:val="en-US" w:eastAsia="ko-KR"/>
              </w:rPr>
            </w:pPr>
            <w:r w:rsidRPr="00D909D1">
              <w:rPr>
                <w:rFonts w:ascii="Times New Roman" w:eastAsia="맑은 고딕"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a5"/>
              <w:numPr>
                <w:ilvl w:val="0"/>
                <w:numId w:val="31"/>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An </w:t>
            </w:r>
            <w:r w:rsidRPr="00D909D1">
              <w:rPr>
                <w:rFonts w:ascii="Times New Roman" w:eastAsia="맑은 고딕" w:hAnsi="Times New Roman" w:cs="Times New Roman"/>
                <w:sz w:val="20"/>
                <w:szCs w:val="20"/>
                <w:lang w:val="en-US" w:eastAsia="ko-KR"/>
              </w:rPr>
              <w:t xml:space="preserve">HD-FDD UE </w:t>
            </w:r>
            <w:r>
              <w:rPr>
                <w:rFonts w:ascii="Times New Roman" w:eastAsia="맑은 고딕" w:hAnsi="Times New Roman" w:cs="Times New Roman"/>
                <w:sz w:val="20"/>
                <w:szCs w:val="20"/>
                <w:lang w:val="en-US" w:eastAsia="ko-KR"/>
              </w:rPr>
              <w:t>requires</w:t>
            </w:r>
            <w:r w:rsidRPr="00D909D1">
              <w:rPr>
                <w:rFonts w:ascii="Times New Roman" w:eastAsia="맑은 고딕"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38956358" w14:textId="77777777" w:rsidR="008B1730" w:rsidRDefault="008B1730" w:rsidP="00EA0E34">
            <w:pPr>
              <w:rPr>
                <w:rFonts w:eastAsia="맑은 고딕"/>
                <w:lang w:val="en-US" w:eastAsia="ko-KR"/>
              </w:rPr>
            </w:pPr>
            <w:r>
              <w:rPr>
                <w:rFonts w:eastAsia="맑은 고딕"/>
                <w:lang w:eastAsia="ko-KR"/>
              </w:rPr>
              <w:t xml:space="preserve">On 1), we do not see this as a concern since there will be collision handling rules defined for collision related to valid RO. For example, for RO vs. DL reception </w:t>
            </w:r>
            <w:r>
              <w:rPr>
                <w:rFonts w:eastAsia="맑은 고딕"/>
                <w:lang w:eastAsia="ko-KR"/>
              </w:rPr>
              <w:lastRenderedPageBreak/>
              <w:t>(incl.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맑은 고딕"/>
                <w:lang w:val="en-US" w:eastAsia="ko-KR"/>
              </w:rPr>
            </w:pPr>
            <w:r>
              <w:rPr>
                <w:rFonts w:eastAsia="맑은 고딕"/>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맑은 고딕"/>
                <w:vertAlign w:val="subscript"/>
                <w:lang w:val="en-US" w:eastAsia="ko-KR"/>
              </w:rPr>
              <w:t>gap</w:t>
            </w:r>
            <w:r>
              <w:rPr>
                <w:rFonts w:eastAsia="맑은 고딕"/>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맑은 고딕"/>
                      <w:lang w:val="en-US" w:eastAsia="ko-KR"/>
                    </w:rPr>
                  </w:pPr>
                  <w:r w:rsidRPr="00767752">
                    <w:rPr>
                      <w:rFonts w:eastAsia="맑은 고딕"/>
                      <w:lang w:val="en-US" w:eastAsia="ko-KR"/>
                    </w:rPr>
                    <w:t xml:space="preserve">For a set of symbols of a slot corresponding to a valid PRACH occasion </w:t>
                  </w:r>
                  <w:r w:rsidRPr="00767752">
                    <w:rPr>
                      <w:rFonts w:eastAsia="맑은 고딕"/>
                      <w:highlight w:val="yellow"/>
                      <w:lang w:val="en-US" w:eastAsia="ko-KR"/>
                    </w:rPr>
                    <w:t xml:space="preserve">and </w:t>
                  </w:r>
                  <w:r w:rsidRPr="00767752">
                    <w:rPr>
                      <w:rFonts w:eastAsia="맑은 고딕"/>
                      <w:i/>
                      <w:iCs/>
                      <w:highlight w:val="yellow"/>
                      <w:lang w:val="en-US" w:eastAsia="ko-KR"/>
                    </w:rPr>
                    <w:t>N</w:t>
                  </w:r>
                  <w:r w:rsidRPr="00767752">
                    <w:rPr>
                      <w:rFonts w:eastAsia="맑은 고딕"/>
                      <w:highlight w:val="yellow"/>
                      <w:vertAlign w:val="subscript"/>
                      <w:lang w:val="en-US" w:eastAsia="ko-KR"/>
                    </w:rPr>
                    <w:t>gap</w:t>
                  </w:r>
                  <w:r w:rsidRPr="00767752">
                    <w:rPr>
                      <w:rFonts w:eastAsia="맑은 고딕"/>
                      <w:highlight w:val="yellow"/>
                      <w:lang w:val="en-US" w:eastAsia="ko-KR"/>
                    </w:rPr>
                    <w:t xml:space="preserve"> symbols before the valid PRACH occasion</w:t>
                  </w:r>
                  <w:r w:rsidRPr="00767752">
                    <w:rPr>
                      <w:rFonts w:eastAsia="맑은 고딕"/>
                      <w:lang w:val="en-US" w:eastAsia="ko-KR"/>
                    </w:rPr>
                    <w:t>, as described in Clause 8.1, the UE does not receive PDCCH, PDSCH, or CSI-RS in the slot if a reception</w:t>
                  </w:r>
                  <w:r>
                    <w:rPr>
                      <w:rFonts w:eastAsia="맑은 고딕"/>
                      <w:lang w:val="en-US" w:eastAsia="ko-KR"/>
                    </w:rPr>
                    <w:t xml:space="preserve"> </w:t>
                  </w:r>
                  <w:r w:rsidRPr="00767752">
                    <w:rPr>
                      <w:rFonts w:eastAsia="맑은 고딕"/>
                      <w:lang w:val="en-US" w:eastAsia="ko-KR"/>
                    </w:rPr>
                    <w:t xml:space="preserve">would overlap with any symbol from the set of symbols. </w:t>
                  </w:r>
                </w:p>
              </w:tc>
            </w:tr>
          </w:tbl>
          <w:p w14:paraId="482F59A7" w14:textId="77777777" w:rsidR="008B1730" w:rsidRDefault="008B1730" w:rsidP="00EA0E34">
            <w:pPr>
              <w:rPr>
                <w:rFonts w:eastAsia="맑은 고딕"/>
                <w:lang w:val="en-US" w:eastAsia="ko-KR"/>
              </w:rPr>
            </w:pPr>
            <w:r>
              <w:rPr>
                <w:rFonts w:eastAsia="맑은 고딕"/>
                <w:lang w:val="en-US" w:eastAsia="ko-KR"/>
              </w:rPr>
              <w:t>Similarly, for valid RO vs. SSB, when the collision handling rule is described, it can include collision with N</w:t>
            </w:r>
            <w:r w:rsidRPr="00767752">
              <w:rPr>
                <w:rFonts w:eastAsia="맑은 고딕"/>
                <w:vertAlign w:val="subscript"/>
                <w:lang w:val="en-US" w:eastAsia="ko-KR"/>
              </w:rPr>
              <w:t>gap</w:t>
            </w:r>
            <w:r>
              <w:rPr>
                <w:rFonts w:eastAsia="맑은 고딕"/>
                <w:lang w:val="en-US" w:eastAsia="ko-KR"/>
              </w:rPr>
              <w:t xml:space="preserve"> symbols before the valid RO as well. </w:t>
            </w:r>
            <w:r>
              <w:rPr>
                <w:rFonts w:eastAsia="맑은 고딕"/>
                <w:lang w:eastAsia="ko-KR"/>
              </w:rPr>
              <w:t>This will address the concern on the need for DL-to-UL switching time for valid RO.</w:t>
            </w:r>
          </w:p>
          <w:p w14:paraId="5B8F343B" w14:textId="77777777" w:rsidR="008B1730" w:rsidRDefault="008B1730" w:rsidP="00EA0E34">
            <w:pPr>
              <w:rPr>
                <w:rFonts w:eastAsia="맑은 고딕"/>
                <w:lang w:val="en-US" w:eastAsia="ko-KR"/>
              </w:rPr>
            </w:pPr>
            <w:r>
              <w:rPr>
                <w:rFonts w:eastAsia="맑은 고딕"/>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맑은 고딕"/>
                <w:lang w:eastAsia="ko-KR"/>
              </w:rPr>
              <w:t>o</w:t>
            </w:r>
            <w:r>
              <w:rPr>
                <w:rFonts w:eastAsia="맑은 고딕"/>
                <w:lang w:eastAsia="ko-KR"/>
              </w:rPr>
              <w:t>s for FD-FDD and HD-FDD U</w:t>
            </w:r>
            <w:r w:rsidR="00DE54D5">
              <w:rPr>
                <w:rFonts w:eastAsia="맑은 고딕"/>
                <w:lang w:eastAsia="ko-KR"/>
              </w:rPr>
              <w:t>e</w:t>
            </w:r>
            <w:r>
              <w:rPr>
                <w:rFonts w:eastAsia="맑은 고딕"/>
                <w:lang w:eastAsia="ko-KR"/>
              </w:rPr>
              <w:t>s, and thus also impact SSB transmission and PRACH reception of gNB in a cell where SSB-to-RO mappings are defined based on the valid R</w:t>
            </w:r>
            <w:r w:rsidR="00DE54D5">
              <w:rPr>
                <w:rFonts w:eastAsia="맑은 고딕"/>
                <w:lang w:eastAsia="ko-KR"/>
              </w:rPr>
              <w:t>o</w:t>
            </w:r>
            <w:r>
              <w:rPr>
                <w:rFonts w:eastAsia="맑은 고딕"/>
                <w:lang w:eastAsia="ko-KR"/>
              </w:rPr>
              <w:t>s. If valid R</w:t>
            </w:r>
            <w:r w:rsidR="00DE54D5">
              <w:rPr>
                <w:rFonts w:eastAsia="맑은 고딕"/>
                <w:lang w:eastAsia="ko-KR"/>
              </w:rPr>
              <w:t>o</w:t>
            </w:r>
            <w:r>
              <w:rPr>
                <w:rFonts w:eastAsia="맑은 고딕"/>
                <w:lang w:eastAsia="ko-KR"/>
              </w:rPr>
              <w:t>s for FDD operation need to be further separated between FD and HD U</w:t>
            </w:r>
            <w:r w:rsidR="00DE54D5">
              <w:rPr>
                <w:rFonts w:eastAsia="맑은 고딕"/>
                <w:lang w:eastAsia="ko-KR"/>
              </w:rPr>
              <w:t>e</w:t>
            </w:r>
            <w:r>
              <w:rPr>
                <w:rFonts w:eastAsia="맑은 고딕"/>
                <w:lang w:eastAsia="ko-KR"/>
              </w:rPr>
              <w:t xml:space="preserve">s, it will unnecessarily increase gNB complexity. </w:t>
            </w:r>
          </w:p>
        </w:tc>
      </w:tr>
      <w:tr w:rsidR="00EA0E34" w14:paraId="5DCD8518" w14:textId="77777777" w:rsidTr="008B1730">
        <w:tc>
          <w:tcPr>
            <w:tcW w:w="1479" w:type="dxa"/>
          </w:tcPr>
          <w:p w14:paraId="171781CE" w14:textId="77777777" w:rsidR="00EA0E34" w:rsidRDefault="00EA0E34" w:rsidP="00EA0E34">
            <w:pPr>
              <w:rPr>
                <w:rFonts w:eastAsia="맑은 고딕"/>
                <w:lang w:val="en-US" w:eastAsia="ko-KR"/>
              </w:rPr>
            </w:pPr>
            <w:r>
              <w:rPr>
                <w:rFonts w:eastAsia="맑은 고딕"/>
                <w:lang w:val="en-US" w:eastAsia="ko-KR"/>
              </w:rPr>
              <w:lastRenderedPageBreak/>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맑은 고딕"/>
                <w:lang w:val="en-US" w:eastAsia="ko-KR"/>
              </w:rPr>
            </w:pPr>
            <w:r>
              <w:rPr>
                <w:rFonts w:eastAsia="맑은 고딕"/>
                <w:lang w:val="en-US" w:eastAsia="ko-KR"/>
              </w:rPr>
              <w:t>We support to reuse FDD definition of valid RO</w:t>
            </w:r>
            <w:r w:rsidR="005438A9">
              <w:rPr>
                <w:rFonts w:eastAsia="맑은 고딕"/>
                <w:lang w:val="en-US" w:eastAsia="ko-KR"/>
              </w:rPr>
              <w:t xml:space="preserve">. There is not need for the FFS since it is covered in a separated proposal </w:t>
            </w:r>
            <w:r w:rsidR="005438A9" w:rsidRPr="005438A9">
              <w:rPr>
                <w:rFonts w:eastAsia="맑은 고딕"/>
                <w:lang w:val="en-US" w:eastAsia="ko-KR"/>
              </w:rPr>
              <w:t>[FL5] High Priority Proposal 3.6-2a</w:t>
            </w:r>
          </w:p>
        </w:tc>
      </w:tr>
      <w:tr w:rsidR="000F71E6" w14:paraId="693C8FCB" w14:textId="77777777" w:rsidTr="003472CF">
        <w:tc>
          <w:tcPr>
            <w:tcW w:w="1479" w:type="dxa"/>
          </w:tcPr>
          <w:p w14:paraId="3077DF0F" w14:textId="77777777" w:rsidR="000F71E6" w:rsidRDefault="000F71E6" w:rsidP="00EA0E34">
            <w:pPr>
              <w:rPr>
                <w:rFonts w:eastAsia="맑은 고딕"/>
                <w:lang w:val="en-US" w:eastAsia="ko-KR"/>
              </w:rPr>
            </w:pPr>
            <w:r>
              <w:rPr>
                <w:rFonts w:eastAsia="맑은 고딕"/>
                <w:lang w:val="en-US" w:eastAsia="ko-KR"/>
              </w:rPr>
              <w:t>FL6</w:t>
            </w:r>
          </w:p>
        </w:tc>
        <w:tc>
          <w:tcPr>
            <w:tcW w:w="8152" w:type="dxa"/>
            <w:gridSpan w:val="2"/>
          </w:tcPr>
          <w:p w14:paraId="01B5072A" w14:textId="77777777" w:rsidR="000F71E6" w:rsidRDefault="00D45298" w:rsidP="00EA0E34">
            <w:pPr>
              <w:rPr>
                <w:rFonts w:eastAsia="맑은 고딕"/>
                <w:lang w:val="en-US" w:eastAsia="ko-KR"/>
              </w:rPr>
            </w:pPr>
            <w:r>
              <w:rPr>
                <w:rFonts w:eastAsia="맑은 고딕"/>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맑은 고딕"/>
                <w:lang w:val="en-US" w:eastAsia="ko-KR"/>
              </w:rPr>
              <w:t>P</w:t>
            </w:r>
            <w:r>
              <w:rPr>
                <w:rFonts w:eastAsia="맑은 고딕"/>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w:t>
            </w:r>
            <w:r w:rsidRPr="00482C15">
              <w:rPr>
                <w:bCs/>
                <w:szCs w:val="21"/>
                <w:vertAlign w:val="subscript"/>
              </w:rPr>
              <w:t>gap</w:t>
            </w:r>
            <w:r w:rsidRPr="00AE5C09">
              <w:rPr>
                <w:bCs/>
                <w:szCs w:val="21"/>
              </w:rPr>
              <w:t xml:space="preserve"> symbols before the valid RO and whether the same value for N</w:t>
            </w:r>
            <w:r w:rsidRPr="00AE5C09">
              <w:rPr>
                <w:bCs/>
                <w:szCs w:val="21"/>
                <w:vertAlign w:val="subscript"/>
              </w:rPr>
              <w:t>gap</w:t>
            </w:r>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lastRenderedPageBreak/>
              <w:t>FFS: whether or not the same principle is applied to PUSCH occasion of MSGA in 2-step RACH, if supported</w:t>
            </w:r>
          </w:p>
          <w:p w14:paraId="45C31D01" w14:textId="77777777" w:rsidR="000F71E6" w:rsidRDefault="000F71E6" w:rsidP="00EA0E34">
            <w:pPr>
              <w:rPr>
                <w:rFonts w:eastAsia="맑은 고딕"/>
                <w:lang w:val="en-US" w:eastAsia="ko-KR"/>
              </w:rPr>
            </w:pPr>
          </w:p>
        </w:tc>
      </w:tr>
      <w:tr w:rsidR="006A3ABC" w14:paraId="4DBE469F" w14:textId="77777777" w:rsidTr="008B1730">
        <w:tc>
          <w:tcPr>
            <w:tcW w:w="1479" w:type="dxa"/>
          </w:tcPr>
          <w:p w14:paraId="5365562E" w14:textId="77777777" w:rsidR="006A3ABC" w:rsidRDefault="006A3ABC" w:rsidP="006A3ABC">
            <w:pPr>
              <w:rPr>
                <w:rFonts w:eastAsia="맑은 고딕"/>
                <w:lang w:val="en-US" w:eastAsia="ko-KR"/>
              </w:rPr>
            </w:pPr>
            <w:r>
              <w:rPr>
                <w:rFonts w:eastAsia="맑은 고딕"/>
                <w:lang w:eastAsia="ko-KR"/>
              </w:rPr>
              <w:lastRenderedPageBreak/>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맑은 고딕"/>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맑은 고딕"/>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맑은 고딕"/>
                <w:lang w:val="en-US" w:eastAsia="ko-KR"/>
              </w:rPr>
            </w:pPr>
          </w:p>
        </w:tc>
      </w:tr>
      <w:tr w:rsidR="006447EE" w14:paraId="4B4052C7" w14:textId="77777777" w:rsidTr="006447EE">
        <w:tc>
          <w:tcPr>
            <w:tcW w:w="1479" w:type="dxa"/>
          </w:tcPr>
          <w:p w14:paraId="0722F67A" w14:textId="77777777" w:rsidR="006447EE" w:rsidRDefault="006447EE" w:rsidP="003472CF">
            <w:pPr>
              <w:rPr>
                <w:rFonts w:eastAsia="맑은 고딕"/>
                <w:lang w:val="en-US" w:eastAsia="ko-KR"/>
              </w:rPr>
            </w:pPr>
            <w:r>
              <w:rPr>
                <w:rFonts w:eastAsia="맑은 고딕"/>
                <w:lang w:val="en-US" w:eastAsia="ko-KR"/>
              </w:rPr>
              <w:t>OPPO</w:t>
            </w:r>
          </w:p>
        </w:tc>
        <w:tc>
          <w:tcPr>
            <w:tcW w:w="1372" w:type="dxa"/>
          </w:tcPr>
          <w:p w14:paraId="635657EC" w14:textId="77777777" w:rsidR="006447EE" w:rsidRDefault="006447EE" w:rsidP="003472CF">
            <w:pPr>
              <w:tabs>
                <w:tab w:val="left" w:pos="551"/>
              </w:tabs>
              <w:rPr>
                <w:lang w:val="en-US" w:eastAsia="ko-KR"/>
              </w:rPr>
            </w:pPr>
            <w:r>
              <w:rPr>
                <w:lang w:val="en-US" w:eastAsia="ko-KR"/>
              </w:rPr>
              <w:t>Yes</w:t>
            </w:r>
          </w:p>
        </w:tc>
        <w:tc>
          <w:tcPr>
            <w:tcW w:w="6780" w:type="dxa"/>
          </w:tcPr>
          <w:p w14:paraId="0277DC05" w14:textId="77777777" w:rsidR="006447EE" w:rsidRDefault="006447EE" w:rsidP="003472CF">
            <w:pPr>
              <w:rPr>
                <w:rFonts w:eastAsia="맑은 고딕"/>
                <w:lang w:val="en-US" w:eastAsia="ko-KR"/>
              </w:rPr>
            </w:pPr>
            <w:r>
              <w:rPr>
                <w:rFonts w:eastAsia="맑은 고딕"/>
                <w:lang w:val="en-US" w:eastAsia="ko-KR"/>
              </w:rPr>
              <w:t>Ok to discuss the validation rules in dedicated topic.</w:t>
            </w:r>
          </w:p>
        </w:tc>
      </w:tr>
      <w:tr w:rsidR="008542E7" w14:paraId="20FB1362" w14:textId="77777777" w:rsidTr="006447EE">
        <w:tc>
          <w:tcPr>
            <w:tcW w:w="1479" w:type="dxa"/>
          </w:tcPr>
          <w:p w14:paraId="39F432CF" w14:textId="5154B0F0" w:rsidR="008542E7" w:rsidRPr="008542E7" w:rsidRDefault="00113490" w:rsidP="003472CF">
            <w:pPr>
              <w:rPr>
                <w:rFonts w:eastAsiaTheme="minorEastAsia"/>
                <w:lang w:val="en-US" w:eastAsia="zh-CN"/>
              </w:rPr>
            </w:pPr>
            <w:r>
              <w:rPr>
                <w:rFonts w:eastAsiaTheme="minorEastAsia"/>
                <w:lang w:val="en-US" w:eastAsia="zh-CN"/>
              </w:rPr>
              <w:t>V</w:t>
            </w:r>
            <w:r w:rsidR="008542E7">
              <w:rPr>
                <w:rFonts w:eastAsiaTheme="minorEastAsia"/>
                <w:lang w:val="en-US" w:eastAsia="zh-CN"/>
              </w:rPr>
              <w:t>ivo</w:t>
            </w:r>
          </w:p>
        </w:tc>
        <w:tc>
          <w:tcPr>
            <w:tcW w:w="1372" w:type="dxa"/>
          </w:tcPr>
          <w:p w14:paraId="684E03CB" w14:textId="15D7B89D" w:rsidR="008542E7" w:rsidRP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3472CF">
            <w:pPr>
              <w:rPr>
                <w:rFonts w:eastAsia="맑은 고딕"/>
                <w:lang w:val="en-US" w:eastAsia="ko-KR"/>
              </w:rPr>
            </w:pPr>
          </w:p>
        </w:tc>
      </w:tr>
      <w:tr w:rsidR="00263B28" w14:paraId="598A70C8" w14:textId="77777777" w:rsidTr="006447EE">
        <w:tc>
          <w:tcPr>
            <w:tcW w:w="1479" w:type="dxa"/>
          </w:tcPr>
          <w:p w14:paraId="4C9F15C7" w14:textId="474C940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34365" w14:textId="09AF587A"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140D33D7" w14:textId="77777777" w:rsidR="00263B28" w:rsidRDefault="00263B28" w:rsidP="003472CF">
            <w:pPr>
              <w:rPr>
                <w:rFonts w:eastAsia="맑은 고딕"/>
                <w:lang w:val="en-US" w:eastAsia="ko-KR"/>
              </w:rPr>
            </w:pPr>
          </w:p>
        </w:tc>
      </w:tr>
      <w:tr w:rsidR="00811B45" w14:paraId="431DCACB" w14:textId="77777777" w:rsidTr="00811B45">
        <w:tc>
          <w:tcPr>
            <w:tcW w:w="1479" w:type="dxa"/>
          </w:tcPr>
          <w:p w14:paraId="565FB727" w14:textId="77777777" w:rsidR="00811B45" w:rsidRPr="00A35979" w:rsidRDefault="00811B45" w:rsidP="003472CF">
            <w:pPr>
              <w:rPr>
                <w:rFonts w:eastAsiaTheme="minorEastAsia"/>
                <w:lang w:eastAsia="zh-CN"/>
              </w:rPr>
            </w:pPr>
            <w:r>
              <w:rPr>
                <w:rFonts w:eastAsia="맑은 고딕"/>
                <w:lang w:eastAsia="ko-KR"/>
              </w:rPr>
              <w:t>Huawei, HiSi</w:t>
            </w:r>
          </w:p>
        </w:tc>
        <w:tc>
          <w:tcPr>
            <w:tcW w:w="1372" w:type="dxa"/>
          </w:tcPr>
          <w:p w14:paraId="3102370C"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3D06A612" w14:textId="77777777" w:rsidR="00811B45" w:rsidRDefault="00811B45" w:rsidP="003472CF">
            <w:pPr>
              <w:rPr>
                <w:rFonts w:eastAsiaTheme="minorEastAsia"/>
                <w:lang w:val="en-US" w:eastAsia="zh-CN"/>
              </w:rPr>
            </w:pPr>
          </w:p>
        </w:tc>
      </w:tr>
      <w:tr w:rsidR="00113490" w14:paraId="61B83E43" w14:textId="77777777" w:rsidTr="00811B45">
        <w:tc>
          <w:tcPr>
            <w:tcW w:w="1479" w:type="dxa"/>
          </w:tcPr>
          <w:p w14:paraId="433A6326" w14:textId="3914C00E" w:rsidR="00113490" w:rsidRPr="00113490" w:rsidRDefault="00113490" w:rsidP="003472C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1FA771B" w14:textId="6C189CE5" w:rsidR="00113490" w:rsidRDefault="00113490"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B81987" w14:textId="77777777" w:rsidR="00113490" w:rsidRDefault="00113490" w:rsidP="003472CF">
            <w:pPr>
              <w:rPr>
                <w:rFonts w:eastAsiaTheme="minorEastAsia"/>
                <w:lang w:val="en-US" w:eastAsia="zh-CN"/>
              </w:rPr>
            </w:pPr>
          </w:p>
        </w:tc>
      </w:tr>
      <w:tr w:rsidR="003472CF" w14:paraId="2FB4E141" w14:textId="77777777" w:rsidTr="00811B45">
        <w:tc>
          <w:tcPr>
            <w:tcW w:w="1479" w:type="dxa"/>
          </w:tcPr>
          <w:p w14:paraId="065BFB02" w14:textId="4932508E" w:rsidR="003472CF" w:rsidRPr="003472CF" w:rsidRDefault="003472CF" w:rsidP="003472CF">
            <w:pPr>
              <w:rPr>
                <w:rFonts w:eastAsia="맑은 고딕" w:hint="eastAsia"/>
                <w:lang w:eastAsia="ko-KR"/>
              </w:rPr>
            </w:pPr>
            <w:r>
              <w:rPr>
                <w:rFonts w:eastAsia="맑은 고딕" w:hint="eastAsia"/>
                <w:lang w:eastAsia="ko-KR"/>
              </w:rPr>
              <w:t>LG</w:t>
            </w:r>
          </w:p>
        </w:tc>
        <w:tc>
          <w:tcPr>
            <w:tcW w:w="1372" w:type="dxa"/>
          </w:tcPr>
          <w:p w14:paraId="11B9386C" w14:textId="2A493E8A" w:rsidR="003472CF" w:rsidRPr="003472CF" w:rsidRDefault="003472CF" w:rsidP="003472CF">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09B63FA9" w14:textId="6E56E7FE" w:rsidR="003472CF" w:rsidRDefault="003472CF" w:rsidP="00E53AC0">
            <w:pPr>
              <w:rPr>
                <w:rFonts w:eastAsiaTheme="minorEastAsia"/>
                <w:lang w:val="en-US" w:eastAsia="zh-CN"/>
              </w:rPr>
            </w:pPr>
            <w:r>
              <w:rPr>
                <w:rFonts w:eastAsia="맑은 고딕"/>
                <w:lang w:val="en-US" w:eastAsia="ko-KR"/>
              </w:rPr>
              <w:t xml:space="preserve">We agree mostly with the FL’s assessment on the TDD/FDD rules. But, we would like to add that we also have similar concerns on the FDD rules in that if all ROs are valid then UEs cannot receive in the DL </w:t>
            </w:r>
            <w:r w:rsidR="00E53AC0">
              <w:rPr>
                <w:rFonts w:eastAsia="맑은 고딕"/>
                <w:lang w:val="en-US" w:eastAsia="ko-KR"/>
              </w:rPr>
              <w:t>for all the valid ROs according to the current spec.</w:t>
            </w: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30"/>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CA30F59"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DengXian"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4452833A"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2C812894" w14:textId="77777777" w:rsidR="001A05AE" w:rsidRDefault="001A05AE" w:rsidP="001A05AE">
            <w:pPr>
              <w:rPr>
                <w:rFonts w:eastAsia="DengXian"/>
                <w:lang w:val="en-US" w:eastAsia="zh-CN"/>
              </w:rPr>
            </w:pPr>
          </w:p>
        </w:tc>
      </w:tr>
      <w:tr w:rsidR="00741992" w14:paraId="23478C2B" w14:textId="77777777" w:rsidTr="003A05A0">
        <w:tc>
          <w:tcPr>
            <w:tcW w:w="1479" w:type="dxa"/>
          </w:tcPr>
          <w:p w14:paraId="4D930215"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1BC3CF59"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DengXian"/>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DengXian"/>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DengXian"/>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4DDE3EA"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4CAD1A49" w14:textId="77777777" w:rsidR="001C2947" w:rsidRDefault="001C2947" w:rsidP="001C2947">
            <w:pPr>
              <w:tabs>
                <w:tab w:val="left" w:pos="551"/>
              </w:tabs>
              <w:rPr>
                <w:rFonts w:eastAsia="DengXian"/>
                <w:lang w:val="en-US" w:eastAsia="zh-CN"/>
              </w:rPr>
            </w:pPr>
          </w:p>
        </w:tc>
        <w:tc>
          <w:tcPr>
            <w:tcW w:w="6780" w:type="dxa"/>
          </w:tcPr>
          <w:p w14:paraId="27D64AE5" w14:textId="77777777" w:rsidR="001C2947" w:rsidRDefault="001C2947" w:rsidP="001C2947">
            <w:pPr>
              <w:rPr>
                <w:rFonts w:eastAsia="DengXian"/>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Ericsson, CATT, Intel, Samsung, Spreadtrum,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1B09007"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D9224B3"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4F0EBA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C21DEA5"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0A67076F"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6DB1440"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A49B04" w14:textId="77777777" w:rsidR="00D4334D" w:rsidRDefault="00D4334D" w:rsidP="00851508">
            <w:pPr>
              <w:rPr>
                <w:rFonts w:eastAsia="DengXian"/>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DengXian"/>
                <w:lang w:val="en-US" w:eastAsia="zh-CN"/>
              </w:rPr>
            </w:pPr>
            <w:r>
              <w:rPr>
                <w:rFonts w:eastAsia="SimSun"/>
                <w:color w:val="000000" w:themeColor="text1"/>
                <w:lang w:val="en-US" w:eastAsia="zh-CN"/>
              </w:rPr>
              <w:lastRenderedPageBreak/>
              <w:t>ZTE, Sanechips</w:t>
            </w:r>
          </w:p>
        </w:tc>
        <w:tc>
          <w:tcPr>
            <w:tcW w:w="1372" w:type="dxa"/>
          </w:tcPr>
          <w:p w14:paraId="7216B67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63A310" w14:textId="77777777" w:rsidR="001A05AE" w:rsidRDefault="001A05AE" w:rsidP="001A05AE">
            <w:pPr>
              <w:rPr>
                <w:rFonts w:eastAsia="DengXian"/>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CF59D1"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1CB5687E"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57485DCE"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0E439708" w14:textId="77777777" w:rsidR="00A3055E" w:rsidRDefault="00A3055E" w:rsidP="004624C3">
            <w:pPr>
              <w:rPr>
                <w:rFonts w:eastAsia="DengXian"/>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45A35C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CD8C1A"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7671B6AE"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37A1E9C" w14:textId="77777777"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맑은 고딕"/>
                <w:lang w:val="en-US" w:eastAsia="ko-KR"/>
              </w:rPr>
            </w:pPr>
            <w:r>
              <w:rPr>
                <w:rFonts w:eastAsia="맑은 고딕"/>
                <w:lang w:val="en-US" w:eastAsia="ko-KR"/>
              </w:rPr>
              <w:t>Qualcomm</w:t>
            </w:r>
          </w:p>
        </w:tc>
        <w:tc>
          <w:tcPr>
            <w:tcW w:w="1372" w:type="dxa"/>
          </w:tcPr>
          <w:p w14:paraId="54B65FED" w14:textId="77777777" w:rsidR="00FE5716" w:rsidRDefault="00FE5716" w:rsidP="002B52C4">
            <w:pPr>
              <w:tabs>
                <w:tab w:val="left" w:pos="551"/>
              </w:tabs>
              <w:rPr>
                <w:rFonts w:eastAsia="맑은 고딕"/>
                <w:lang w:val="en-US" w:eastAsia="ko-KR"/>
              </w:rPr>
            </w:pPr>
          </w:p>
        </w:tc>
        <w:tc>
          <w:tcPr>
            <w:tcW w:w="6780" w:type="dxa"/>
          </w:tcPr>
          <w:p w14:paraId="738AE25C" w14:textId="77777777"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r>
            <w:r w:rsidR="00DE54D5">
              <w:rPr>
                <w:lang w:val="en-US"/>
              </w:rPr>
              <w:t>referable</w:t>
            </w:r>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9EFD477"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50B68729"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08CB342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69BC029" w14:textId="77777777" w:rsidR="0026254A" w:rsidRDefault="0026254A" w:rsidP="00B80316">
            <w:pPr>
              <w:rPr>
                <w:rFonts w:eastAsia="DengXian"/>
                <w:lang w:val="en-US" w:eastAsia="zh-CN"/>
              </w:rPr>
            </w:pPr>
          </w:p>
        </w:tc>
      </w:tr>
      <w:tr w:rsidR="001C2947" w14:paraId="58B5F57E" w14:textId="77777777" w:rsidTr="001C2947">
        <w:tc>
          <w:tcPr>
            <w:tcW w:w="1479" w:type="dxa"/>
          </w:tcPr>
          <w:p w14:paraId="22034A7E"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34D96F1" w14:textId="77777777" w:rsidR="001C2947" w:rsidRDefault="001C2947" w:rsidP="0091125C">
            <w:pPr>
              <w:tabs>
                <w:tab w:val="left" w:pos="551"/>
              </w:tabs>
              <w:rPr>
                <w:rFonts w:eastAsia="DengXian"/>
                <w:lang w:val="en-US" w:eastAsia="zh-CN"/>
              </w:rPr>
            </w:pPr>
          </w:p>
        </w:tc>
        <w:tc>
          <w:tcPr>
            <w:tcW w:w="6780" w:type="dxa"/>
          </w:tcPr>
          <w:p w14:paraId="02A48D39"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DCA65F2"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4E0910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5647CDC0" w14:textId="77777777" w:rsidR="00D22B76" w:rsidRDefault="00D22B76" w:rsidP="00D22B76">
            <w:pPr>
              <w:rPr>
                <w:rFonts w:eastAsia="DengXian"/>
                <w:lang w:val="en-US" w:eastAsia="zh-CN"/>
              </w:rPr>
            </w:pPr>
          </w:p>
        </w:tc>
      </w:tr>
      <w:tr w:rsidR="00342EFD" w14:paraId="25531332" w14:textId="77777777" w:rsidTr="00781680">
        <w:tc>
          <w:tcPr>
            <w:tcW w:w="1479" w:type="dxa"/>
          </w:tcPr>
          <w:p w14:paraId="5EB41B10"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DengXian"/>
                <w:lang w:val="en-US" w:eastAsia="zh-CN"/>
              </w:rPr>
            </w:pPr>
          </w:p>
        </w:tc>
      </w:tr>
      <w:tr w:rsidR="00A16E44" w14:paraId="6EC84D1B" w14:textId="77777777" w:rsidTr="001C2947">
        <w:tc>
          <w:tcPr>
            <w:tcW w:w="1479" w:type="dxa"/>
          </w:tcPr>
          <w:p w14:paraId="7F1420E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23E4F06"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6B6A799C" w14:textId="77777777" w:rsidR="00A16E44" w:rsidRDefault="00A16E44" w:rsidP="00A16E44">
            <w:pPr>
              <w:rPr>
                <w:rFonts w:eastAsia="DengXian"/>
                <w:lang w:val="en-US" w:eastAsia="zh-CN"/>
              </w:rPr>
            </w:pPr>
          </w:p>
        </w:tc>
      </w:tr>
      <w:tr w:rsidR="00257690" w14:paraId="43F56044" w14:textId="77777777" w:rsidTr="001C2947">
        <w:tc>
          <w:tcPr>
            <w:tcW w:w="1479" w:type="dxa"/>
          </w:tcPr>
          <w:p w14:paraId="1542F355" w14:textId="77777777" w:rsidR="00257690" w:rsidRDefault="00257690" w:rsidP="00A16E44">
            <w:pPr>
              <w:rPr>
                <w:rFonts w:eastAsia="DengXian"/>
                <w:lang w:val="en-US" w:eastAsia="zh-CN"/>
              </w:rPr>
            </w:pPr>
            <w:r>
              <w:rPr>
                <w:rFonts w:eastAsia="DengXian"/>
                <w:lang w:val="en-US" w:eastAsia="zh-CN"/>
              </w:rPr>
              <w:lastRenderedPageBreak/>
              <w:t>Qualcomm</w:t>
            </w:r>
          </w:p>
        </w:tc>
        <w:tc>
          <w:tcPr>
            <w:tcW w:w="1372" w:type="dxa"/>
          </w:tcPr>
          <w:p w14:paraId="447DB45C"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257CF4E8" w14:textId="77777777"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14:paraId="45CC26B2"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맑은 고딕"/>
                <w:lang w:val="en-US" w:eastAsia="ko-KR"/>
              </w:rPr>
            </w:pPr>
            <w:r>
              <w:rPr>
                <w:rFonts w:eastAsia="맑은 고딕" w:hint="eastAsia"/>
                <w:lang w:val="en-US" w:eastAsia="ko-KR"/>
              </w:rPr>
              <w:t>LG</w:t>
            </w:r>
          </w:p>
        </w:tc>
        <w:tc>
          <w:tcPr>
            <w:tcW w:w="1372" w:type="dxa"/>
          </w:tcPr>
          <w:p w14:paraId="034513FF" w14:textId="77777777" w:rsidR="00781680" w:rsidRPr="00DA29A2" w:rsidRDefault="00DA29A2" w:rsidP="00A16E44">
            <w:pPr>
              <w:tabs>
                <w:tab w:val="left" w:pos="551"/>
              </w:tabs>
              <w:rPr>
                <w:rFonts w:eastAsia="맑은 고딕"/>
                <w:lang w:val="en-US" w:eastAsia="ko-KR"/>
              </w:rPr>
            </w:pPr>
            <w:r>
              <w:rPr>
                <w:rFonts w:eastAsia="맑은 고딕" w:hint="eastAsia"/>
                <w:lang w:val="en-US" w:eastAsia="ko-KR"/>
              </w:rPr>
              <w:t>N</w:t>
            </w:r>
          </w:p>
        </w:tc>
        <w:tc>
          <w:tcPr>
            <w:tcW w:w="6780" w:type="dxa"/>
          </w:tcPr>
          <w:p w14:paraId="0C1CD9F5" w14:textId="77777777" w:rsidR="00DA29A2" w:rsidRPr="00DA29A2" w:rsidRDefault="00DA29A2" w:rsidP="00DA29A2">
            <w:pPr>
              <w:rPr>
                <w:rFonts w:eastAsia="맑은 고딕"/>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w:t>
            </w:r>
            <w:r w:rsidR="00DE54D5">
              <w:rPr>
                <w:rFonts w:eastAsia="맑은 고딕"/>
                <w:lang w:val="en-US" w:eastAsia="ko-KR"/>
              </w:rPr>
              <w:t>o</w:t>
            </w:r>
            <w:r>
              <w:rPr>
                <w:rFonts w:eastAsia="맑은 고딕"/>
                <w:lang w:val="en-US" w:eastAsia="ko-KR"/>
              </w:rPr>
              <w:t>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맑은 고딕"/>
                <w:lang w:val="en-US" w:eastAsia="ko-KR"/>
              </w:rPr>
            </w:pPr>
            <w:r>
              <w:rPr>
                <w:rFonts w:eastAsia="맑은 고딕"/>
                <w:lang w:val="en-US" w:eastAsia="ko-KR"/>
              </w:rPr>
              <w:t>FL3</w:t>
            </w:r>
          </w:p>
        </w:tc>
        <w:tc>
          <w:tcPr>
            <w:tcW w:w="8152" w:type="dxa"/>
            <w:gridSpan w:val="2"/>
          </w:tcPr>
          <w:p w14:paraId="55A20D61" w14:textId="77777777" w:rsidR="00373679" w:rsidRDefault="00373679" w:rsidP="00DA29A2">
            <w:pPr>
              <w:rPr>
                <w:rFonts w:eastAsia="맑은 고딕"/>
                <w:lang w:val="en-US" w:eastAsia="ko-KR"/>
              </w:rPr>
            </w:pPr>
            <w:r>
              <w:rPr>
                <w:rFonts w:eastAsia="맑은 고딕"/>
                <w:lang w:val="en-US" w:eastAsia="ko-KR"/>
              </w:rPr>
              <w:t xml:space="preserve">Regarding valid RO for HD-FDD, the FL suggestion is to </w:t>
            </w:r>
            <w:r w:rsidR="00BC2173">
              <w:rPr>
                <w:rFonts w:eastAsia="맑은 고딕"/>
                <w:lang w:val="en-US" w:eastAsia="ko-KR"/>
              </w:rPr>
              <w:t>discuss it separately</w:t>
            </w:r>
            <w:r>
              <w:rPr>
                <w:rFonts w:eastAsia="맑은 고딕"/>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10A81FDD" w14:textId="77777777" w:rsidR="00373679" w:rsidRDefault="00373679" w:rsidP="00DA29A2">
            <w:pPr>
              <w:rPr>
                <w:rFonts w:eastAsia="맑은 고딕"/>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7F6B63"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047715C" w14:textId="77777777" w:rsidR="00373679" w:rsidRPr="00B66A84" w:rsidRDefault="00373679" w:rsidP="00A64E21">
            <w:pPr>
              <w:rPr>
                <w:rFonts w:eastAsia="DengXian"/>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w:t>
            </w:r>
            <w:r w:rsidR="00EA0E34">
              <w:rPr>
                <w:lang w:val="en-US"/>
              </w:rPr>
              <w:t>e</w:t>
            </w:r>
            <w:r w:rsidR="001936CC">
              <w:rPr>
                <w:lang w:val="en-US"/>
              </w:rPr>
              <w:t>s.</w:t>
            </w:r>
          </w:p>
          <w:p w14:paraId="1A51267F" w14:textId="77777777" w:rsidR="00035F29" w:rsidRPr="00035F29" w:rsidRDefault="00035F29" w:rsidP="00035F29">
            <w:pPr>
              <w:rPr>
                <w:lang w:val="en-US"/>
              </w:rPr>
            </w:pPr>
            <w:r w:rsidRPr="00035F29">
              <w:rPr>
                <w:lang w:val="en-US"/>
              </w:rPr>
              <w:t>We can discuss this proposal after companies reach a consensus on “valid RO” for HD-FDD U</w:t>
            </w:r>
            <w:r w:rsidR="00EA0E34" w:rsidRPr="00035F29">
              <w:rPr>
                <w:lang w:val="en-US"/>
              </w:rPr>
              <w:t>e</w:t>
            </w:r>
            <w:r w:rsidRPr="00035F29">
              <w:rPr>
                <w:lang w:val="en-US"/>
              </w:rPr>
              <w:t xml:space="preserve">s.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DengXian"/>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50645AF2"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251847EC" w14:textId="77777777" w:rsidR="000C73CB" w:rsidRDefault="000C73CB" w:rsidP="00EF7A1F">
            <w:pPr>
              <w:rPr>
                <w:rFonts w:eastAsia="DengXian"/>
                <w:lang w:val="en-US" w:eastAsia="zh-CN"/>
              </w:rPr>
            </w:pPr>
            <w:r>
              <w:rPr>
                <w:rFonts w:eastAsia="DengXian"/>
                <w:lang w:val="en-US" w:eastAsia="zh-CN"/>
              </w:rPr>
              <w:t>Option 1 Reused for paired spectrum.</w:t>
            </w:r>
          </w:p>
          <w:p w14:paraId="2F8BDDDC"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23CB1272"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408F6ADE"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DengXian"/>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3701544D" w14:textId="77777777" w:rsidR="00856DEA" w:rsidRDefault="00856DEA" w:rsidP="00856DEA">
            <w:pPr>
              <w:rPr>
                <w:rFonts w:eastAsia="DengXian"/>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C326E5E"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5C0D7AE" w14:textId="77777777" w:rsidR="00EF7A1F" w:rsidRDefault="00EF7A1F" w:rsidP="00856DEA">
            <w:pPr>
              <w:rPr>
                <w:rFonts w:eastAsia="DengXian"/>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3C368AF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09CBC897"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66267EA" w14:textId="77777777" w:rsidR="000E3642" w:rsidRDefault="000E3642" w:rsidP="000E3642">
            <w:pPr>
              <w:tabs>
                <w:tab w:val="left" w:pos="551"/>
              </w:tabs>
              <w:rPr>
                <w:rFonts w:eastAsia="DengXian"/>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0055FA"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맑은 고딕"/>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맑은 고딕"/>
                <w:lang w:val="en-US" w:eastAsia="ko-KR"/>
              </w:rPr>
              <w:t>OK with t</w:t>
            </w:r>
            <w:r>
              <w:rPr>
                <w:rFonts w:eastAsia="맑은 고딕" w:hint="eastAsia"/>
                <w:lang w:val="en-US" w:eastAsia="ko-KR"/>
              </w:rPr>
              <w:t>he FL proposal</w:t>
            </w:r>
            <w:r>
              <w:rPr>
                <w:rFonts w:eastAsia="맑은 고딕"/>
                <w:lang w:val="en-US" w:eastAsia="ko-KR"/>
              </w:rPr>
              <w:t>. But, given “the valid RO” is included in the FL proposal, it would be good to clarify first what “the valid RO” means here i.e., all R</w:t>
            </w:r>
            <w:r w:rsidR="00DE54D5">
              <w:rPr>
                <w:rFonts w:eastAsia="맑은 고딕"/>
                <w:lang w:val="en-US" w:eastAsia="ko-KR"/>
              </w:rPr>
              <w:t>o</w:t>
            </w:r>
            <w:r>
              <w:rPr>
                <w:rFonts w:eastAsia="맑은 고딕"/>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E3DE1F0" w14:textId="77777777" w:rsidR="00D47430" w:rsidRP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57119F7C" w14:textId="77777777" w:rsidR="00D47430" w:rsidRDefault="00D47430" w:rsidP="00F5094E">
            <w:pPr>
              <w:rPr>
                <w:rFonts w:eastAsia="맑은 고딕"/>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24B478FC" w14:textId="77777777" w:rsidR="00F97813" w:rsidRDefault="00F97813" w:rsidP="00F97813">
            <w:pPr>
              <w:rPr>
                <w:rFonts w:eastAsia="맑은 고딕"/>
                <w:lang w:val="en-US" w:eastAsia="ko-KR"/>
              </w:rPr>
            </w:pPr>
            <w:r>
              <w:rPr>
                <w:rFonts w:eastAsia="맑은 고딕"/>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맑은 고딕"/>
                <w:lang w:val="en-US" w:eastAsia="ko-KR"/>
              </w:rPr>
              <w:t xml:space="preserve">. </w:t>
            </w:r>
          </w:p>
          <w:p w14:paraId="3A921864" w14:textId="77777777" w:rsidR="00F97813" w:rsidRDefault="00F97813" w:rsidP="00F97813">
            <w:pPr>
              <w:rPr>
                <w:rFonts w:eastAsia="맑은 고딕"/>
                <w:lang w:val="en-US" w:eastAsia="ko-KR"/>
              </w:rPr>
            </w:pPr>
            <w:r>
              <w:rPr>
                <w:rFonts w:eastAsia="맑은 고딕"/>
                <w:lang w:val="en-US" w:eastAsia="ko-KR"/>
              </w:rPr>
              <w:t>Therefore, the following proposals can be considered.</w:t>
            </w:r>
          </w:p>
          <w:p w14:paraId="11BE7AB0" w14:textId="77777777" w:rsidR="00F97813" w:rsidRDefault="00F97813" w:rsidP="00F97813">
            <w:pPr>
              <w:rPr>
                <w:rFonts w:eastAsia="맑은 고딕"/>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맑은 고딕"/>
                <w:lang w:val="en-US" w:eastAsia="ko-KR"/>
              </w:rPr>
            </w:pPr>
          </w:p>
          <w:p w14:paraId="1EFCE5D1" w14:textId="77777777" w:rsidR="00F97813" w:rsidRDefault="00F97813" w:rsidP="00F97813">
            <w:pPr>
              <w:rPr>
                <w:rFonts w:eastAsia="맑은 고딕"/>
                <w:lang w:val="en-US" w:eastAsia="ko-KR"/>
              </w:rPr>
            </w:pPr>
            <w:r>
              <w:rPr>
                <w:rFonts w:eastAsia="맑은 고딕"/>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맑은 고딕"/>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맑은 고딕"/>
                <w:lang w:val="en-US" w:eastAsia="ko-KR"/>
              </w:rPr>
            </w:pPr>
            <w:r>
              <w:rPr>
                <w:rFonts w:eastAsia="맑은 고딕" w:hint="eastAsia"/>
                <w:lang w:val="en-US" w:eastAsia="ko-KR"/>
              </w:rPr>
              <w:t>LG</w:t>
            </w:r>
          </w:p>
        </w:tc>
        <w:tc>
          <w:tcPr>
            <w:tcW w:w="1372" w:type="dxa"/>
          </w:tcPr>
          <w:p w14:paraId="18F098D4" w14:textId="77777777" w:rsidR="00F97813" w:rsidRDefault="00B834B1" w:rsidP="00F5094E">
            <w:pPr>
              <w:tabs>
                <w:tab w:val="left" w:pos="551"/>
              </w:tabs>
              <w:rPr>
                <w:rFonts w:eastAsia="맑은 고딕"/>
                <w:lang w:val="en-US" w:eastAsia="ko-KR"/>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6123CAFA" w14:textId="77777777" w:rsidR="00B834B1" w:rsidRDefault="00B834B1" w:rsidP="00B834B1">
            <w:pPr>
              <w:rPr>
                <w:rFonts w:eastAsia="맑은 고딕"/>
                <w:lang w:val="en-US" w:eastAsia="ko-KR"/>
              </w:rPr>
            </w:pPr>
            <w:r>
              <w:rPr>
                <w:rFonts w:eastAsia="맑은 고딕" w:hint="eastAsia"/>
                <w:lang w:val="en-US" w:eastAsia="ko-KR"/>
              </w:rPr>
              <w:t xml:space="preserve">We are okay with the Proposal 3.6-2a only. </w:t>
            </w:r>
            <w:r>
              <w:rPr>
                <w:rFonts w:eastAsia="맑은 고딕"/>
                <w:lang w:val="en-US" w:eastAsia="ko-KR"/>
              </w:rPr>
              <w:t>Our preference is Option 2.</w:t>
            </w:r>
            <w:r>
              <w:rPr>
                <w:rFonts w:eastAsia="맑은 고딕" w:hint="eastAsia"/>
                <w:lang w:val="en-US" w:eastAsia="ko-KR"/>
              </w:rPr>
              <w:t xml:space="preserve"> </w:t>
            </w:r>
            <w:r>
              <w:rPr>
                <w:rFonts w:eastAsia="맑은 고딕"/>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맑은 고딕"/>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맑은 고딕"/>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ption 2 will result in different valid RO set and therefore different SSB-to-RO mapping between FD-FDD and HD-FDD U</w:t>
            </w:r>
            <w:r w:rsidR="00EA0E34">
              <w:rPr>
                <w:rFonts w:eastAsiaTheme="minorEastAsia"/>
                <w:lang w:val="en-US" w:eastAsia="zh-CN"/>
              </w:rPr>
              <w:t>e</w:t>
            </w:r>
            <w:r>
              <w:rPr>
                <w:rFonts w:eastAsiaTheme="minorEastAsia"/>
                <w:lang w:val="en-US" w:eastAsia="zh-CN"/>
              </w:rPr>
              <w:t xml:space="preserve">s.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맑은 고딕"/>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맑은 고딕"/>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맑은 고딕"/>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맑은 고딕"/>
                <w:lang w:val="en-US" w:eastAsia="ko-KR"/>
              </w:rPr>
            </w:pPr>
            <w:r>
              <w:rPr>
                <w:rFonts w:eastAsia="맑은 고딕"/>
                <w:lang w:val="en-US" w:eastAsia="ko-KR"/>
              </w:rPr>
              <w:t>Y</w:t>
            </w:r>
          </w:p>
        </w:tc>
        <w:tc>
          <w:tcPr>
            <w:tcW w:w="6780" w:type="dxa"/>
          </w:tcPr>
          <w:p w14:paraId="29813350" w14:textId="77777777" w:rsidR="000153FB" w:rsidRDefault="000153FB" w:rsidP="00D14FFF">
            <w:pPr>
              <w:rPr>
                <w:rFonts w:eastAsia="맑은 고딕"/>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28F0DDF4" w14:textId="77777777" w:rsidR="00F259D2" w:rsidRDefault="00F259D2" w:rsidP="00F259D2">
            <w:pPr>
              <w:tabs>
                <w:tab w:val="left" w:pos="551"/>
              </w:tabs>
              <w:rPr>
                <w:rFonts w:eastAsia="맑은 고딕"/>
                <w:lang w:val="en-US" w:eastAsia="ko-KR"/>
              </w:rPr>
            </w:pPr>
          </w:p>
        </w:tc>
        <w:tc>
          <w:tcPr>
            <w:tcW w:w="6780" w:type="dxa"/>
          </w:tcPr>
          <w:p w14:paraId="3B7FAE4F"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2C4EF048" w14:textId="77777777"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005246BC" w14:textId="77777777" w:rsidR="00621C6B" w:rsidRDefault="00621C6B" w:rsidP="00F259D2">
            <w:pPr>
              <w:tabs>
                <w:tab w:val="left" w:pos="551"/>
              </w:tabs>
              <w:rPr>
                <w:rFonts w:eastAsia="맑은 고딕"/>
                <w:lang w:val="en-US" w:eastAsia="ko-KR"/>
              </w:rPr>
            </w:pPr>
            <w:r>
              <w:rPr>
                <w:rFonts w:eastAsia="맑은 고딕"/>
                <w:lang w:val="en-US" w:eastAsia="ko-KR"/>
              </w:rPr>
              <w:t>Y</w:t>
            </w:r>
          </w:p>
        </w:tc>
        <w:tc>
          <w:tcPr>
            <w:tcW w:w="6780" w:type="dxa"/>
          </w:tcPr>
          <w:p w14:paraId="6F704933" w14:textId="77777777" w:rsidR="00621C6B" w:rsidRDefault="00621C6B" w:rsidP="00F259D2">
            <w:pPr>
              <w:rPr>
                <w:rFonts w:eastAsia="SimSun"/>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맑은 고딕"/>
                <w:lang w:val="en-US" w:eastAsia="ko-KR"/>
              </w:rPr>
            </w:pPr>
            <w:r>
              <w:rPr>
                <w:rFonts w:eastAsia="맑은 고딕"/>
                <w:lang w:val="en-US" w:eastAsia="ko-KR"/>
              </w:rPr>
              <w:t>Y</w:t>
            </w:r>
          </w:p>
        </w:tc>
        <w:tc>
          <w:tcPr>
            <w:tcW w:w="6780" w:type="dxa"/>
          </w:tcPr>
          <w:p w14:paraId="04D0FABD" w14:textId="77777777" w:rsidR="008F17F8" w:rsidRDefault="008F17F8" w:rsidP="00F259D2">
            <w:pPr>
              <w:rPr>
                <w:rFonts w:eastAsia="SimSun"/>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맑은 고딕"/>
                <w:lang w:val="en-US" w:eastAsia="ko-KR"/>
              </w:rPr>
            </w:pPr>
            <w:r w:rsidRPr="009F163C">
              <w:rPr>
                <w:rFonts w:eastAsia="맑은 고딕"/>
                <w:lang w:val="en-US" w:eastAsia="ko-KR"/>
              </w:rPr>
              <w:t>The Rx-to-Tx switching time needed for the RO can be accounted for by keeping N</w:t>
            </w:r>
            <w:r w:rsidRPr="00D103B6">
              <w:rPr>
                <w:rFonts w:eastAsia="맑은 고딕"/>
                <w:vertAlign w:val="subscript"/>
                <w:lang w:val="en-US" w:eastAsia="ko-KR"/>
              </w:rPr>
              <w:t>gap</w:t>
            </w:r>
            <w:r w:rsidRPr="009F163C">
              <w:rPr>
                <w:rFonts w:eastAsia="맑은 고딕"/>
                <w:lang w:val="en-US" w:eastAsia="ko-KR"/>
              </w:rPr>
              <w:t xml:space="preserve"> in the collision handling rule. </w:t>
            </w:r>
            <w:r>
              <w:rPr>
                <w:rFonts w:eastAsia="맑은 고딕"/>
                <w:lang w:val="en-US" w:eastAsia="ko-KR"/>
              </w:rPr>
              <w:t xml:space="preserve">We are fine with </w:t>
            </w:r>
            <w:r w:rsidR="00D103B6">
              <w:rPr>
                <w:rFonts w:eastAsia="맑은 고딕"/>
                <w:lang w:val="en-US" w:eastAsia="ko-KR"/>
              </w:rPr>
              <w:t>leaving</w:t>
            </w:r>
            <w:r>
              <w:rPr>
                <w:rFonts w:eastAsia="맑은 고딕"/>
                <w:lang w:val="en-US" w:eastAsia="ko-KR"/>
              </w:rPr>
              <w:t xml:space="preserve"> th</w:t>
            </w:r>
            <w:r w:rsidRPr="00D103B6">
              <w:rPr>
                <w:rFonts w:eastAsia="맑은 고딕"/>
                <w:lang w:val="en-US" w:eastAsia="ko-KR"/>
              </w:rPr>
              <w:t xml:space="preserve">e </w:t>
            </w:r>
            <w:r w:rsidRPr="00D103B6">
              <w:rPr>
                <w:bCs/>
                <w:szCs w:val="21"/>
              </w:rPr>
              <w:t>N</w:t>
            </w:r>
            <w:r w:rsidRPr="00D103B6">
              <w:rPr>
                <w:bCs/>
                <w:szCs w:val="21"/>
                <w:vertAlign w:val="subscript"/>
              </w:rPr>
              <w:t xml:space="preserve">gap  </w:t>
            </w:r>
            <w:r w:rsidRPr="00D103B6">
              <w:rPr>
                <w:rFonts w:eastAsia="맑은 고딕"/>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397B5443" w14:textId="77777777" w:rsidR="003E016E" w:rsidRDefault="003E016E" w:rsidP="00186580">
            <w:pPr>
              <w:rPr>
                <w:rFonts w:eastAsia="맑은 고딕"/>
                <w:lang w:val="en-US" w:eastAsia="ko-KR"/>
              </w:rPr>
            </w:pPr>
            <w:r>
              <w:rPr>
                <w:rFonts w:eastAsia="맑은 고딕"/>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맑은 고딕"/>
                <w:lang w:val="en-US" w:eastAsia="ko-KR"/>
              </w:rPr>
            </w:pPr>
            <w:r>
              <w:rPr>
                <w:rFonts w:eastAsia="맑은 고딕"/>
                <w:lang w:val="en-US" w:eastAsia="ko-KR"/>
              </w:rPr>
              <w:t xml:space="preserve">From the FL perspective, Proposal 3.6-2a is needed to address the FFS part for valid RO in the agreement for collision handling made in Tuesday’s GTE session. </w:t>
            </w:r>
            <w:r w:rsidR="003E016E">
              <w:rPr>
                <w:rFonts w:eastAsia="맑은 고딕"/>
                <w:lang w:val="en-US" w:eastAsia="ko-KR"/>
              </w:rPr>
              <w:t xml:space="preserve">For Proposal 3.6-2a, the </w:t>
            </w:r>
            <w:r w:rsidR="00A15D23">
              <w:rPr>
                <w:rFonts w:eastAsia="맑은 고딕"/>
                <w:lang w:val="en-US" w:eastAsia="ko-KR"/>
              </w:rPr>
              <w:t xml:space="preserve">main </w:t>
            </w:r>
            <w:r w:rsidR="003E016E">
              <w:rPr>
                <w:rFonts w:eastAsia="맑은 고딕"/>
                <w:lang w:val="en-US" w:eastAsia="ko-KR"/>
              </w:rPr>
              <w:t xml:space="preserve">concern on Option 2 is </w:t>
            </w:r>
            <w:r>
              <w:rPr>
                <w:rFonts w:eastAsia="맑은 고딕"/>
                <w:lang w:val="en-US" w:eastAsia="ko-KR"/>
              </w:rPr>
              <w:t xml:space="preserve">the impact on </w:t>
            </w:r>
            <w:r w:rsidR="003E016E">
              <w:rPr>
                <w:rFonts w:eastAsia="맑은 고딕"/>
                <w:lang w:val="en-US" w:eastAsia="ko-KR"/>
              </w:rPr>
              <w:t>FD-HDD U</w:t>
            </w:r>
            <w:r w:rsidR="00EA0E34">
              <w:rPr>
                <w:rFonts w:eastAsia="맑은 고딕"/>
                <w:lang w:val="en-US" w:eastAsia="ko-KR"/>
              </w:rPr>
              <w:t>e</w:t>
            </w:r>
            <w:r w:rsidR="003E016E">
              <w:rPr>
                <w:rFonts w:eastAsia="맑은 고딕"/>
                <w:lang w:val="en-US" w:eastAsia="ko-KR"/>
              </w:rPr>
              <w:t xml:space="preserve">s. </w:t>
            </w:r>
            <w:r w:rsidR="00A15D23">
              <w:rPr>
                <w:rFonts w:eastAsia="맑은 고딕"/>
                <w:lang w:val="en-US" w:eastAsia="ko-KR"/>
              </w:rPr>
              <w:t xml:space="preserve">It can be further discussed. </w:t>
            </w:r>
          </w:p>
          <w:p w14:paraId="2FA30616" w14:textId="77777777" w:rsidR="003E016E" w:rsidRDefault="00656571" w:rsidP="00186580">
            <w:pPr>
              <w:rPr>
                <w:rFonts w:eastAsia="맑은 고딕"/>
                <w:lang w:val="en-US" w:eastAsia="ko-KR"/>
              </w:rPr>
            </w:pPr>
            <w:r>
              <w:rPr>
                <w:rFonts w:eastAsia="맑은 고딕"/>
                <w:lang w:val="en-US" w:eastAsia="ko-KR"/>
              </w:rPr>
              <w:t xml:space="preserve">Another question is </w:t>
            </w:r>
            <w:r w:rsidR="00A15D23">
              <w:rPr>
                <w:rFonts w:eastAsia="맑은 고딕"/>
                <w:lang w:val="en-US" w:eastAsia="ko-KR"/>
              </w:rPr>
              <w:t>whether to consider the RO should be after SSB in the PRACH slot. I</w:t>
            </w:r>
            <w:r>
              <w:rPr>
                <w:rFonts w:eastAsia="맑은 고딕"/>
                <w:lang w:val="en-US" w:eastAsia="ko-KR"/>
              </w:rPr>
              <w:t>n TDD the valid RO should not precede a SS/PBCH block</w:t>
            </w:r>
            <w:r w:rsidR="00A15D23">
              <w:rPr>
                <w:rFonts w:eastAsia="맑은 고딕"/>
                <w:lang w:val="en-US" w:eastAsia="ko-KR"/>
              </w:rPr>
              <w:t xml:space="preserve"> i</w:t>
            </w:r>
            <w:r>
              <w:rPr>
                <w:rFonts w:eastAsia="맑은 고딕"/>
                <w:lang w:val="en-US" w:eastAsia="ko-KR"/>
              </w:rPr>
              <w:t>s to avoid multiple DL/UL switch</w:t>
            </w:r>
            <w:r w:rsidR="00A15D23">
              <w:rPr>
                <w:rFonts w:eastAsia="맑은 고딕"/>
                <w:lang w:val="en-US" w:eastAsia="ko-KR"/>
              </w:rPr>
              <w:t>ing</w:t>
            </w:r>
            <w:r>
              <w:rPr>
                <w:rFonts w:eastAsia="맑은 고딕"/>
                <w:lang w:val="en-US" w:eastAsia="ko-KR"/>
              </w:rPr>
              <w:t xml:space="preserve"> in a slot. Probably this limitation is not need for HD-FDD when </w:t>
            </w:r>
            <w:r w:rsidR="00A15D23">
              <w:rPr>
                <w:rFonts w:eastAsia="맑은 고딕"/>
                <w:lang w:val="en-US" w:eastAsia="ko-KR"/>
              </w:rPr>
              <w:t>following</w:t>
            </w:r>
            <w:r>
              <w:rPr>
                <w:rFonts w:eastAsia="맑은 고딕"/>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맑은 고딕"/>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w:t>
            </w:r>
            <w:r w:rsidR="00EA0E34" w:rsidRPr="00656571">
              <w:rPr>
                <w:rFonts w:eastAsia="Times New Roman"/>
                <w:color w:val="FF0000"/>
                <w:lang w:eastAsia="zh-CN"/>
              </w:rPr>
              <w:t>e</w:t>
            </w:r>
            <w:r w:rsidRPr="00656571">
              <w:rPr>
                <w:rFonts w:eastAsia="Times New Roman"/>
                <w:color w:val="FF0000"/>
                <w:lang w:eastAsia="zh-CN"/>
              </w:rPr>
              <w:t>s</w:t>
            </w:r>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맑은 고딕"/>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맑은 고딕"/>
                <w:lang w:val="en-US" w:eastAsia="ko-KR"/>
              </w:rPr>
            </w:pPr>
            <w:r w:rsidRPr="00D44C46">
              <w:rPr>
                <w:rFonts w:eastAsia="맑은 고딕" w:hint="eastAsia"/>
                <w:lang w:val="en-US" w:eastAsia="ko-KR"/>
              </w:rPr>
              <w:lastRenderedPageBreak/>
              <w:t>v</w:t>
            </w:r>
            <w:r w:rsidRPr="00D44C46">
              <w:rPr>
                <w:rFonts w:eastAsia="맑은 고딕"/>
                <w:lang w:val="en-US" w:eastAsia="ko-KR"/>
              </w:rPr>
              <w:t>ivo</w:t>
            </w:r>
          </w:p>
        </w:tc>
        <w:tc>
          <w:tcPr>
            <w:tcW w:w="1372" w:type="dxa"/>
          </w:tcPr>
          <w:p w14:paraId="08F00D27" w14:textId="77777777" w:rsidR="00656571" w:rsidRPr="00D44C46" w:rsidRDefault="00656571" w:rsidP="00D44C46">
            <w:pPr>
              <w:rPr>
                <w:rFonts w:eastAsia="맑은 고딕"/>
                <w:lang w:val="en-US" w:eastAsia="ko-KR"/>
              </w:rPr>
            </w:pPr>
          </w:p>
        </w:tc>
        <w:tc>
          <w:tcPr>
            <w:tcW w:w="6780" w:type="dxa"/>
          </w:tcPr>
          <w:p w14:paraId="7C353641" w14:textId="77777777" w:rsidR="004316C2" w:rsidRDefault="00D44C46" w:rsidP="00D44C46">
            <w:pPr>
              <w:rPr>
                <w:rFonts w:eastAsia="맑은 고딕"/>
                <w:lang w:val="en-US" w:eastAsia="ko-KR"/>
              </w:rPr>
            </w:pPr>
            <w:r w:rsidRPr="00D44C46">
              <w:rPr>
                <w:rFonts w:eastAsia="맑은 고딕"/>
                <w:lang w:val="en-US" w:eastAsia="ko-KR"/>
              </w:rPr>
              <w:t xml:space="preserve">We can live with current proposal. </w:t>
            </w:r>
          </w:p>
          <w:p w14:paraId="206F5872" w14:textId="77777777" w:rsidR="00656571" w:rsidRPr="00D44C46" w:rsidRDefault="00D44C46" w:rsidP="00D44C46">
            <w:pPr>
              <w:rPr>
                <w:rFonts w:eastAsia="맑은 고딕"/>
                <w:lang w:val="en-US" w:eastAsia="ko-KR"/>
              </w:rPr>
            </w:pPr>
            <w:r w:rsidRPr="00D44C46">
              <w:rPr>
                <w:rFonts w:eastAsia="맑은 고딕"/>
                <w:lang w:val="en-US" w:eastAsia="ko-KR"/>
              </w:rPr>
              <w:t xml:space="preserve">We </w:t>
            </w:r>
            <w:r>
              <w:rPr>
                <w:rFonts w:eastAsia="맑은 고딕"/>
                <w:lang w:val="en-US" w:eastAsia="ko-KR"/>
              </w:rPr>
              <w:t>think option 2 cannot guarantee the co-existence with FD-FDD U</w:t>
            </w:r>
            <w:r w:rsidR="00EA0E34">
              <w:rPr>
                <w:rFonts w:eastAsia="맑은 고딕"/>
                <w:lang w:val="en-US" w:eastAsia="ko-KR"/>
              </w:rPr>
              <w:t>e</w:t>
            </w:r>
            <w:r>
              <w:rPr>
                <w:rFonts w:eastAsia="맑은 고딕"/>
                <w:lang w:val="en-US" w:eastAsia="ko-KR"/>
              </w:rPr>
              <w:t>s, unless NW configures dedicated PRACH resource for HD-FDD U</w:t>
            </w:r>
            <w:r w:rsidR="00EA0E34">
              <w:rPr>
                <w:rFonts w:eastAsia="맑은 고딕"/>
                <w:lang w:val="en-US" w:eastAsia="ko-KR"/>
              </w:rPr>
              <w:t>e</w:t>
            </w:r>
            <w:r>
              <w:rPr>
                <w:rFonts w:eastAsia="맑은 고딕"/>
                <w:lang w:val="en-US" w:eastAsia="ko-KR"/>
              </w:rPr>
              <w:t xml:space="preserve">s. Hope </w:t>
            </w:r>
            <w:r w:rsidR="004316C2">
              <w:rPr>
                <w:rFonts w:eastAsia="맑은 고딕"/>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맑은 고딕"/>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맑은 고딕"/>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We prefer the previous version with the [ ] for the Ngap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맑은 고딕"/>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w:t>
            </w:r>
            <w:r w:rsidR="00EA0E34">
              <w:rPr>
                <w:bCs/>
                <w:lang w:val="en-US" w:eastAsia="ko-KR"/>
              </w:rPr>
              <w:t>e</w:t>
            </w:r>
            <w:r>
              <w:rPr>
                <w:bCs/>
                <w:lang w:val="en-US" w:eastAsia="ko-KR"/>
              </w:rPr>
              <w:t xml:space="preserve">s,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In option 2, we prefer the previous version with the [ ] for the Ngap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맑은 고딕"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맑은 고딕" w:hint="eastAsia"/>
                <w:lang w:val="en-US" w:eastAsia="ko-KR"/>
              </w:rPr>
              <w:t xml:space="preserve">We have strong concern on a change of RO validity rule </w:t>
            </w:r>
            <w:r>
              <w:rPr>
                <w:rFonts w:eastAsia="맑은 고딕"/>
                <w:lang w:val="en-US" w:eastAsia="ko-KR"/>
              </w:rPr>
              <w:t>and it is not clear yet about impacts from Option 2, for example, SSB-RO mapping, PRACH configuration and also coexistence with FD-FDD U</w:t>
            </w:r>
            <w:r w:rsidR="00EA0E34">
              <w:rPr>
                <w:rFonts w:eastAsia="맑은 고딕"/>
                <w:lang w:val="en-US" w:eastAsia="ko-KR"/>
              </w:rPr>
              <w:t>e</w:t>
            </w:r>
            <w:r>
              <w:rPr>
                <w:rFonts w:eastAsia="맑은 고딕"/>
                <w:lang w:val="en-US" w:eastAsia="ko-KR"/>
              </w:rPr>
              <w:t>s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맑은 고딕"/>
                <w:lang w:val="en-US" w:eastAsia="ko-KR"/>
              </w:rPr>
            </w:pPr>
            <w:r>
              <w:rPr>
                <w:rFonts w:eastAsiaTheme="minorEastAsia" w:hint="eastAsia"/>
                <w:lang w:eastAsia="zh-CN"/>
              </w:rPr>
              <w:t>H</w:t>
            </w:r>
            <w:r>
              <w:rPr>
                <w:rFonts w:eastAsiaTheme="minorEastAsia"/>
                <w:lang w:eastAsia="zh-CN"/>
              </w:rPr>
              <w:t>uawei, HiSi</w:t>
            </w:r>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맑은 고딕"/>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맑은 고딕"/>
                <w:lang w:val="en-US" w:eastAsia="ko-KR"/>
              </w:rPr>
              <w:t>With option 2, when HD-FDD U</w:t>
            </w:r>
            <w:r w:rsidR="00EA0E34">
              <w:rPr>
                <w:rFonts w:eastAsia="맑은 고딕"/>
                <w:lang w:val="en-US" w:eastAsia="ko-KR"/>
              </w:rPr>
              <w:t>e</w:t>
            </w:r>
            <w:r>
              <w:rPr>
                <w:rFonts w:eastAsia="맑은 고딕"/>
                <w:lang w:val="en-US" w:eastAsia="ko-KR"/>
              </w:rPr>
              <w:t>s co-exist with FD-FDD U</w:t>
            </w:r>
            <w:r w:rsidR="00EA0E34">
              <w:rPr>
                <w:rFonts w:eastAsia="맑은 고딕"/>
                <w:lang w:val="en-US" w:eastAsia="ko-KR"/>
              </w:rPr>
              <w:t>e</w:t>
            </w:r>
            <w:r>
              <w:rPr>
                <w:rFonts w:eastAsia="맑은 고딕"/>
                <w:lang w:val="en-US" w:eastAsia="ko-KR"/>
              </w:rPr>
              <w:t>s, HD-FDD U</w:t>
            </w:r>
            <w:r w:rsidR="00EA0E34">
              <w:rPr>
                <w:rFonts w:eastAsia="맑은 고딕"/>
                <w:lang w:val="en-US" w:eastAsia="ko-KR"/>
              </w:rPr>
              <w:t>e</w:t>
            </w:r>
            <w:r>
              <w:rPr>
                <w:rFonts w:eastAsia="맑은 고딕"/>
                <w:lang w:val="en-US" w:eastAsia="ko-KR"/>
              </w:rPr>
              <w:t>s and FD-FDD U</w:t>
            </w:r>
            <w:r w:rsidR="00EA0E34">
              <w:rPr>
                <w:rFonts w:eastAsia="맑은 고딕"/>
                <w:lang w:val="en-US" w:eastAsia="ko-KR"/>
              </w:rPr>
              <w:t>e</w:t>
            </w:r>
            <w:r>
              <w:rPr>
                <w:rFonts w:eastAsia="맑은 고딕"/>
                <w:lang w:val="en-US" w:eastAsia="ko-KR"/>
              </w:rPr>
              <w:t>s have different SSB-to-RO mapping relationship. For a specific RO, how does gNB know whether  HD-FDD U</w:t>
            </w:r>
            <w:r w:rsidR="00EA0E34">
              <w:rPr>
                <w:rFonts w:eastAsia="맑은 고딕"/>
                <w:lang w:val="en-US" w:eastAsia="ko-KR"/>
              </w:rPr>
              <w:t>e</w:t>
            </w:r>
            <w:r>
              <w:rPr>
                <w:rFonts w:eastAsia="맑은 고딕"/>
                <w:lang w:val="en-US" w:eastAsia="ko-KR"/>
              </w:rPr>
              <w:t>s or FD-FDD U</w:t>
            </w:r>
            <w:r w:rsidR="00EA0E34">
              <w:rPr>
                <w:rFonts w:eastAsia="맑은 고딕"/>
                <w:lang w:val="en-US" w:eastAsia="ko-KR"/>
              </w:rPr>
              <w:t>e</w:t>
            </w:r>
            <w:r>
              <w:rPr>
                <w:rFonts w:eastAsia="맑은 고딕"/>
                <w:lang w:val="en-US" w:eastAsia="ko-KR"/>
              </w:rPr>
              <w:t>s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맑은 고딕"/>
                <w:lang w:val="en-US" w:eastAsia="ko-KR"/>
              </w:rPr>
            </w:pPr>
            <w:r>
              <w:rPr>
                <w:rFonts w:eastAsia="맑은 고딕"/>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맑은 고딕"/>
                <w:lang w:val="en-US" w:eastAsia="ko-KR"/>
              </w:rPr>
            </w:pPr>
            <w:r>
              <w:rPr>
                <w:rFonts w:eastAsia="맑은 고딕"/>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맑은 고딕"/>
                <w:lang w:val="en-US" w:eastAsia="ko-KR"/>
              </w:rPr>
            </w:pPr>
            <w:r>
              <w:rPr>
                <w:rFonts w:eastAsia="맑은 고딕"/>
                <w:lang w:val="en-US" w:eastAsia="ko-KR"/>
              </w:rPr>
              <w:t>We are fine with the FL proposal.</w:t>
            </w:r>
          </w:p>
          <w:p w14:paraId="2DFB1366" w14:textId="77777777" w:rsidR="008B1730" w:rsidRDefault="008B1730" w:rsidP="00EA0E34">
            <w:pPr>
              <w:rPr>
                <w:rFonts w:eastAsia="맑은 고딕"/>
                <w:lang w:val="en-US" w:eastAsia="ko-KR"/>
              </w:rPr>
            </w:pPr>
            <w:r>
              <w:rPr>
                <w:rFonts w:eastAsia="맑은 고딕"/>
                <w:lang w:val="en-US" w:eastAsia="ko-KR"/>
              </w:rPr>
              <w:t>But between Options 1 and 2, we prefer Option 1. We repeat our comments for Proposal 3.6-1 below.</w:t>
            </w:r>
          </w:p>
          <w:p w14:paraId="1423FD89" w14:textId="77777777" w:rsidR="008B1730" w:rsidRDefault="008B1730" w:rsidP="00EA0E34">
            <w:pPr>
              <w:rPr>
                <w:rFonts w:eastAsia="맑은 고딕"/>
                <w:lang w:val="en-US" w:eastAsia="ko-KR"/>
              </w:rPr>
            </w:pPr>
            <w:r>
              <w:rPr>
                <w:rFonts w:eastAsia="맑은 고딕"/>
                <w:lang w:val="en-US" w:eastAsia="ko-KR"/>
              </w:rPr>
              <w:t>Regarding the FFS on valid RO definition. We have heard the two concerns below:</w:t>
            </w:r>
          </w:p>
          <w:p w14:paraId="43C21D34" w14:textId="77777777" w:rsidR="008B1730" w:rsidRPr="00D909D1" w:rsidRDefault="008B1730" w:rsidP="008B1730">
            <w:pPr>
              <w:pStyle w:val="a5"/>
              <w:numPr>
                <w:ilvl w:val="0"/>
                <w:numId w:val="32"/>
              </w:numPr>
              <w:rPr>
                <w:rFonts w:ascii="Times New Roman" w:eastAsia="맑은 고딕" w:hAnsi="Times New Roman" w:cs="Times New Roman"/>
                <w:sz w:val="20"/>
                <w:szCs w:val="20"/>
                <w:lang w:val="en-US" w:eastAsia="ko-KR"/>
              </w:rPr>
            </w:pPr>
            <w:r w:rsidRPr="00D909D1">
              <w:rPr>
                <w:rFonts w:ascii="Times New Roman" w:eastAsia="맑은 고딕" w:hAnsi="Times New Roman" w:cs="Times New Roman"/>
                <w:sz w:val="20"/>
                <w:szCs w:val="20"/>
                <w:lang w:val="en-US" w:eastAsia="ko-KR"/>
              </w:rPr>
              <w:lastRenderedPageBreak/>
              <w:t xml:space="preserve">If all RO is a valid RO as defined currently for FDD, RO will be always be prioritized. </w:t>
            </w:r>
          </w:p>
          <w:p w14:paraId="08E722B8" w14:textId="77777777" w:rsidR="008B1730" w:rsidRPr="00D909D1" w:rsidRDefault="008B1730" w:rsidP="008B1730">
            <w:pPr>
              <w:pStyle w:val="a5"/>
              <w:numPr>
                <w:ilvl w:val="0"/>
                <w:numId w:val="32"/>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An </w:t>
            </w:r>
            <w:r w:rsidRPr="00D909D1">
              <w:rPr>
                <w:rFonts w:ascii="Times New Roman" w:eastAsia="맑은 고딕" w:hAnsi="Times New Roman" w:cs="Times New Roman"/>
                <w:sz w:val="20"/>
                <w:szCs w:val="20"/>
                <w:lang w:val="en-US" w:eastAsia="ko-KR"/>
              </w:rPr>
              <w:t xml:space="preserve">HD-FDD UE </w:t>
            </w:r>
            <w:r>
              <w:rPr>
                <w:rFonts w:ascii="Times New Roman" w:eastAsia="맑은 고딕" w:hAnsi="Times New Roman" w:cs="Times New Roman"/>
                <w:sz w:val="20"/>
                <w:szCs w:val="20"/>
                <w:lang w:val="en-US" w:eastAsia="ko-KR"/>
              </w:rPr>
              <w:t>requires</w:t>
            </w:r>
            <w:r w:rsidRPr="00D909D1">
              <w:rPr>
                <w:rFonts w:ascii="Times New Roman" w:eastAsia="맑은 고딕"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262BA39E" w14:textId="77777777" w:rsidR="008B1730" w:rsidRDefault="008B1730" w:rsidP="00EA0E34">
            <w:pPr>
              <w:rPr>
                <w:rFonts w:eastAsia="맑은 고딕"/>
                <w:lang w:val="en-US" w:eastAsia="ko-KR"/>
              </w:rPr>
            </w:pPr>
            <w:r>
              <w:rPr>
                <w:rFonts w:eastAsia="맑은 고딕"/>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맑은 고딕"/>
                <w:lang w:val="en-US" w:eastAsia="ko-KR"/>
              </w:rPr>
            </w:pPr>
            <w:r>
              <w:rPr>
                <w:rFonts w:eastAsia="맑은 고딕"/>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맑은 고딕"/>
                <w:vertAlign w:val="subscript"/>
                <w:lang w:val="en-US" w:eastAsia="ko-KR"/>
              </w:rPr>
              <w:t>gap</w:t>
            </w:r>
            <w:r>
              <w:rPr>
                <w:rFonts w:eastAsia="맑은 고딕"/>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맑은 고딕"/>
                      <w:lang w:val="en-US" w:eastAsia="ko-KR"/>
                    </w:rPr>
                  </w:pPr>
                  <w:r w:rsidRPr="00767752">
                    <w:rPr>
                      <w:rFonts w:eastAsia="맑은 고딕"/>
                      <w:lang w:val="en-US" w:eastAsia="ko-KR"/>
                    </w:rPr>
                    <w:t xml:space="preserve">For a set of symbols of a slot corresponding to a valid PRACH occasion </w:t>
                  </w:r>
                  <w:r w:rsidRPr="00767752">
                    <w:rPr>
                      <w:rFonts w:eastAsia="맑은 고딕"/>
                      <w:highlight w:val="yellow"/>
                      <w:lang w:val="en-US" w:eastAsia="ko-KR"/>
                    </w:rPr>
                    <w:t xml:space="preserve">and </w:t>
                  </w:r>
                  <w:r w:rsidRPr="00767752">
                    <w:rPr>
                      <w:rFonts w:eastAsia="맑은 고딕"/>
                      <w:i/>
                      <w:iCs/>
                      <w:highlight w:val="yellow"/>
                      <w:lang w:val="en-US" w:eastAsia="ko-KR"/>
                    </w:rPr>
                    <w:t>N</w:t>
                  </w:r>
                  <w:r w:rsidRPr="00767752">
                    <w:rPr>
                      <w:rFonts w:eastAsia="맑은 고딕"/>
                      <w:highlight w:val="yellow"/>
                      <w:vertAlign w:val="subscript"/>
                      <w:lang w:val="en-US" w:eastAsia="ko-KR"/>
                    </w:rPr>
                    <w:t>gap</w:t>
                  </w:r>
                  <w:r w:rsidRPr="00767752">
                    <w:rPr>
                      <w:rFonts w:eastAsia="맑은 고딕"/>
                      <w:highlight w:val="yellow"/>
                      <w:lang w:val="en-US" w:eastAsia="ko-KR"/>
                    </w:rPr>
                    <w:t xml:space="preserve"> symbols before the valid PRACH occasion</w:t>
                  </w:r>
                  <w:r w:rsidRPr="00767752">
                    <w:rPr>
                      <w:rFonts w:eastAsia="맑은 고딕"/>
                      <w:lang w:val="en-US" w:eastAsia="ko-KR"/>
                    </w:rPr>
                    <w:t>, as described in Clause 8.1, the UE does not receive PDCCH, PDSCH, or CSI-RS in the slot if a reception</w:t>
                  </w:r>
                  <w:r>
                    <w:rPr>
                      <w:rFonts w:eastAsia="맑은 고딕"/>
                      <w:lang w:val="en-US" w:eastAsia="ko-KR"/>
                    </w:rPr>
                    <w:t xml:space="preserve"> </w:t>
                  </w:r>
                  <w:r w:rsidRPr="00767752">
                    <w:rPr>
                      <w:rFonts w:eastAsia="맑은 고딕"/>
                      <w:lang w:val="en-US" w:eastAsia="ko-KR"/>
                    </w:rPr>
                    <w:t xml:space="preserve">would overlap with any symbol from the set of symbols. </w:t>
                  </w:r>
                </w:p>
              </w:tc>
            </w:tr>
          </w:tbl>
          <w:p w14:paraId="5E5B13C0" w14:textId="77777777" w:rsidR="008B1730" w:rsidRDefault="008B1730" w:rsidP="00EA0E34">
            <w:pPr>
              <w:rPr>
                <w:rFonts w:eastAsia="맑은 고딕"/>
                <w:lang w:val="en-US" w:eastAsia="ko-KR"/>
              </w:rPr>
            </w:pPr>
            <w:r>
              <w:rPr>
                <w:rFonts w:eastAsia="맑은 고딕"/>
                <w:lang w:val="en-US" w:eastAsia="ko-KR"/>
              </w:rPr>
              <w:t>Similarly, for valid RO vs. SSB, when the collision handling rule is described, it can include collision with N</w:t>
            </w:r>
            <w:r w:rsidRPr="00767752">
              <w:rPr>
                <w:rFonts w:eastAsia="맑은 고딕"/>
                <w:vertAlign w:val="subscript"/>
                <w:lang w:val="en-US" w:eastAsia="ko-KR"/>
              </w:rPr>
              <w:t>gap</w:t>
            </w:r>
            <w:r>
              <w:rPr>
                <w:rFonts w:eastAsia="맑은 고딕"/>
                <w:lang w:val="en-US" w:eastAsia="ko-KR"/>
              </w:rPr>
              <w:t xml:space="preserve"> symbols before the valid RO as well. </w:t>
            </w:r>
            <w:r>
              <w:rPr>
                <w:rFonts w:eastAsia="맑은 고딕"/>
                <w:lang w:eastAsia="ko-KR"/>
              </w:rPr>
              <w:t>This will address the concern on the need for DL-to-UL switching time for valid RO.</w:t>
            </w:r>
          </w:p>
          <w:p w14:paraId="671182B1" w14:textId="77777777" w:rsidR="008B1730" w:rsidRDefault="008B1730" w:rsidP="00EA0E34">
            <w:pPr>
              <w:rPr>
                <w:rFonts w:eastAsia="맑은 고딕"/>
                <w:lang w:val="en-US" w:eastAsia="ko-KR"/>
              </w:rPr>
            </w:pPr>
            <w:r>
              <w:rPr>
                <w:rFonts w:eastAsia="맑은 고딕"/>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맑은 고딕"/>
                <w:lang w:eastAsia="ko-KR"/>
              </w:rPr>
              <w:t>o</w:t>
            </w:r>
            <w:r>
              <w:rPr>
                <w:rFonts w:eastAsia="맑은 고딕"/>
                <w:lang w:eastAsia="ko-KR"/>
              </w:rPr>
              <w:t>s for FD-FDD and HD-FDD U</w:t>
            </w:r>
            <w:r w:rsidR="00DE54D5">
              <w:rPr>
                <w:rFonts w:eastAsia="맑은 고딕"/>
                <w:lang w:eastAsia="ko-KR"/>
              </w:rPr>
              <w:t>e</w:t>
            </w:r>
            <w:r>
              <w:rPr>
                <w:rFonts w:eastAsia="맑은 고딕"/>
                <w:lang w:eastAsia="ko-KR"/>
              </w:rPr>
              <w:t>s, and thus also impact SSB transmission and PRACH reception of gNB in a cell where SSB-to-RO mappings are defined based on the valid R</w:t>
            </w:r>
            <w:r w:rsidR="00DE54D5">
              <w:rPr>
                <w:rFonts w:eastAsia="맑은 고딕"/>
                <w:lang w:eastAsia="ko-KR"/>
              </w:rPr>
              <w:t>o</w:t>
            </w:r>
            <w:r>
              <w:rPr>
                <w:rFonts w:eastAsia="맑은 고딕"/>
                <w:lang w:eastAsia="ko-KR"/>
              </w:rPr>
              <w:t>s. If valid R</w:t>
            </w:r>
            <w:r w:rsidR="00DE54D5">
              <w:rPr>
                <w:rFonts w:eastAsia="맑은 고딕"/>
                <w:lang w:eastAsia="ko-KR"/>
              </w:rPr>
              <w:t>o</w:t>
            </w:r>
            <w:r>
              <w:rPr>
                <w:rFonts w:eastAsia="맑은 고딕"/>
                <w:lang w:eastAsia="ko-KR"/>
              </w:rPr>
              <w:t>s for FDD operation need to be further separated between FD and HD U</w:t>
            </w:r>
            <w:r w:rsidR="00DE54D5">
              <w:rPr>
                <w:rFonts w:eastAsia="맑은 고딕"/>
                <w:lang w:eastAsia="ko-KR"/>
              </w:rPr>
              <w:t>e</w:t>
            </w:r>
            <w:r>
              <w:rPr>
                <w:rFonts w:eastAsia="맑은 고딕"/>
                <w:lang w:eastAsia="ko-KR"/>
              </w:rPr>
              <w:t>s, it will unnecessarily increase gNB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lastRenderedPageBreak/>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맑은 고딕"/>
                <w:lang w:val="en-US" w:eastAsia="ko-KR"/>
              </w:rPr>
            </w:pPr>
            <w:r>
              <w:rPr>
                <w:rFonts w:eastAsia="맑은 고딕"/>
                <w:lang w:val="en-US" w:eastAsia="ko-KR"/>
              </w:rPr>
              <w:t>We are fine to list the option</w:t>
            </w:r>
            <w:r w:rsidR="005438A9">
              <w:rPr>
                <w:rFonts w:eastAsia="맑은 고딕"/>
                <w:lang w:val="en-US" w:eastAsia="ko-KR"/>
              </w:rPr>
              <w:t>s</w:t>
            </w:r>
            <w:r>
              <w:rPr>
                <w:rFonts w:eastAsia="맑은 고딕"/>
                <w:lang w:val="en-US" w:eastAsia="ko-KR"/>
              </w:rPr>
              <w:t xml:space="preserve">. </w:t>
            </w:r>
            <w:r w:rsidR="005438A9">
              <w:rPr>
                <w:rFonts w:eastAsia="맑은 고딕"/>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3472CF">
            <w:pPr>
              <w:rPr>
                <w:lang w:eastAsia="ko-KR"/>
              </w:rPr>
            </w:pPr>
            <w:r>
              <w:rPr>
                <w:lang w:eastAsia="ko-KR"/>
              </w:rPr>
              <w:t>OPPO</w:t>
            </w:r>
          </w:p>
        </w:tc>
        <w:tc>
          <w:tcPr>
            <w:tcW w:w="1372" w:type="dxa"/>
          </w:tcPr>
          <w:p w14:paraId="066570BB" w14:textId="77777777" w:rsidR="006447EE" w:rsidRDefault="006447EE" w:rsidP="003472CF">
            <w:pPr>
              <w:rPr>
                <w:lang w:eastAsia="ko-KR"/>
              </w:rPr>
            </w:pPr>
          </w:p>
        </w:tc>
        <w:tc>
          <w:tcPr>
            <w:tcW w:w="6780" w:type="dxa"/>
          </w:tcPr>
          <w:p w14:paraId="7CA279AA" w14:textId="77777777" w:rsidR="006447EE" w:rsidRDefault="006447EE" w:rsidP="003472CF">
            <w:pPr>
              <w:rPr>
                <w:rFonts w:eastAsia="맑은 고딕"/>
                <w:lang w:val="en-US" w:eastAsia="ko-KR"/>
              </w:rPr>
            </w:pPr>
            <w:r>
              <w:rPr>
                <w:rFonts w:eastAsia="맑은 고딕"/>
                <w:lang w:val="en-US" w:eastAsia="ko-KR"/>
              </w:rPr>
              <w:t>We agree the LG’s view that the RO before SSB should not be used in a slot. Basically, it is reusing the TDD rules. We are also fine to add [] for Ngap.</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lastRenderedPageBreak/>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0E1FC4BB"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DE1359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8E71E90"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58C5907"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1A2EB5B2" w14:textId="77777777" w:rsidR="00D4334D" w:rsidRDefault="00D4334D" w:rsidP="00851508">
            <w:pPr>
              <w:tabs>
                <w:tab w:val="left" w:pos="551"/>
              </w:tabs>
              <w:rPr>
                <w:rFonts w:eastAsia="DengXian"/>
                <w:lang w:val="en-US" w:eastAsia="zh-CN"/>
              </w:rPr>
            </w:pPr>
          </w:p>
        </w:tc>
        <w:tc>
          <w:tcPr>
            <w:tcW w:w="6780" w:type="dxa"/>
          </w:tcPr>
          <w:p w14:paraId="0CFD2244"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B27B459"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D3E77A0" w14:textId="77777777" w:rsidR="002E5310" w:rsidRDefault="002E5310" w:rsidP="002E5310">
            <w:pPr>
              <w:rPr>
                <w:rFonts w:eastAsia="DengXian"/>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43D92335"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7C287307"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3DB7CD3B" w14:textId="77777777" w:rsidTr="008E24E9">
        <w:tc>
          <w:tcPr>
            <w:tcW w:w="1479" w:type="dxa"/>
          </w:tcPr>
          <w:p w14:paraId="2C4D45C5"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2B7A6D2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2BB7D04" w14:textId="77777777" w:rsidR="00A3055E" w:rsidRDefault="00A3055E" w:rsidP="00E16C0A">
            <w:pPr>
              <w:rPr>
                <w:rFonts w:eastAsia="DengXian"/>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467FBEB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DC5284F" w14:textId="77777777" w:rsidR="002B52C4" w:rsidRDefault="002B52C4" w:rsidP="002B52C4">
            <w:pPr>
              <w:rPr>
                <w:rFonts w:eastAsia="DengXian"/>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29709C9A"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0347EF5"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F4C1BEF" w14:textId="77777777" w:rsidR="00474D21" w:rsidRDefault="00474D21" w:rsidP="002B52C4">
            <w:pPr>
              <w:tabs>
                <w:tab w:val="left" w:pos="551"/>
              </w:tabs>
              <w:rPr>
                <w:rFonts w:eastAsia="맑은 고딕"/>
                <w:lang w:val="en-US" w:eastAsia="ko-KR"/>
              </w:rPr>
            </w:pPr>
          </w:p>
        </w:tc>
        <w:tc>
          <w:tcPr>
            <w:tcW w:w="6780" w:type="dxa"/>
          </w:tcPr>
          <w:p w14:paraId="05D88CB3"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맑은 고딕"/>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DengXian"/>
                <w:lang w:val="en-US" w:eastAsia="zh-CN"/>
              </w:rPr>
            </w:pPr>
            <w:r>
              <w:rPr>
                <w:rFonts w:eastAsia="DengXian"/>
                <w:szCs w:val="24"/>
                <w:lang w:eastAsia="zh-CN"/>
              </w:rPr>
              <w:lastRenderedPageBreak/>
              <w:t>FL3</w:t>
            </w:r>
          </w:p>
        </w:tc>
        <w:tc>
          <w:tcPr>
            <w:tcW w:w="8152" w:type="dxa"/>
            <w:gridSpan w:val="2"/>
          </w:tcPr>
          <w:p w14:paraId="59267002"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DengXian"/>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1AAF8DF"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CC3C8"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DA4979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DengXian"/>
                <w:lang w:val="en-US" w:eastAsia="zh-CN"/>
              </w:rPr>
            </w:pPr>
            <w:r>
              <w:rPr>
                <w:rFonts w:eastAsia="DengXian"/>
                <w:lang w:val="en-US" w:eastAsia="zh-CN"/>
              </w:rPr>
              <w:lastRenderedPageBreak/>
              <w:t>Huawei, HiSi</w:t>
            </w:r>
          </w:p>
        </w:tc>
        <w:tc>
          <w:tcPr>
            <w:tcW w:w="1372" w:type="dxa"/>
          </w:tcPr>
          <w:p w14:paraId="4C645DDF"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A06C3F5"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4FFCEEA"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2CF6DD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15580C5A"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F0DF49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49D2581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25D4B7D"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E80FAB2"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맑은 고딕"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C3DE63A"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107D7826"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DengXian"/>
                <w:lang w:val="en-US" w:eastAsia="zh-CN"/>
              </w:rPr>
            </w:pPr>
            <w:r>
              <w:rPr>
                <w:rFonts w:eastAsia="맑은 고딕" w:hint="eastAsia"/>
                <w:lang w:val="en-US" w:eastAsia="ko-KR"/>
              </w:rPr>
              <w:t>S</w:t>
            </w:r>
            <w:r>
              <w:rPr>
                <w:rFonts w:eastAsia="맑은 고딕"/>
                <w:lang w:val="en-US" w:eastAsia="ko-KR"/>
              </w:rPr>
              <w:t>amsung</w:t>
            </w:r>
          </w:p>
        </w:tc>
        <w:tc>
          <w:tcPr>
            <w:tcW w:w="1372" w:type="dxa"/>
          </w:tcPr>
          <w:p w14:paraId="671D1412" w14:textId="77777777"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1DC1316" w14:textId="77777777"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맑은 고딕"/>
                <w:lang w:val="en-US" w:eastAsia="ko-KR"/>
              </w:rPr>
            </w:pPr>
            <w:r>
              <w:rPr>
                <w:rFonts w:eastAsia="맑은 고딕" w:hint="eastAsia"/>
                <w:lang w:val="en-US" w:eastAsia="ko-KR"/>
              </w:rPr>
              <w:t>LG</w:t>
            </w:r>
          </w:p>
        </w:tc>
        <w:tc>
          <w:tcPr>
            <w:tcW w:w="1372" w:type="dxa"/>
          </w:tcPr>
          <w:p w14:paraId="3E035324" w14:textId="77777777" w:rsidR="00F97813" w:rsidRDefault="001B340E"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209953DD" w14:textId="77777777" w:rsidR="00F97813" w:rsidRDefault="001B340E" w:rsidP="00F5094E">
            <w:pPr>
              <w:rPr>
                <w:rFonts w:eastAsia="맑은 고딕"/>
                <w:lang w:val="en-US" w:eastAsia="ko-KR"/>
              </w:rPr>
            </w:pPr>
            <w:r>
              <w:rPr>
                <w:rFonts w:eastAsia="맑은 고딕"/>
                <w:lang w:val="en-US" w:eastAsia="ko-KR"/>
              </w:rPr>
              <w:t xml:space="preserve">Similar comment as the previous one. </w:t>
            </w:r>
            <w:r>
              <w:rPr>
                <w:rFonts w:eastAsia="맑은 고딕" w:hint="eastAsia"/>
                <w:lang w:val="en-US" w:eastAsia="ko-KR"/>
              </w:rPr>
              <w:t>We</w:t>
            </w:r>
            <w:r>
              <w:rPr>
                <w:rFonts w:eastAsia="맑은 고딕"/>
                <w:lang w:val="en-US" w:eastAsia="ko-KR"/>
              </w:rPr>
              <w:t xml:space="preserve"> prefer not to change the main bullet as we don’t see it necessary to remove or optimize the Ngap in front of the valid RO </w:t>
            </w:r>
            <w:r>
              <w:rPr>
                <w:rFonts w:eastAsia="맑은 고딕"/>
                <w:lang w:val="en-US" w:eastAsia="ko-KR"/>
              </w:rPr>
              <w:lastRenderedPageBreak/>
              <w:t xml:space="preserve">for HD-FDD. But, we can live with this proposal if a majority of companies wants to further </w:t>
            </w:r>
            <w:r>
              <w:rPr>
                <w:rFonts w:eastAsia="맑은 고딕" w:hint="eastAsia"/>
                <w:lang w:val="en-US" w:eastAsia="ko-KR"/>
              </w:rPr>
              <w:t>discuss on this point.</w:t>
            </w:r>
          </w:p>
          <w:p w14:paraId="3532F936" w14:textId="77777777" w:rsidR="001B340E" w:rsidRDefault="001B340E" w:rsidP="00F5094E">
            <w:pPr>
              <w:rPr>
                <w:lang w:val="en-US" w:eastAsia="ko-KR"/>
              </w:rPr>
            </w:pPr>
            <w:r>
              <w:rPr>
                <w:rFonts w:eastAsia="맑은 고딕"/>
                <w:lang w:val="en-US" w:eastAsia="ko-KR"/>
              </w:rPr>
              <w:t>We prefer the same handling for the valid PUSCH occasion for MsgA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맑은 고딕"/>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맑은 고딕"/>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맑은 고딕"/>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맑은 고딕"/>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맑은 고딕" w:hint="eastAsia"/>
                <w:lang w:val="en-US" w:eastAsia="ko-KR"/>
              </w:rPr>
              <w:t>Y</w:t>
            </w:r>
          </w:p>
        </w:tc>
        <w:tc>
          <w:tcPr>
            <w:tcW w:w="6780" w:type="dxa"/>
          </w:tcPr>
          <w:p w14:paraId="69694A05" w14:textId="77777777" w:rsidR="00DD37D1" w:rsidRDefault="00DD37D1" w:rsidP="00DD37D1">
            <w:pPr>
              <w:rPr>
                <w:rFonts w:eastAsia="맑은 고딕"/>
                <w:lang w:val="en-US" w:eastAsia="ko-KR"/>
              </w:rPr>
            </w:pPr>
          </w:p>
        </w:tc>
      </w:tr>
      <w:tr w:rsidR="00036123" w14:paraId="6D6F35B9" w14:textId="77777777" w:rsidTr="00625359">
        <w:tc>
          <w:tcPr>
            <w:tcW w:w="1479" w:type="dxa"/>
          </w:tcPr>
          <w:p w14:paraId="2CE541FE" w14:textId="77777777"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맑은 고딕"/>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맑은 고딕"/>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5A030E0C" w14:textId="77777777"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79A0250" w14:textId="77777777"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맑은 고딕"/>
                <w:lang w:val="en-US" w:eastAsia="ko-KR"/>
              </w:rPr>
            </w:pPr>
            <w:r>
              <w:rPr>
                <w:rFonts w:eastAsia="맑은 고딕"/>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맑은 고딕"/>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SimSun"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lastRenderedPageBreak/>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723BCA"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DengXian"/>
                <w:lang w:val="en-US" w:eastAsia="zh-CN"/>
              </w:rPr>
            </w:pPr>
            <w:r>
              <w:rPr>
                <w:rFonts w:eastAsia="맑은 고딕" w:hint="eastAsia"/>
                <w:lang w:val="en-US" w:eastAsia="ko-KR"/>
              </w:rPr>
              <w:t>LG</w:t>
            </w:r>
          </w:p>
        </w:tc>
        <w:tc>
          <w:tcPr>
            <w:tcW w:w="1372" w:type="dxa"/>
          </w:tcPr>
          <w:p w14:paraId="2BB8E98E" w14:textId="77777777" w:rsidR="007545FE" w:rsidRPr="00184B3B" w:rsidRDefault="007545FE" w:rsidP="007545FE">
            <w:pPr>
              <w:tabs>
                <w:tab w:val="left" w:pos="551"/>
              </w:tabs>
              <w:rPr>
                <w:rFonts w:eastAsia="DengXian"/>
                <w:lang w:val="en-US" w:eastAsia="zh-CN"/>
              </w:rPr>
            </w:pPr>
            <w:r>
              <w:rPr>
                <w:rFonts w:eastAsia="맑은 고딕"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72BF8588"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맑은 고딕"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맑은 고딕" w:hint="eastAsia"/>
                <w:lang w:val="en-US" w:eastAsia="ko-KR"/>
              </w:rPr>
              <w:t>No need to have the second FFS here</w:t>
            </w:r>
            <w:r>
              <w:rPr>
                <w:rFonts w:eastAsia="맑은 고딕"/>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맑은 고딕"/>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A2447DB" w14:textId="77777777"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DengXian"/>
                <w:lang w:val="en-US" w:eastAsia="zh-CN"/>
              </w:rPr>
            </w:pPr>
            <w:r>
              <w:rPr>
                <w:rFonts w:eastAsia="DengXian" w:hint="eastAsia"/>
                <w:lang w:val="en-US" w:eastAsia="zh-CN"/>
              </w:rPr>
              <w:t>CMCC</w:t>
            </w:r>
          </w:p>
        </w:tc>
        <w:tc>
          <w:tcPr>
            <w:tcW w:w="1372" w:type="dxa"/>
          </w:tcPr>
          <w:p w14:paraId="5085DE35" w14:textId="77777777"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DengXian"/>
                <w:lang w:val="en-US" w:eastAsia="zh-CN"/>
              </w:rPr>
            </w:pPr>
            <w:r>
              <w:rPr>
                <w:rFonts w:eastAsia="DengXian"/>
                <w:lang w:val="en-US" w:eastAsia="zh-CN"/>
              </w:rPr>
              <w:t>Nokia, NSB</w:t>
            </w:r>
          </w:p>
        </w:tc>
        <w:tc>
          <w:tcPr>
            <w:tcW w:w="1372" w:type="dxa"/>
          </w:tcPr>
          <w:p w14:paraId="20A1125D" w14:textId="77777777"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DengXian"/>
                <w:lang w:val="en-US" w:eastAsia="zh-CN"/>
              </w:rPr>
            </w:pPr>
            <w:r>
              <w:rPr>
                <w:rFonts w:eastAsia="DengXian"/>
                <w:lang w:val="en-US" w:eastAsia="zh-CN"/>
              </w:rPr>
              <w:t>MediaTek</w:t>
            </w:r>
          </w:p>
        </w:tc>
        <w:tc>
          <w:tcPr>
            <w:tcW w:w="1372" w:type="dxa"/>
          </w:tcPr>
          <w:p w14:paraId="10895D9E" w14:textId="77777777"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DengXian"/>
                <w:lang w:val="en-US" w:eastAsia="zh-CN"/>
              </w:rPr>
            </w:pPr>
            <w:r>
              <w:rPr>
                <w:rFonts w:eastAsia="DengXian"/>
                <w:lang w:val="en-US" w:eastAsia="zh-CN"/>
              </w:rPr>
              <w:t>Ericsson</w:t>
            </w:r>
          </w:p>
        </w:tc>
        <w:tc>
          <w:tcPr>
            <w:tcW w:w="1372" w:type="dxa"/>
          </w:tcPr>
          <w:p w14:paraId="7AD1477A" w14:textId="77777777"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29FFB422" w14:textId="77777777"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DengXian"/>
                <w:lang w:val="en-US" w:eastAsia="zh-CN"/>
              </w:rPr>
            </w:pPr>
            <w:r>
              <w:rPr>
                <w:rFonts w:eastAsia="DengXian"/>
                <w:lang w:val="en-US" w:eastAsia="zh-CN"/>
              </w:rPr>
              <w:t>Intel</w:t>
            </w:r>
          </w:p>
        </w:tc>
        <w:tc>
          <w:tcPr>
            <w:tcW w:w="1372" w:type="dxa"/>
          </w:tcPr>
          <w:p w14:paraId="165375B6" w14:textId="77777777" w:rsidR="005438A9" w:rsidRDefault="005438A9" w:rsidP="008B1730">
            <w:pPr>
              <w:tabs>
                <w:tab w:val="left" w:pos="551"/>
              </w:tabs>
              <w:rPr>
                <w:rFonts w:eastAsia="DengXian"/>
                <w:lang w:val="en-US" w:eastAsia="zh-CN"/>
              </w:rPr>
            </w:pPr>
            <w:r>
              <w:rPr>
                <w:rFonts w:eastAsia="DengXian"/>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3472CF">
        <w:tc>
          <w:tcPr>
            <w:tcW w:w="1479" w:type="dxa"/>
          </w:tcPr>
          <w:p w14:paraId="679DC87D" w14:textId="77777777" w:rsidR="00482C15" w:rsidRDefault="00482C15" w:rsidP="008B1730">
            <w:pPr>
              <w:rPr>
                <w:rFonts w:eastAsia="DengXian"/>
                <w:lang w:val="en-US" w:eastAsia="zh-CN"/>
              </w:rPr>
            </w:pPr>
            <w:r>
              <w:rPr>
                <w:rFonts w:eastAsia="DengXian"/>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DengXian"/>
                <w:lang w:val="en-US" w:eastAsia="zh-CN"/>
              </w:rPr>
            </w:pPr>
            <w:r>
              <w:rPr>
                <w:rFonts w:eastAsia="맑은 고딕"/>
                <w:lang w:eastAsia="ko-KR"/>
              </w:rPr>
              <w:lastRenderedPageBreak/>
              <w:t>Ericsson</w:t>
            </w:r>
          </w:p>
        </w:tc>
        <w:tc>
          <w:tcPr>
            <w:tcW w:w="1372" w:type="dxa"/>
          </w:tcPr>
          <w:p w14:paraId="5C57F4EF" w14:textId="77777777" w:rsidR="006A3ABC" w:rsidRDefault="006A3ABC" w:rsidP="006A3ABC">
            <w:pPr>
              <w:tabs>
                <w:tab w:val="left" w:pos="551"/>
              </w:tabs>
              <w:rPr>
                <w:rFonts w:eastAsia="DengXian"/>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맑은 고딕"/>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3472CF">
            <w:pPr>
              <w:rPr>
                <w:rFonts w:eastAsia="DengXian"/>
                <w:lang w:val="en-US" w:eastAsia="zh-CN"/>
              </w:rPr>
            </w:pPr>
            <w:r>
              <w:rPr>
                <w:rFonts w:eastAsia="DengXian"/>
                <w:lang w:val="en-US" w:eastAsia="zh-CN"/>
              </w:rPr>
              <w:t>OPPO</w:t>
            </w:r>
          </w:p>
        </w:tc>
        <w:tc>
          <w:tcPr>
            <w:tcW w:w="1372" w:type="dxa"/>
          </w:tcPr>
          <w:p w14:paraId="6D1AA7B0" w14:textId="77777777" w:rsidR="006447EE" w:rsidRDefault="006447EE" w:rsidP="003472CF">
            <w:pPr>
              <w:tabs>
                <w:tab w:val="left" w:pos="551"/>
              </w:tabs>
              <w:rPr>
                <w:rFonts w:eastAsia="DengXian"/>
                <w:lang w:val="en-US" w:eastAsia="zh-CN"/>
              </w:rPr>
            </w:pPr>
            <w:r>
              <w:rPr>
                <w:rFonts w:eastAsia="DengXian"/>
                <w:lang w:val="en-US" w:eastAsia="zh-CN"/>
              </w:rPr>
              <w:t>Y</w:t>
            </w:r>
          </w:p>
        </w:tc>
        <w:tc>
          <w:tcPr>
            <w:tcW w:w="6780" w:type="dxa"/>
          </w:tcPr>
          <w:p w14:paraId="329FF629" w14:textId="77777777" w:rsidR="006447EE" w:rsidRDefault="006447EE" w:rsidP="003472CF">
            <w:pPr>
              <w:rPr>
                <w:rFonts w:eastAsiaTheme="minorEastAsia"/>
                <w:lang w:val="en-US" w:eastAsia="zh-CN"/>
              </w:rPr>
            </w:pPr>
            <w:r>
              <w:rPr>
                <w:rFonts w:eastAsiaTheme="minorEastAsia"/>
                <w:lang w:val="en-US" w:eastAsia="zh-CN"/>
              </w:rPr>
              <w:t>OK with FL5 and FL6, with understanding the removed bullet will take care by other topic.</w:t>
            </w:r>
          </w:p>
        </w:tc>
      </w:tr>
      <w:tr w:rsidR="008542E7" w14:paraId="1CDC35C3" w14:textId="77777777" w:rsidTr="006447EE">
        <w:tc>
          <w:tcPr>
            <w:tcW w:w="1479" w:type="dxa"/>
          </w:tcPr>
          <w:p w14:paraId="5D3B8396" w14:textId="3859E98A" w:rsidR="008542E7" w:rsidRDefault="008542E7" w:rsidP="003472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33F7C5" w14:textId="6C6126E6" w:rsidR="008542E7" w:rsidRDefault="008542E7" w:rsidP="003472CF">
            <w:pPr>
              <w:tabs>
                <w:tab w:val="left" w:pos="551"/>
              </w:tabs>
              <w:rPr>
                <w:rFonts w:eastAsia="DengXian"/>
                <w:lang w:val="en-US" w:eastAsia="zh-CN"/>
              </w:rPr>
            </w:pPr>
            <w:r>
              <w:rPr>
                <w:rFonts w:eastAsia="DengXian" w:hint="eastAsia"/>
                <w:lang w:val="en-US" w:eastAsia="zh-CN"/>
              </w:rPr>
              <w:t>Y</w:t>
            </w:r>
          </w:p>
        </w:tc>
        <w:tc>
          <w:tcPr>
            <w:tcW w:w="6780" w:type="dxa"/>
          </w:tcPr>
          <w:p w14:paraId="17B52F17" w14:textId="77777777" w:rsidR="008542E7" w:rsidRDefault="008542E7" w:rsidP="003472CF">
            <w:pPr>
              <w:rPr>
                <w:rFonts w:eastAsiaTheme="minorEastAsia"/>
                <w:lang w:val="en-US" w:eastAsia="zh-CN"/>
              </w:rPr>
            </w:pPr>
          </w:p>
        </w:tc>
      </w:tr>
      <w:tr w:rsidR="00263B28" w14:paraId="3DA33424" w14:textId="77777777" w:rsidTr="006447EE">
        <w:tc>
          <w:tcPr>
            <w:tcW w:w="1479" w:type="dxa"/>
          </w:tcPr>
          <w:p w14:paraId="128A7867" w14:textId="70AF746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39B25A" w14:textId="16114074"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717C039B" w14:textId="77777777" w:rsidR="00263B28" w:rsidRDefault="00263B28" w:rsidP="003472CF">
            <w:pPr>
              <w:rPr>
                <w:rFonts w:eastAsiaTheme="minorEastAsia"/>
                <w:lang w:val="en-US" w:eastAsia="zh-CN"/>
              </w:rPr>
            </w:pPr>
          </w:p>
        </w:tc>
      </w:tr>
      <w:tr w:rsidR="00811B45" w14:paraId="2081A224" w14:textId="77777777" w:rsidTr="00811B45">
        <w:tc>
          <w:tcPr>
            <w:tcW w:w="1479" w:type="dxa"/>
          </w:tcPr>
          <w:p w14:paraId="68F9A7CF" w14:textId="77777777" w:rsidR="00811B45" w:rsidRPr="00A35979" w:rsidRDefault="00811B45" w:rsidP="003472CF">
            <w:pPr>
              <w:rPr>
                <w:rFonts w:eastAsiaTheme="minorEastAsia"/>
                <w:lang w:eastAsia="zh-CN"/>
              </w:rPr>
            </w:pPr>
            <w:r>
              <w:rPr>
                <w:rFonts w:eastAsia="맑은 고딕"/>
                <w:lang w:eastAsia="ko-KR"/>
              </w:rPr>
              <w:t>Huawei, HiSi</w:t>
            </w:r>
          </w:p>
        </w:tc>
        <w:tc>
          <w:tcPr>
            <w:tcW w:w="1372" w:type="dxa"/>
          </w:tcPr>
          <w:p w14:paraId="4CA796C7"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54501D51" w14:textId="77777777" w:rsidR="00811B45" w:rsidRDefault="00811B45" w:rsidP="003472CF">
            <w:pPr>
              <w:rPr>
                <w:rFonts w:eastAsiaTheme="minorEastAsia"/>
                <w:lang w:val="en-US" w:eastAsia="zh-CN"/>
              </w:rPr>
            </w:pPr>
          </w:p>
        </w:tc>
      </w:tr>
      <w:tr w:rsidR="00113490" w14:paraId="66A5CE0C" w14:textId="77777777" w:rsidTr="00811B45">
        <w:tc>
          <w:tcPr>
            <w:tcW w:w="1479" w:type="dxa"/>
          </w:tcPr>
          <w:p w14:paraId="4B3C0F87" w14:textId="72C199E6" w:rsidR="00113490" w:rsidRPr="00113490" w:rsidRDefault="00113490" w:rsidP="00113490">
            <w:pPr>
              <w:tabs>
                <w:tab w:val="left" w:pos="551"/>
              </w:tabs>
              <w:rPr>
                <w:rFonts w:eastAsiaTheme="minorEastAsia"/>
                <w:lang w:val="en-US" w:eastAsia="zh-CN"/>
              </w:rPr>
            </w:pPr>
            <w:r w:rsidRPr="00113490">
              <w:rPr>
                <w:rFonts w:eastAsiaTheme="minorEastAsia" w:hint="eastAsia"/>
                <w:lang w:val="en-US" w:eastAsia="zh-CN"/>
              </w:rPr>
              <w:t>China</w:t>
            </w:r>
            <w:r w:rsidRPr="00113490">
              <w:rPr>
                <w:rFonts w:eastAsiaTheme="minorEastAsia"/>
                <w:lang w:val="en-US" w:eastAsia="zh-CN"/>
              </w:rPr>
              <w:t xml:space="preserve"> </w:t>
            </w:r>
            <w:r>
              <w:rPr>
                <w:rFonts w:eastAsiaTheme="minorEastAsia"/>
                <w:lang w:val="en-US" w:eastAsia="zh-CN"/>
              </w:rPr>
              <w:t>T</w:t>
            </w:r>
            <w:r w:rsidRPr="00113490">
              <w:rPr>
                <w:rFonts w:eastAsiaTheme="minorEastAsia" w:hint="eastAsia"/>
                <w:lang w:val="en-US" w:eastAsia="zh-CN"/>
              </w:rPr>
              <w:t>elecom</w:t>
            </w:r>
          </w:p>
        </w:tc>
        <w:tc>
          <w:tcPr>
            <w:tcW w:w="1372" w:type="dxa"/>
          </w:tcPr>
          <w:p w14:paraId="5A2C7C6B" w14:textId="49972CB0" w:rsidR="00113490" w:rsidRDefault="00113490" w:rsidP="0011349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ADEE8F" w14:textId="77777777" w:rsidR="00113490" w:rsidRDefault="00113490" w:rsidP="003472CF">
            <w:pPr>
              <w:rPr>
                <w:rFonts w:eastAsiaTheme="minorEastAsia"/>
                <w:lang w:val="en-US" w:eastAsia="zh-CN"/>
              </w:rPr>
            </w:pPr>
          </w:p>
        </w:tc>
      </w:tr>
      <w:tr w:rsidR="00E53AC0" w14:paraId="3572F66F" w14:textId="77777777" w:rsidTr="00811B45">
        <w:tc>
          <w:tcPr>
            <w:tcW w:w="1479" w:type="dxa"/>
          </w:tcPr>
          <w:p w14:paraId="1A9C5A03" w14:textId="1664DE4A" w:rsidR="00E53AC0" w:rsidRPr="00E53AC0" w:rsidRDefault="00E53AC0" w:rsidP="00113490">
            <w:pPr>
              <w:tabs>
                <w:tab w:val="left" w:pos="551"/>
              </w:tabs>
              <w:rPr>
                <w:rFonts w:eastAsia="맑은 고딕" w:hint="eastAsia"/>
                <w:lang w:val="en-US" w:eastAsia="ko-KR"/>
              </w:rPr>
            </w:pPr>
            <w:r>
              <w:rPr>
                <w:rFonts w:eastAsia="맑은 고딕" w:hint="eastAsia"/>
                <w:lang w:val="en-US" w:eastAsia="ko-KR"/>
              </w:rPr>
              <w:t>LG</w:t>
            </w:r>
          </w:p>
        </w:tc>
        <w:tc>
          <w:tcPr>
            <w:tcW w:w="1372" w:type="dxa"/>
          </w:tcPr>
          <w:p w14:paraId="7B35D2A5" w14:textId="36B067D1" w:rsidR="00E53AC0" w:rsidRPr="00E53AC0" w:rsidRDefault="00E53AC0" w:rsidP="00113490">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5ADEEE90" w14:textId="77777777" w:rsidR="00E53AC0" w:rsidRDefault="00E53AC0" w:rsidP="003472CF">
            <w:pPr>
              <w:rPr>
                <w:rFonts w:eastAsiaTheme="minorEastAsia"/>
                <w:lang w:val="en-US" w:eastAsia="zh-CN"/>
              </w:rPr>
            </w:pP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30"/>
      </w:pPr>
      <w:r>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FCF9EEE"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7B10CD8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D258A5"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DengXian" w:hint="eastAsia"/>
                <w:lang w:val="en-US" w:eastAsia="zh-CN"/>
              </w:rPr>
              <w:lastRenderedPageBreak/>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805E40"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0FAC7034"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66D48DD0" w14:textId="77777777" w:rsidR="00110749" w:rsidRDefault="00110749" w:rsidP="00110749">
            <w:pPr>
              <w:tabs>
                <w:tab w:val="left" w:pos="551"/>
              </w:tabs>
              <w:rPr>
                <w:rFonts w:eastAsia="SimSun"/>
                <w:color w:val="000000" w:themeColor="text1"/>
                <w:lang w:val="en-US" w:eastAsia="zh-CN"/>
              </w:rPr>
            </w:pPr>
          </w:p>
        </w:tc>
        <w:tc>
          <w:tcPr>
            <w:tcW w:w="6780" w:type="dxa"/>
          </w:tcPr>
          <w:p w14:paraId="035148F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DengXian" w:hint="eastAsia"/>
                <w:lang w:val="en-US" w:eastAsia="zh-CN"/>
              </w:rPr>
              <w:t>Xiaomi</w:t>
            </w:r>
          </w:p>
        </w:tc>
        <w:tc>
          <w:tcPr>
            <w:tcW w:w="1372" w:type="dxa"/>
          </w:tcPr>
          <w:p w14:paraId="73712F34" w14:textId="77777777" w:rsidR="002B52C4" w:rsidRDefault="002B52C4" w:rsidP="002B52C4">
            <w:pPr>
              <w:tabs>
                <w:tab w:val="left" w:pos="551"/>
              </w:tabs>
              <w:rPr>
                <w:rFonts w:eastAsia="SimSun"/>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1D270330"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맑은 고딕"/>
                <w:lang w:val="en-US" w:eastAsia="ko-KR"/>
              </w:rPr>
            </w:pPr>
            <w:r>
              <w:rPr>
                <w:rFonts w:eastAsia="맑은 고딕"/>
                <w:lang w:val="en-US" w:eastAsia="ko-KR"/>
              </w:rPr>
              <w:t>Qualcomm</w:t>
            </w:r>
          </w:p>
        </w:tc>
        <w:tc>
          <w:tcPr>
            <w:tcW w:w="1372" w:type="dxa"/>
          </w:tcPr>
          <w:p w14:paraId="341A4AEF"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맑은 고딕"/>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맑은 고딕"/>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맑은 고딕"/>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DengXian"/>
                <w:lang w:val="en-US" w:eastAsia="zh-CN"/>
              </w:rPr>
            </w:pPr>
            <w:r>
              <w:rPr>
                <w:rFonts w:eastAsia="DengXian"/>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2B0B392"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lastRenderedPageBreak/>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0B4BCF7D"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777FDFE"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B1711CF"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32731C4"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46C0A1ED"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41A1BAFD"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B3A19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73FF5E6D"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3FFF50CA" w14:textId="77777777" w:rsidR="00775FF9" w:rsidRDefault="00775FF9" w:rsidP="002B52C4">
            <w:pPr>
              <w:tabs>
                <w:tab w:val="left" w:pos="551"/>
              </w:tabs>
              <w:rPr>
                <w:rFonts w:eastAsia="맑은 고딕"/>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lastRenderedPageBreak/>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664E8C3"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4240C1"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56968AD7" w14:textId="77777777" w:rsidR="00B80316" w:rsidRDefault="00B80316" w:rsidP="00B80316">
            <w:pPr>
              <w:tabs>
                <w:tab w:val="left" w:pos="551"/>
              </w:tabs>
              <w:rPr>
                <w:rFonts w:eastAsia="DengXian"/>
                <w:lang w:val="en-US" w:eastAsia="zh-CN"/>
              </w:rPr>
            </w:pPr>
          </w:p>
        </w:tc>
        <w:tc>
          <w:tcPr>
            <w:tcW w:w="6780" w:type="dxa"/>
          </w:tcPr>
          <w:p w14:paraId="68594E94"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DengXian"/>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6CF44F03" w14:textId="77777777" w:rsidR="007E62CF" w:rsidRDefault="007E62CF" w:rsidP="00B80316">
            <w:pPr>
              <w:tabs>
                <w:tab w:val="left" w:pos="551"/>
              </w:tabs>
              <w:rPr>
                <w:rFonts w:eastAsia="DengXian"/>
                <w:lang w:val="en-US" w:eastAsia="zh-CN"/>
              </w:rPr>
            </w:pPr>
          </w:p>
        </w:tc>
        <w:tc>
          <w:tcPr>
            <w:tcW w:w="6780" w:type="dxa"/>
          </w:tcPr>
          <w:p w14:paraId="7388241E"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067C30D7"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656A6386"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can not meet, the signal in that period is just </w:t>
            </w:r>
            <w:r w:rsidR="003A7B26">
              <w:rPr>
                <w:rFonts w:eastAsia="DengXian"/>
                <w:lang w:val="en-US" w:eastAsia="zh-CN"/>
              </w:rPr>
              <w:pgNum/>
            </w:r>
            <w:r w:rsidR="003A7B26">
              <w:rPr>
                <w:rFonts w:eastAsia="DengXian"/>
                <w:lang w:val="en-US" w:eastAsia="zh-CN"/>
              </w:rPr>
              <w:t>ignallin</w:t>
            </w:r>
            <w:r>
              <w:rPr>
                <w:rFonts w:eastAsia="DengXian"/>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E35A301" w14:textId="77777777" w:rsidR="00A16E44" w:rsidRDefault="00A16E44" w:rsidP="00781680">
            <w:pPr>
              <w:tabs>
                <w:tab w:val="left" w:pos="551"/>
              </w:tabs>
              <w:rPr>
                <w:rFonts w:eastAsia="DengXian"/>
                <w:lang w:val="en-US" w:eastAsia="zh-CN"/>
              </w:rPr>
            </w:pPr>
          </w:p>
        </w:tc>
        <w:tc>
          <w:tcPr>
            <w:tcW w:w="6780" w:type="dxa"/>
          </w:tcPr>
          <w:p w14:paraId="2ABB3375"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6AB1DE07"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w:t>
            </w:r>
            <w:r>
              <w:rPr>
                <w:rFonts w:eastAsia="DengXian"/>
                <w:lang w:val="en-US" w:eastAsia="zh-CN"/>
              </w:rPr>
              <w:lastRenderedPageBreak/>
              <w:t xml:space="preserve">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6B783BB3"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7E972ED2" w14:textId="77777777" w:rsidR="00EA2C29" w:rsidRDefault="00EA2C29" w:rsidP="00781680">
            <w:pPr>
              <w:rPr>
                <w:rFonts w:eastAsia="DengXian"/>
                <w:lang w:val="en-US" w:eastAsia="zh-CN"/>
              </w:rPr>
            </w:pPr>
          </w:p>
        </w:tc>
      </w:tr>
      <w:tr w:rsidR="002F2E45" w14:paraId="7A0C4992" w14:textId="77777777" w:rsidTr="00A64E21">
        <w:tc>
          <w:tcPr>
            <w:tcW w:w="1479" w:type="dxa"/>
          </w:tcPr>
          <w:p w14:paraId="6644FA9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DengXian"/>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a uplink symbol if those two symbols are not separated by </w:t>
                  </w:r>
                  <w:r w:rsidRPr="00C055DA">
                    <w:rPr>
                      <w:rFonts w:eastAsiaTheme="minorEastAsia"/>
                      <w:lang w:eastAsia="zh-CN"/>
                    </w:rPr>
                    <w:lastRenderedPageBreak/>
                    <w:t>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DengXian"/>
                <w:lang w:val="en-US" w:eastAsia="zh-CN"/>
              </w:rPr>
            </w:pPr>
          </w:p>
        </w:tc>
      </w:tr>
      <w:tr w:rsidR="000C73CB" w14:paraId="4B198B11" w14:textId="77777777" w:rsidTr="000C73CB">
        <w:tc>
          <w:tcPr>
            <w:tcW w:w="1479" w:type="dxa"/>
          </w:tcPr>
          <w:p w14:paraId="45C30854" w14:textId="77777777" w:rsidR="000C73CB" w:rsidRDefault="000C73CB" w:rsidP="00EF7A1F">
            <w:pPr>
              <w:rPr>
                <w:rFonts w:eastAsia="DengXian"/>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73637F5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DengXian"/>
                <w:lang w:val="en-US" w:eastAsia="zh-CN"/>
              </w:rPr>
            </w:pPr>
          </w:p>
        </w:tc>
      </w:tr>
      <w:tr w:rsidR="00856DEA" w14:paraId="05482D10" w14:textId="77777777" w:rsidTr="000C73CB">
        <w:tc>
          <w:tcPr>
            <w:tcW w:w="1479" w:type="dxa"/>
          </w:tcPr>
          <w:p w14:paraId="4DBE1E85" w14:textId="77777777" w:rsidR="00856DEA" w:rsidRDefault="00856DEA" w:rsidP="00856DEA">
            <w:pPr>
              <w:rPr>
                <w:rFonts w:eastAsia="DengXian"/>
                <w:lang w:val="en-US" w:eastAsia="zh-CN"/>
              </w:rPr>
            </w:pPr>
            <w:r>
              <w:rPr>
                <w:lang w:val="en-US" w:eastAsia="ko-KR"/>
              </w:rPr>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F97641D" w14:textId="77777777" w:rsidR="00B276D9" w:rsidRDefault="00B276D9" w:rsidP="00CE2BFA">
            <w:pPr>
              <w:tabs>
                <w:tab w:val="left" w:pos="551"/>
              </w:tabs>
              <w:rPr>
                <w:rFonts w:eastAsia="DengXian"/>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5DDE7D06"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DE1945A" w14:textId="77777777" w:rsidR="000E3642" w:rsidRDefault="000E3642" w:rsidP="000E3642">
            <w:pPr>
              <w:tabs>
                <w:tab w:val="left" w:pos="551"/>
              </w:tabs>
              <w:rPr>
                <w:rFonts w:eastAsia="DengXian"/>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70BF1EFF" w14:textId="77777777" w:rsidTr="00B276D9">
        <w:tc>
          <w:tcPr>
            <w:tcW w:w="1479" w:type="dxa"/>
          </w:tcPr>
          <w:p w14:paraId="1E513E6F"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DengXian"/>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DengXian"/>
                <w:lang w:val="en-US" w:eastAsia="zh-CN"/>
              </w:rPr>
            </w:pPr>
            <w:r>
              <w:rPr>
                <w:rFonts w:eastAsia="DengXian"/>
                <w:lang w:val="en-US" w:eastAsia="zh-CN"/>
              </w:rPr>
              <w:lastRenderedPageBreak/>
              <w:t>Nokia, NSB</w:t>
            </w:r>
          </w:p>
        </w:tc>
        <w:tc>
          <w:tcPr>
            <w:tcW w:w="1372" w:type="dxa"/>
          </w:tcPr>
          <w:p w14:paraId="14D87A45" w14:textId="77777777" w:rsidR="00727A95" w:rsidRDefault="00727A95" w:rsidP="00BD3E66">
            <w:pPr>
              <w:tabs>
                <w:tab w:val="left" w:pos="551"/>
              </w:tabs>
              <w:rPr>
                <w:rFonts w:eastAsia="DengXian"/>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DengXian"/>
                <w:lang w:val="en-US" w:eastAsia="zh-CN"/>
              </w:rPr>
            </w:pPr>
            <w:r>
              <w:rPr>
                <w:rFonts w:eastAsia="맑은 고딕"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맑은 고딕"/>
                <w:lang w:val="en-US" w:eastAsia="ko-KR"/>
              </w:rPr>
              <w:t xml:space="preserve">We also prefer to define a clear rule to resolve the collision to avoid putting restrictions on gNB scheduling. For the newly added red part, how a UE </w:t>
            </w:r>
            <w:r w:rsidRPr="00026665">
              <w:rPr>
                <w:rFonts w:eastAsia="맑은 고딕"/>
                <w:lang w:val="en-US" w:eastAsia="ko-KR"/>
              </w:rPr>
              <w:t>ensure that the switching time</w:t>
            </w:r>
            <w:r>
              <w:rPr>
                <w:rFonts w:eastAsia="맑은 고딕"/>
                <w:lang w:val="en-US" w:eastAsia="ko-KR"/>
              </w:rPr>
              <w:t xml:space="preserve"> </w:t>
            </w:r>
            <w:r w:rsidRPr="00026665">
              <w:rPr>
                <w:rFonts w:eastAsia="맑은 고딕"/>
                <w:lang w:val="en-US" w:eastAsia="ko-KR"/>
              </w:rPr>
              <w:t>is satisfied</w:t>
            </w:r>
            <w:r>
              <w:rPr>
                <w:rFonts w:eastAsia="맑은 고딕"/>
                <w:lang w:val="en-US" w:eastAsia="ko-KR"/>
              </w:rPr>
              <w:t xml:space="preserve"> is not clearly for us. To repeat our previous comment, w</w:t>
            </w:r>
            <w:r w:rsidRPr="00026665">
              <w:rPr>
                <w:rFonts w:eastAsia="맑은 고딕"/>
                <w:lang w:val="en-US" w:eastAsia="ko-KR"/>
              </w:rPr>
              <w:t xml:space="preserve">e are not comfortable with removing the </w:t>
            </w:r>
            <w:r>
              <w:rPr>
                <w:rFonts w:eastAsia="맑은 고딕"/>
                <w:lang w:val="en-US" w:eastAsia="ko-KR"/>
              </w:rPr>
              <w:t xml:space="preserve">last </w:t>
            </w:r>
            <w:r w:rsidRPr="00026665">
              <w:rPr>
                <w:rFonts w:eastAsia="맑은 고딕"/>
                <w:lang w:val="en-US" w:eastAsia="ko-KR"/>
              </w:rPr>
              <w:t>FFS</w:t>
            </w:r>
            <w:r>
              <w:rPr>
                <w:rFonts w:eastAsia="맑은 고딕"/>
                <w:lang w:val="en-US" w:eastAsia="ko-KR"/>
              </w:rPr>
              <w:t xml:space="preserve"> from the original working assumption</w:t>
            </w:r>
            <w:r w:rsidRPr="00026665">
              <w:rPr>
                <w:rFonts w:eastAsia="맑은 고딕"/>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맑은 고딕"/>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1"/>
      </w:pPr>
      <w:r>
        <w:t>Semi-static UL/DL configuration and dynamic SFI</w:t>
      </w:r>
    </w:p>
    <w:p w14:paraId="07117919"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lastRenderedPageBreak/>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611452D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4ADB10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266E62B2"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DengXian"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053FD28A"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0B4836EE" w14:textId="77777777" w:rsidTr="009E3BAE">
        <w:tc>
          <w:tcPr>
            <w:tcW w:w="1479" w:type="dxa"/>
          </w:tcPr>
          <w:p w14:paraId="7E6279E3"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22EB007D"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DengXian"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72D49B43"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3A51B2EE"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560EE5C"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67D24BB9" w14:textId="77777777" w:rsidTr="0064646A">
        <w:tc>
          <w:tcPr>
            <w:tcW w:w="1479" w:type="dxa"/>
          </w:tcPr>
          <w:p w14:paraId="75805D2F"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5883B8B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5051A922"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DengXian"/>
                <w:lang w:val="en-US" w:eastAsia="zh-CN"/>
              </w:rPr>
            </w:pPr>
            <w:r>
              <w:rPr>
                <w:rFonts w:eastAsia="DengXian"/>
                <w:lang w:val="en-US" w:eastAsia="zh-CN"/>
              </w:rPr>
              <w:lastRenderedPageBreak/>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SimSun"/>
                <w:szCs w:val="21"/>
              </w:rPr>
            </w:pPr>
            <w:r>
              <w:rPr>
                <w:rFonts w:eastAsia="SimSun"/>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7F438465"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5C3B1A30" w14:textId="77777777" w:rsidR="00170F4B" w:rsidRDefault="00170F4B" w:rsidP="003A7B26">
            <w:pPr>
              <w:pStyle w:val="1"/>
              <w:rPr>
                <w:lang w:val="en-US"/>
              </w:rPr>
            </w:pPr>
            <w:r>
              <w:rPr>
                <w:lang w:val="en-US" w:eastAsia="ko-KR"/>
              </w:rPr>
              <w:t>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SimSun"/>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SimSun"/>
                <w:szCs w:val="21"/>
              </w:rPr>
            </w:pPr>
            <w:r>
              <w:rPr>
                <w:rFonts w:eastAsia="SimSun"/>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맑은 고딕"/>
                <w:lang w:val="en-US" w:eastAsia="ko-KR"/>
              </w:rPr>
            </w:pPr>
            <w:r>
              <w:rPr>
                <w:rFonts w:eastAsia="맑은 고딕"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맑은 고딕"/>
                <w:lang w:val="en-US" w:eastAsia="ko-KR"/>
              </w:rPr>
            </w:pPr>
            <w:r>
              <w:rPr>
                <w:rFonts w:eastAsia="맑은 고딕"/>
                <w:lang w:val="en-US" w:eastAsia="ko-KR"/>
              </w:rPr>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A2304D"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1823F648"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7C3165D3"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w:t>
            </w:r>
            <w:r>
              <w:rPr>
                <w:color w:val="000000" w:themeColor="text1"/>
              </w:rPr>
              <w:lastRenderedPageBreak/>
              <w:t>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59A7AC00" w14:textId="77777777" w:rsidTr="00781680">
        <w:tc>
          <w:tcPr>
            <w:tcW w:w="1479" w:type="dxa"/>
          </w:tcPr>
          <w:p w14:paraId="4E748B47"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맑은 고딕"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맑은 고딕"/>
                <w:szCs w:val="21"/>
                <w:lang w:eastAsia="ko-KR"/>
              </w:rPr>
              <w:t>In general, w</w:t>
            </w:r>
            <w:r>
              <w:rPr>
                <w:rFonts w:eastAsia="맑은 고딕" w:hint="eastAsia"/>
                <w:szCs w:val="21"/>
                <w:lang w:eastAsia="ko-KR"/>
              </w:rPr>
              <w:t>e don</w:t>
            </w:r>
            <w:r>
              <w:rPr>
                <w:rFonts w:eastAsia="맑은 고딕"/>
                <w:szCs w:val="21"/>
                <w:lang w:eastAsia="ko-KR"/>
              </w:rPr>
              <w:t xml:space="preserve">’t object further study. But, it seems all companies including us are already aware of pros. </w:t>
            </w:r>
            <w:r w:rsidR="003A7B26">
              <w:rPr>
                <w:rFonts w:eastAsia="맑은 고딕"/>
                <w:szCs w:val="21"/>
                <w:lang w:eastAsia="ko-KR"/>
              </w:rPr>
              <w:t>A</w:t>
            </w:r>
            <w:r>
              <w:rPr>
                <w:rFonts w:eastAsia="맑은 고딕"/>
                <w:szCs w:val="21"/>
                <w:lang w:eastAsia="ko-KR"/>
              </w:rPr>
              <w:t xml:space="preserve">nd cons. </w:t>
            </w:r>
            <w:r w:rsidR="003A7B26">
              <w:rPr>
                <w:rFonts w:eastAsia="맑은 고딕"/>
                <w:szCs w:val="21"/>
                <w:lang w:eastAsia="ko-KR"/>
              </w:rPr>
              <w:t>F</w:t>
            </w:r>
            <w:r>
              <w:rPr>
                <w:rFonts w:eastAsia="맑은 고딕"/>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맑은 고딕"/>
                <w:lang w:val="en-US" w:eastAsia="ko-KR"/>
              </w:rPr>
            </w:pPr>
            <w:r>
              <w:rPr>
                <w:rFonts w:eastAsia="맑은 고딕"/>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맑은 고딕"/>
                <w:szCs w:val="21"/>
                <w:lang w:eastAsia="ko-KR"/>
              </w:rPr>
            </w:pPr>
            <w:r>
              <w:rPr>
                <w:rFonts w:eastAsia="맑은 고딕"/>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DengXian"/>
                <w:lang w:eastAsia="zh-CN"/>
              </w:rPr>
            </w:pPr>
          </w:p>
        </w:tc>
        <w:tc>
          <w:tcPr>
            <w:tcW w:w="8152" w:type="dxa"/>
            <w:gridSpan w:val="2"/>
          </w:tcPr>
          <w:p w14:paraId="408CAF7E" w14:textId="77777777" w:rsidR="00036123" w:rsidRDefault="00036123" w:rsidP="00036123">
            <w:pPr>
              <w:rPr>
                <w:rFonts w:eastAsia="DengXian"/>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098BA791"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5E396C" w14:textId="77777777" w:rsidR="00B16BA7" w:rsidRPr="00184B3B" w:rsidRDefault="00B16BA7" w:rsidP="00A64E21">
            <w:pPr>
              <w:tabs>
                <w:tab w:val="left" w:pos="551"/>
              </w:tabs>
              <w:rPr>
                <w:rFonts w:eastAsia="DengXian"/>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DengXian"/>
                <w:lang w:val="en-US" w:eastAsia="zh-CN"/>
              </w:rPr>
              <w:t>OPPO</w:t>
            </w:r>
          </w:p>
        </w:tc>
        <w:tc>
          <w:tcPr>
            <w:tcW w:w="1372" w:type="dxa"/>
          </w:tcPr>
          <w:p w14:paraId="18517565"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0FE2B9B1"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DengXian"/>
                <w:lang w:val="en-US" w:eastAsia="zh-CN"/>
              </w:rPr>
            </w:pPr>
            <w:r>
              <w:rPr>
                <w:rFonts w:eastAsia="DengXian"/>
                <w:lang w:val="en-US" w:eastAsia="zh-CN"/>
              </w:rPr>
              <w:lastRenderedPageBreak/>
              <w:t>Intel</w:t>
            </w:r>
          </w:p>
        </w:tc>
        <w:tc>
          <w:tcPr>
            <w:tcW w:w="1372" w:type="dxa"/>
          </w:tcPr>
          <w:p w14:paraId="39456403"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361AA846"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DengXian"/>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52C90565"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맑은 고딕"/>
                <w:lang w:val="en-US" w:eastAsia="ko-KR"/>
              </w:rPr>
            </w:pPr>
            <w:r>
              <w:rPr>
                <w:rFonts w:eastAsia="맑은 고딕"/>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맑은 고딕"/>
                <w:lang w:val="en-US" w:eastAsia="ko-KR"/>
              </w:rPr>
            </w:pPr>
            <w:r>
              <w:rPr>
                <w:rFonts w:eastAsia="맑은 고딕" w:hint="eastAsia"/>
                <w:lang w:val="en-US" w:eastAsia="ko-KR"/>
              </w:rPr>
              <w:t>LG</w:t>
            </w:r>
          </w:p>
        </w:tc>
        <w:tc>
          <w:tcPr>
            <w:tcW w:w="1372" w:type="dxa"/>
          </w:tcPr>
          <w:p w14:paraId="791118BA" w14:textId="77777777" w:rsidR="007545FE" w:rsidRDefault="007545FE" w:rsidP="007545FE">
            <w:pPr>
              <w:tabs>
                <w:tab w:val="left" w:pos="551"/>
              </w:tabs>
              <w:rPr>
                <w:rFonts w:eastAsia="맑은 고딕"/>
                <w:lang w:val="en-US" w:eastAsia="ko-KR"/>
              </w:rPr>
            </w:pPr>
            <w:r>
              <w:rPr>
                <w:rFonts w:eastAsia="맑은 고딕"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맑은 고딕"/>
                <w:lang w:val="en-US" w:eastAsia="ko-KR"/>
              </w:rPr>
            </w:pPr>
            <w:r>
              <w:rPr>
                <w:rFonts w:eastAsia="맑은 고딕"/>
                <w:lang w:val="en-US" w:eastAsia="ko-KR"/>
              </w:rPr>
              <w:t>Qualcomm</w:t>
            </w:r>
          </w:p>
        </w:tc>
        <w:tc>
          <w:tcPr>
            <w:tcW w:w="1372" w:type="dxa"/>
          </w:tcPr>
          <w:p w14:paraId="160233FE" w14:textId="77777777" w:rsidR="00ED6189" w:rsidRDefault="00ED6189" w:rsidP="007545FE">
            <w:pPr>
              <w:tabs>
                <w:tab w:val="left" w:pos="551"/>
              </w:tabs>
              <w:rPr>
                <w:rFonts w:eastAsia="맑은 고딕"/>
                <w:lang w:val="en-US" w:eastAsia="ko-KR"/>
              </w:rPr>
            </w:pPr>
            <w:r>
              <w:rPr>
                <w:rFonts w:eastAsia="맑은 고딕"/>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맑은 고딕"/>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맑은 고딕"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맑은 고딕"/>
                <w:lang w:val="en-US" w:eastAsia="ko-KR"/>
              </w:rPr>
            </w:pPr>
            <w:r>
              <w:rPr>
                <w:rFonts w:eastAsia="맑은 고딕"/>
                <w:lang w:val="en-US" w:eastAsia="ko-KR"/>
              </w:rPr>
              <w:t>Ericsson</w:t>
            </w:r>
          </w:p>
        </w:tc>
        <w:tc>
          <w:tcPr>
            <w:tcW w:w="1372" w:type="dxa"/>
          </w:tcPr>
          <w:p w14:paraId="68E80A29" w14:textId="77777777" w:rsidR="008B1730" w:rsidRDefault="008B1730" w:rsidP="00EA0E34">
            <w:pPr>
              <w:tabs>
                <w:tab w:val="left" w:pos="551"/>
              </w:tabs>
              <w:rPr>
                <w:rFonts w:eastAsia="맑은 고딕"/>
                <w:lang w:val="en-US" w:eastAsia="ko-KR"/>
              </w:rPr>
            </w:pPr>
            <w:r>
              <w:rPr>
                <w:rFonts w:eastAsia="맑은 고딕"/>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lastRenderedPageBreak/>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gNB relying on SFI to handle </w:t>
            </w:r>
            <w:r>
              <w:t>FD-FDD RedCap UE or non-RedCap UE, gNB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3472CF">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3472CF">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3472CF"/>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158B9A47"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8"/>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3472CF"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3472CF"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3472CF"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3472CF"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00637B1" w14:textId="77777777" w:rsidR="00EB604E" w:rsidRPr="008372F6" w:rsidRDefault="00EB604E" w:rsidP="00EB604E">
            <w:r w:rsidRPr="00917A43">
              <w:t>Huawei, HiSilicon</w:t>
            </w:r>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3472CF"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3472CF"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3C86316" w14:textId="77777777" w:rsidR="00EB604E" w:rsidRPr="008372F6" w:rsidRDefault="00EB604E" w:rsidP="00EB604E">
            <w:r w:rsidRPr="00917A43">
              <w:t>Spreadtrum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3472CF"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12602AD8" w14:textId="77777777" w:rsidR="00EB604E" w:rsidRPr="00EB604E" w:rsidRDefault="003472CF"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3472CF"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3472CF"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3472CF"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ZTE, Sanechips</w:t>
            </w:r>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3472CF"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3640B943" w14:textId="77777777" w:rsidR="00EB604E" w:rsidRPr="00EB604E" w:rsidRDefault="003472CF"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3472CF"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3472CF"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r w:rsidRPr="00917A43">
              <w:t>Potevio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lastRenderedPageBreak/>
              <w:t>[16]</w:t>
            </w:r>
          </w:p>
        </w:tc>
        <w:tc>
          <w:tcPr>
            <w:tcW w:w="1456" w:type="dxa"/>
            <w:tcMar>
              <w:top w:w="0" w:type="dxa"/>
              <w:left w:w="70" w:type="dxa"/>
              <w:bottom w:w="0" w:type="dxa"/>
              <w:right w:w="70" w:type="dxa"/>
            </w:tcMar>
          </w:tcPr>
          <w:p w14:paraId="3F0BD74E" w14:textId="77777777" w:rsidR="00EB604E" w:rsidRPr="00EB604E" w:rsidRDefault="003472CF"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AD2792B" w14:textId="77777777" w:rsidR="00EB604E" w:rsidRPr="00EB604E" w:rsidRDefault="003472CF"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3472CF"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3472CF"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3472CF"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3472CF"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3472CF"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3472CF"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3472CF"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3472CF"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E1EA514" w14:textId="77777777" w:rsidR="00EB604E" w:rsidRPr="008372F6" w:rsidRDefault="00EB604E" w:rsidP="00EB604E">
            <w:r w:rsidRPr="00917A43">
              <w:t>InterDigital,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3472CF"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3472CF"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3472CF"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3472CF"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3472CF"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245F6" w14:textId="77777777" w:rsidR="00353EE6" w:rsidRDefault="00353EE6" w:rsidP="00581A60">
      <w:pPr>
        <w:spacing w:after="0"/>
      </w:pPr>
      <w:r>
        <w:separator/>
      </w:r>
    </w:p>
  </w:endnote>
  <w:endnote w:type="continuationSeparator" w:id="0">
    <w:p w14:paraId="3D631C12" w14:textId="77777777" w:rsidR="00353EE6" w:rsidRDefault="00353EE6" w:rsidP="00581A60">
      <w:pPr>
        <w:spacing w:after="0"/>
      </w:pPr>
      <w:r>
        <w:continuationSeparator/>
      </w:r>
    </w:p>
  </w:endnote>
  <w:endnote w:type="continuationNotice" w:id="1">
    <w:p w14:paraId="7FEC7F95" w14:textId="77777777" w:rsidR="00353EE6" w:rsidRDefault="00353E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AC7B8" w14:textId="77777777" w:rsidR="00353EE6" w:rsidRDefault="00353EE6" w:rsidP="00581A60">
      <w:pPr>
        <w:spacing w:after="0"/>
      </w:pPr>
      <w:r>
        <w:separator/>
      </w:r>
    </w:p>
  </w:footnote>
  <w:footnote w:type="continuationSeparator" w:id="0">
    <w:p w14:paraId="420EC367" w14:textId="77777777" w:rsidR="00353EE6" w:rsidRDefault="00353EE6" w:rsidP="00581A60">
      <w:pPr>
        <w:spacing w:after="0"/>
      </w:pPr>
      <w:r>
        <w:continuationSeparator/>
      </w:r>
    </w:p>
  </w:footnote>
  <w:footnote w:type="continuationNotice" w:id="1">
    <w:p w14:paraId="65996E7A" w14:textId="77777777" w:rsidR="00353EE6" w:rsidRDefault="00353EE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3490"/>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7B3"/>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3B28"/>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2CF"/>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EE6"/>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D83"/>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45"/>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10A"/>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1E7"/>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AC0"/>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6ACD"/>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EFE8E7A-A14F-49B4-9A1B-B176AF5C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64</Pages>
  <Words>25758</Words>
  <Characters>146824</Characters>
  <Application>Microsoft Office Word</Application>
  <DocSecurity>0</DocSecurity>
  <Lines>1223</Lines>
  <Paragraphs>344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172238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4</cp:revision>
  <cp:lastPrinted>2021-05-19T13:51:00Z</cp:lastPrinted>
  <dcterms:created xsi:type="dcterms:W3CDTF">2021-05-27T05:39:00Z</dcterms:created>
  <dcterms:modified xsi:type="dcterms:W3CDTF">2021-05-27T06:37:00Z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