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FD2C"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lastRenderedPageBreak/>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w:t>
            </w:r>
            <w:proofErr w:type="gramStart"/>
            <w:r>
              <w:rPr>
                <w:rFonts w:eastAsiaTheme="minorEastAsia"/>
                <w:lang w:val="en-US" w:eastAsia="zh-CN"/>
              </w:rPr>
              <w:t>e.g.</w:t>
            </w:r>
            <w:proofErr w:type="gramEnd"/>
            <w:r>
              <w:rPr>
                <w:rFonts w:eastAsiaTheme="minorEastAsia"/>
                <w:lang w:val="en-US" w:eastAsia="zh-CN"/>
              </w:rPr>
              <w:t xml:space="preserve">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w:t>
            </w:r>
            <w:proofErr w:type="gramStart"/>
            <w:r w:rsidR="0072430E">
              <w:t>e.g.</w:t>
            </w:r>
            <w:proofErr w:type="gramEnd"/>
            <w:r w:rsidR="0072430E">
              <w:t xml:space="preserve">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lastRenderedPageBreak/>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 xml:space="preserve">Huawei, </w:t>
            </w:r>
            <w:proofErr w:type="spellStart"/>
            <w:r>
              <w:t>HiSi</w:t>
            </w:r>
            <w:proofErr w:type="spellEnd"/>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w:t>
            </w:r>
            <w:proofErr w:type="gramStart"/>
            <w:r>
              <w:rPr>
                <w:rFonts w:eastAsia="等线"/>
                <w:lang w:val="en-US" w:eastAsia="zh-CN"/>
              </w:rPr>
              <w:t>to</w:t>
            </w:r>
            <w:proofErr w:type="gramEnd"/>
            <w:r>
              <w:rPr>
                <w:rFonts w:eastAsia="等线"/>
                <w:lang w:val="en-US" w:eastAsia="zh-CN"/>
              </w:rPr>
              <w:t xml:space="preserve">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w:t>
            </w:r>
            <w:proofErr w:type="gramStart"/>
            <w:r>
              <w:rPr>
                <w:rFonts w:eastAsia="等线"/>
                <w:lang w:val="en-US" w:eastAsia="zh-CN"/>
              </w:rPr>
              <w:t>handling</w:t>
            </w:r>
            <w:proofErr w:type="gramEnd"/>
            <w:r>
              <w:rPr>
                <w:rFonts w:eastAsia="等线"/>
                <w:lang w:val="en-US" w:eastAsia="zh-CN"/>
              </w:rPr>
              <w:t xml:space="preserve">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lastRenderedPageBreak/>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lastRenderedPageBreak/>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A4D8161" w14:textId="77777777" w:rsidR="00565262" w:rsidRDefault="00565262" w:rsidP="00EF7A1F">
            <w:pPr>
              <w:tabs>
                <w:tab w:val="left" w:pos="551"/>
              </w:tabs>
              <w:rPr>
                <w:lang w:val="en-US" w:eastAsia="ko-KR"/>
              </w:rPr>
            </w:pPr>
            <w:proofErr w:type="gramStart"/>
            <w:r>
              <w:rPr>
                <w:rFonts w:eastAsia="等线"/>
                <w:lang w:val="en-US" w:eastAsia="zh-CN"/>
              </w:rPr>
              <w:t>Y(</w:t>
            </w:r>
            <w:proofErr w:type="gramEnd"/>
            <w:r>
              <w:rPr>
                <w:rFonts w:eastAsia="等线"/>
                <w:lang w:val="en-US" w:eastAsia="zh-CN"/>
              </w:rPr>
              <w:t>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proofErr w:type="gramStart"/>
            <w:r>
              <w:rPr>
                <w:rFonts w:eastAsia="等线" w:hint="eastAsia"/>
                <w:lang w:val="en-US" w:eastAsia="zh-CN"/>
              </w:rPr>
              <w:t>Y(</w:t>
            </w:r>
            <w:proofErr w:type="gramEnd"/>
            <w:r>
              <w:rPr>
                <w:rFonts w:eastAsia="等线" w:hint="eastAsia"/>
                <w:lang w:val="en-US" w:eastAsia="zh-CN"/>
              </w:rPr>
              <w:t>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lastRenderedPageBreak/>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F0870C9"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is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proofErr w:type="gramStart"/>
      <w:r>
        <w:rPr>
          <w:rFonts w:eastAsia="等线"/>
          <w:lang w:val="en-US" w:eastAsia="zh-CN"/>
        </w:rPr>
        <w:t>Companies</w:t>
      </w:r>
      <w:proofErr w:type="gramEnd"/>
      <w:r>
        <w:rPr>
          <w:rFonts w:eastAsia="等线"/>
          <w:lang w:val="en-US" w:eastAsia="zh-CN"/>
        </w:rPr>
        <w:t xml:space="preserve">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lastRenderedPageBreak/>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w:t>
            </w:r>
            <w:r>
              <w:rPr>
                <w:rFonts w:eastAsia="Times New Roman"/>
                <w:color w:val="000000" w:themeColor="text1"/>
                <w:lang w:eastAsia="zh-CN"/>
              </w:rPr>
              <w:lastRenderedPageBreak/>
              <w:t xml:space="preserve">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 xml:space="preserve">Huawei, </w:t>
            </w:r>
            <w:proofErr w:type="spellStart"/>
            <w:r>
              <w:t>HiSi</w:t>
            </w:r>
            <w:proofErr w:type="spellEnd"/>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w:t>
            </w:r>
            <w:proofErr w:type="gramStart"/>
            <w:r>
              <w:rPr>
                <w:rFonts w:eastAsia="等线"/>
                <w:lang w:val="en-US" w:eastAsia="zh-CN"/>
              </w:rPr>
              <w:t>e.g.</w:t>
            </w:r>
            <w:proofErr w:type="gramEnd"/>
            <w:r>
              <w:rPr>
                <w:rFonts w:eastAsia="等线"/>
                <w:lang w:val="en-US" w:eastAsia="zh-CN"/>
              </w:rPr>
              <w:t xml:space="preserve">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lastRenderedPageBreak/>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 xml:space="preserve">We think the reusing existing rules should further clarify. </w:t>
            </w:r>
            <w:proofErr w:type="gramStart"/>
            <w:r>
              <w:rPr>
                <w:rFonts w:eastAsia="等线"/>
                <w:lang w:val="en-US" w:eastAsia="zh-CN"/>
              </w:rPr>
              <w:t>E.g.</w:t>
            </w:r>
            <w:proofErr w:type="gramEnd"/>
            <w:r>
              <w:rPr>
                <w:rFonts w:eastAsia="等线"/>
                <w:lang w:val="en-US" w:eastAsia="zh-CN"/>
              </w:rPr>
              <w:t xml:space="preserve">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等线"/>
                <w:lang w:val="en-US" w:eastAsia="zh-CN"/>
              </w:rPr>
              <w:t>.g.</w:t>
            </w:r>
            <w:proofErr w:type="gramEnd"/>
            <w:r>
              <w:rPr>
                <w:rFonts w:eastAsia="等线"/>
                <w:lang w:val="en-US" w:eastAsia="zh-CN"/>
              </w:rPr>
              <w:t xml:space="preserve">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lastRenderedPageBreak/>
              <w:t>gNB</w:t>
            </w:r>
            <w:proofErr w:type="spellEnd"/>
            <w:r>
              <w:rPr>
                <w:lang w:val="en-US"/>
              </w:rPr>
              <w:t xml:space="preserve"> anyway needs to do blind reception for CG PUSCH. A compromise solution could be</w:t>
            </w:r>
          </w:p>
          <w:p w14:paraId="21E72C92" w14:textId="77777777" w:rsidR="00856DEA" w:rsidRDefault="00856DEA" w:rsidP="00856DEA">
            <w:pPr>
              <w:pStyle w:val="a7"/>
              <w:numPr>
                <w:ilvl w:val="0"/>
                <w:numId w:val="27"/>
              </w:numPr>
              <w:rPr>
                <w:lang w:val="en-US"/>
              </w:rPr>
            </w:pPr>
            <w:r>
              <w:rPr>
                <w:lang w:val="en-US"/>
              </w:rPr>
              <w:t>For configured UL except CG PUSCH, follow Option 2;</w:t>
            </w:r>
          </w:p>
          <w:p w14:paraId="3CA5A9FE"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lastRenderedPageBreak/>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lastRenderedPageBreak/>
              <w:t>Y to 2b</w:t>
            </w:r>
          </w:p>
        </w:tc>
        <w:tc>
          <w:tcPr>
            <w:tcW w:w="6780" w:type="dxa"/>
          </w:tcPr>
          <w:p w14:paraId="79B83904" w14:textId="77777777" w:rsidR="008B1730" w:rsidRDefault="008B1730" w:rsidP="00EA0E34">
            <w:pPr>
              <w:rPr>
                <w:lang w:val="en-US" w:eastAsia="ko-KR"/>
              </w:rPr>
            </w:pPr>
            <w:r>
              <w:rPr>
                <w:lang w:val="en-US" w:eastAsia="ko-KR"/>
              </w:rPr>
              <w:lastRenderedPageBreak/>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proofErr w:type="gramStart"/>
            <w:r w:rsidRPr="00627D1B">
              <w:rPr>
                <w:rFonts w:eastAsiaTheme="minorEastAsia"/>
                <w:color w:val="FF0000"/>
                <w:lang w:val="en-US" w:eastAsia="zh-CN"/>
              </w:rPr>
              <w:t>PRACH</w:t>
            </w:r>
            <w:r>
              <w:rPr>
                <w:rFonts w:eastAsiaTheme="minorEastAsia"/>
                <w:color w:val="FF0000"/>
                <w:lang w:val="en-US" w:eastAsia="zh-CN"/>
              </w:rPr>
              <w:t>(</w:t>
            </w:r>
            <w:proofErr w:type="gramEnd"/>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452F9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452F9D">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9B5D84">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3F5740AE"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9B5D84">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w:t>
            </w:r>
            <w:proofErr w:type="spellStart"/>
            <w:r>
              <w:t>e.g</w:t>
            </w:r>
            <w:proofErr w:type="spellEnd"/>
            <w:r>
              <w:t>,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hint="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 xml:space="preserve">Not sure whether there are some cases need to consider the switching time, </w:t>
            </w:r>
            <w:proofErr w:type="gramStart"/>
            <w:r>
              <w:rPr>
                <w:rFonts w:eastAsia="等线" w:hint="eastAsia"/>
                <w:lang w:val="en-US" w:eastAsia="zh-CN"/>
              </w:rPr>
              <w:t>e.g.</w:t>
            </w:r>
            <w:proofErr w:type="gramEnd"/>
            <w:r>
              <w:rPr>
                <w:rFonts w:eastAsia="等线" w:hint="eastAsia"/>
                <w:lang w:val="en-US" w:eastAsia="zh-CN"/>
              </w:rPr>
              <w:t xml:space="preserve">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lastRenderedPageBreak/>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lastRenderedPageBreak/>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lastRenderedPageBreak/>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09A5E46F"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76E03C55" w14:textId="77777777" w:rsidR="00001B22" w:rsidRDefault="00001B22" w:rsidP="00001B22">
            <w:pPr>
              <w:pStyle w:val="a7"/>
              <w:rPr>
                <w:lang w:val="en-US"/>
              </w:rPr>
            </w:pPr>
          </w:p>
          <w:p w14:paraId="137786FC"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lastRenderedPageBreak/>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w:t>
            </w:r>
            <w:r>
              <w:rPr>
                <w:bCs/>
                <w:szCs w:val="21"/>
              </w:rPr>
              <w:lastRenderedPageBreak/>
              <w:t xml:space="preserve">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it means the valid RO is always prioritized for half-duplex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lastRenderedPageBreak/>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1134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FD-FDD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are different, </w:t>
            </w:r>
            <w:proofErr w:type="gramStart"/>
            <w:r>
              <w:rPr>
                <w:rFonts w:eastAsiaTheme="minorEastAsia"/>
                <w:lang w:val="en-US" w:eastAsia="zh-CN"/>
              </w:rPr>
              <w:t>i.e.</w:t>
            </w:r>
            <w:proofErr w:type="gramEnd"/>
            <w:r>
              <w:rPr>
                <w:rFonts w:eastAsiaTheme="minorEastAsia"/>
                <w:lang w:val="en-US" w:eastAsia="zh-CN"/>
              </w:rPr>
              <w:t xml:space="preserve"> one RO may be mapped to different SSBs for HD-FDD and FD-FDD </w:t>
            </w:r>
            <w:proofErr w:type="spellStart"/>
            <w:r>
              <w:rPr>
                <w:rFonts w:eastAsiaTheme="minorEastAsia"/>
                <w:lang w:val="en-US" w:eastAsia="zh-CN"/>
              </w:rPr>
              <w:t>U</w:t>
            </w:r>
            <w:r w:rsidR="001134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t>
            </w:r>
            <w:proofErr w:type="gramStart"/>
            <w:r>
              <w:rPr>
                <w:rFonts w:eastAsia="Malgun Gothic"/>
                <w:lang w:val="en-US" w:eastAsia="ko-KR"/>
              </w:rPr>
              <w:t>whether  HD</w:t>
            </w:r>
            <w:proofErr w:type="gramEnd"/>
            <w:r>
              <w:rPr>
                <w:rFonts w:eastAsia="Malgun Gothic"/>
                <w:lang w:val="en-US" w:eastAsia="ko-KR"/>
              </w:rPr>
              <w:t xml:space="preserve">-FDD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1134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lastRenderedPageBreak/>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lastRenderedPageBreak/>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452F9D">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452F9D">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9B5D84">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3102370C"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9B5D84">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9B5D84">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9B5D84">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9B5D84">
            <w:pPr>
              <w:rPr>
                <w:rFonts w:eastAsiaTheme="minorEastAsia"/>
                <w:lang w:val="en-US" w:eastAsia="zh-CN"/>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lastRenderedPageBreak/>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lastRenderedPageBreak/>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The valid RO definition for NR FDD is reused to HD-FDD (</w:t>
            </w:r>
            <w:proofErr w:type="gramStart"/>
            <w:r>
              <w:rPr>
                <w:rFonts w:eastAsia="等线"/>
                <w:lang w:val="en-US" w:eastAsia="zh-CN"/>
              </w:rPr>
              <w:t>i.e.</w:t>
            </w:r>
            <w:proofErr w:type="gramEnd"/>
            <w:r>
              <w:rPr>
                <w:rFonts w:eastAsia="等线"/>
                <w:lang w:val="en-US" w:eastAsia="zh-CN"/>
              </w:rPr>
              <w:t xml:space="preserv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lastRenderedPageBreak/>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lastRenderedPageBreak/>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w:t>
            </w:r>
            <w:r>
              <w:rPr>
                <w:rFonts w:eastAsiaTheme="minorEastAsia"/>
                <w:lang w:val="en-US" w:eastAsia="zh-CN"/>
              </w:rPr>
              <w:lastRenderedPageBreak/>
              <w:t xml:space="preserve">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lastRenderedPageBreak/>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lastRenderedPageBreak/>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 xml:space="preserve">We prefer the previous version with the </w:t>
            </w:r>
            <w:proofErr w:type="gramStart"/>
            <w:r>
              <w:rPr>
                <w:bCs/>
                <w:lang w:eastAsia="ko-KR"/>
              </w:rPr>
              <w:t>[ ]</w:t>
            </w:r>
            <w:proofErr w:type="gramEnd"/>
            <w:r>
              <w:rPr>
                <w:bCs/>
                <w:lang w:eastAsia="ko-KR"/>
              </w:rPr>
              <w:t xml:space="preserve"> for the </w:t>
            </w:r>
            <w:proofErr w:type="spellStart"/>
            <w:r>
              <w:rPr>
                <w:bCs/>
                <w:lang w:eastAsia="ko-KR"/>
              </w:rPr>
              <w:t>Ngap</w:t>
            </w:r>
            <w:proofErr w:type="spellEnd"/>
            <w:r>
              <w:rPr>
                <w:bCs/>
                <w:lang w:eastAsia="ko-KR"/>
              </w:rPr>
              <w:t xml:space="preserve">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w:t>
            </w:r>
            <w:proofErr w:type="gramStart"/>
            <w:r>
              <w:rPr>
                <w:bCs/>
                <w:lang w:val="en-US" w:eastAsia="ko-KR"/>
              </w:rPr>
              <w:t>[ ]</w:t>
            </w:r>
            <w:proofErr w:type="gramEnd"/>
            <w:r>
              <w:rPr>
                <w:bCs/>
                <w:lang w:val="en-US" w:eastAsia="ko-KR"/>
              </w:rPr>
              <w:t xml:space="preserve">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 xml:space="preserve">In option 2, we prefer the previous version with the </w:t>
            </w:r>
            <w:proofErr w:type="gramStart"/>
            <w:r>
              <w:rPr>
                <w:bCs/>
                <w:lang w:eastAsia="ko-KR"/>
              </w:rPr>
              <w:t>[ ]</w:t>
            </w:r>
            <w:proofErr w:type="gramEnd"/>
            <w:r>
              <w:rPr>
                <w:bCs/>
                <w:lang w:eastAsia="ko-KR"/>
              </w:rPr>
              <w:t xml:space="preserve"> for the </w:t>
            </w:r>
            <w:proofErr w:type="spellStart"/>
            <w:r>
              <w:rPr>
                <w:bCs/>
                <w:lang w:eastAsia="ko-KR"/>
              </w:rPr>
              <w:t>Ngap</w:t>
            </w:r>
            <w:proofErr w:type="spellEnd"/>
            <w:r>
              <w:rPr>
                <w:bCs/>
                <w:lang w:eastAsia="ko-KR"/>
              </w:rPr>
              <w:t xml:space="preserve">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w:t>
            </w:r>
            <w:proofErr w:type="gramStart"/>
            <w:r>
              <w:rPr>
                <w:rFonts w:eastAsia="Malgun Gothic"/>
                <w:lang w:val="en-US" w:eastAsia="ko-KR"/>
              </w:rPr>
              <w:t>commented.</w:t>
            </w:r>
            <w:r w:rsidR="003B535E">
              <w:rPr>
                <w:rFonts w:asciiTheme="minorEastAsia" w:eastAsiaTheme="minorEastAsia" w:hAnsiTheme="minorEastAsia" w:hint="eastAsia"/>
                <w:lang w:val="en-US" w:eastAsia="zh-CN"/>
              </w:rPr>
              <w:t>·</w:t>
            </w:r>
            <w:proofErr w:type="gramEnd"/>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t>
            </w:r>
            <w:proofErr w:type="gramStart"/>
            <w:r>
              <w:rPr>
                <w:rFonts w:eastAsia="Malgun Gothic"/>
                <w:lang w:val="en-US" w:eastAsia="ko-KR"/>
              </w:rPr>
              <w:t>whether  HD</w:t>
            </w:r>
            <w:proofErr w:type="gramEnd"/>
            <w:r>
              <w:rPr>
                <w:rFonts w:eastAsia="Malgun Gothic"/>
                <w:lang w:val="en-US" w:eastAsia="ko-KR"/>
              </w:rPr>
              <w:t xml:space="preserve">-FDD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 xml:space="preserve">a DL-to-UL switching gap, e.g., at least </w:t>
            </w:r>
            <w:proofErr w:type="spellStart"/>
            <w:r w:rsidRPr="00D909D1">
              <w:rPr>
                <w:rFonts w:ascii="Times New Roman" w:eastAsia="等线" w:hAnsi="Times New Roman" w:cs="Times New Roman"/>
                <w:sz w:val="20"/>
                <w:szCs w:val="20"/>
                <w:lang w:val="en-US" w:eastAsia="zh-CN"/>
              </w:rPr>
              <w:t>N</w:t>
            </w:r>
            <w:r w:rsidRPr="00D909D1">
              <w:rPr>
                <w:rFonts w:ascii="Times New Roman" w:eastAsia="等线" w:hAnsi="Times New Roman" w:cs="Times New Roman"/>
                <w:sz w:val="20"/>
                <w:szCs w:val="20"/>
                <w:vertAlign w:val="subscript"/>
                <w:lang w:val="en-US" w:eastAsia="zh-CN"/>
              </w:rPr>
              <w:t>gap</w:t>
            </w:r>
            <w:proofErr w:type="spellEnd"/>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 xml:space="preserve">On 1), we do not see this as a concern since there will be collision handling rules defined for collision related to valid RO. For example, for RO vs. DL reception (incl. PDCCH, PDSCH or CSI-RS), if the TDD rule is reused, then valid RO is </w:t>
            </w:r>
            <w:r>
              <w:rPr>
                <w:rFonts w:eastAsia="Malgun Gothic"/>
                <w:lang w:eastAsia="ko-KR"/>
              </w:rPr>
              <w:lastRenderedPageBreak/>
              <w:t>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 xml:space="preserve">We agree the LG’s view that the RO before SSB should not be used in a slot. Basically, it is reusing the TDD rules. We are also fine to add [] for </w:t>
            </w:r>
            <w:proofErr w:type="spellStart"/>
            <w:r>
              <w:rPr>
                <w:rFonts w:eastAsia="Malgun Gothic"/>
                <w:lang w:val="en-US" w:eastAsia="ko-KR"/>
              </w:rPr>
              <w:t>Ngap</w:t>
            </w:r>
            <w:proofErr w:type="spellEnd"/>
            <w:r>
              <w:rPr>
                <w:rFonts w:eastAsia="Malgun Gothic"/>
                <w:lang w:val="en-US" w:eastAsia="ko-KR"/>
              </w:rPr>
              <w:t>.</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lastRenderedPageBreak/>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lastRenderedPageBreak/>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3: If configured PDCCH is in a Type-2 CSS set, then PDCCH is prioritized; </w:t>
            </w:r>
            <w:proofErr w:type="gramStart"/>
            <w:r w:rsidRPr="00553295">
              <w:rPr>
                <w:rFonts w:eastAsia="Times New Roman"/>
              </w:rPr>
              <w:t>otherwise</w:t>
            </w:r>
            <w:proofErr w:type="gramEnd"/>
            <w:r w:rsidRPr="00553295">
              <w:rPr>
                <w:rFonts w:eastAsia="Times New Roman"/>
              </w:rPr>
              <w:t xml:space="preserv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5: Configured by network, </w:t>
            </w:r>
            <w:proofErr w:type="gramStart"/>
            <w:r w:rsidRPr="00553295">
              <w:rPr>
                <w:rFonts w:eastAsia="Times New Roman"/>
              </w:rPr>
              <w:t>e.g.</w:t>
            </w:r>
            <w:proofErr w:type="gramEnd"/>
            <w:r w:rsidRPr="00553295">
              <w:rPr>
                <w:rFonts w:eastAsia="Times New Roman"/>
              </w:rPr>
              <w:t xml:space="preserve">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proofErr w:type="gramStart"/>
      <w:r w:rsidR="00B12CC2">
        <w:rPr>
          <w:rFonts w:ascii="Times" w:hAnsi="Times"/>
          <w:szCs w:val="24"/>
          <w:lang w:val="en-US"/>
        </w:rPr>
        <w:t>e.g.</w:t>
      </w:r>
      <w:proofErr w:type="gramEnd"/>
      <w:r w:rsidR="00B12CC2">
        <w:rPr>
          <w:rFonts w:ascii="Times" w:hAnsi="Times"/>
          <w:szCs w:val="24"/>
          <w:lang w:val="en-US"/>
        </w:rPr>
        <w:t xml:space="preserve">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lastRenderedPageBreak/>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5: Configured by network, </w:t>
      </w:r>
      <w:proofErr w:type="gramStart"/>
      <w:r w:rsidRPr="00553295">
        <w:rPr>
          <w:rFonts w:eastAsia="Times New Roman"/>
        </w:rPr>
        <w:t>e.g.</w:t>
      </w:r>
      <w:proofErr w:type="gramEnd"/>
      <w:r w:rsidRPr="00553295">
        <w:rPr>
          <w:rFonts w:eastAsia="Times New Roman"/>
        </w:rPr>
        <w:t xml:space="preserve">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proofErr w:type="gramStart"/>
            <w:r>
              <w:rPr>
                <w:rFonts w:ascii="Times" w:hAnsi="Times"/>
                <w:szCs w:val="24"/>
                <w:lang w:val="en-US"/>
              </w:rPr>
              <w:t>e.g.</w:t>
            </w:r>
            <w:proofErr w:type="gramEnd"/>
            <w:r>
              <w:rPr>
                <w:rFonts w:ascii="Times" w:hAnsi="Times"/>
                <w:szCs w:val="24"/>
                <w:lang w:val="en-US"/>
              </w:rPr>
              <w:t xml:space="preserve">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lastRenderedPageBreak/>
              <w:t xml:space="preserve">Option 5: Configured by network, </w:t>
            </w:r>
            <w:proofErr w:type="gramStart"/>
            <w:r w:rsidRPr="00553295">
              <w:rPr>
                <w:rFonts w:eastAsia="Times New Roman"/>
              </w:rPr>
              <w:t>e.g.</w:t>
            </w:r>
            <w:proofErr w:type="gramEnd"/>
            <w:r w:rsidRPr="00553295">
              <w:rPr>
                <w:rFonts w:eastAsia="Times New Roman"/>
              </w:rPr>
              <w:t xml:space="preserve">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lastRenderedPageBreak/>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452F9D">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 xml:space="preserve">OK with FL5 and FL6, with understanding the removed bullet will take care by </w:t>
            </w:r>
            <w:proofErr w:type="gramStart"/>
            <w:r>
              <w:rPr>
                <w:rFonts w:eastAsiaTheme="minorEastAsia"/>
                <w:lang w:val="en-US" w:eastAsia="zh-CN"/>
              </w:rPr>
              <w:t>other</w:t>
            </w:r>
            <w:proofErr w:type="gramEnd"/>
            <w:r>
              <w:rPr>
                <w:rFonts w:eastAsiaTheme="minorEastAsia"/>
                <w:lang w:val="en-US" w:eastAsia="zh-CN"/>
              </w:rPr>
              <w:t xml:space="preserve"> topic.</w:t>
            </w:r>
          </w:p>
        </w:tc>
      </w:tr>
      <w:tr w:rsidR="008542E7" w14:paraId="1CDC35C3" w14:textId="77777777" w:rsidTr="006447EE">
        <w:tc>
          <w:tcPr>
            <w:tcW w:w="1479" w:type="dxa"/>
          </w:tcPr>
          <w:p w14:paraId="5D3B8396" w14:textId="3859E98A" w:rsidR="008542E7" w:rsidRDefault="008542E7" w:rsidP="00452F9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33F7C5" w14:textId="6C6126E6" w:rsidR="008542E7" w:rsidRDefault="008542E7" w:rsidP="00452F9D">
            <w:pPr>
              <w:tabs>
                <w:tab w:val="left" w:pos="551"/>
              </w:tabs>
              <w:rPr>
                <w:rFonts w:eastAsia="等线"/>
                <w:lang w:val="en-US" w:eastAsia="zh-CN"/>
              </w:rPr>
            </w:pPr>
            <w:r>
              <w:rPr>
                <w:rFonts w:eastAsia="等线" w:hint="eastAsia"/>
                <w:lang w:val="en-US" w:eastAsia="zh-CN"/>
              </w:rPr>
              <w:t>Y</w:t>
            </w:r>
          </w:p>
        </w:tc>
        <w:tc>
          <w:tcPr>
            <w:tcW w:w="6780" w:type="dxa"/>
          </w:tcPr>
          <w:p w14:paraId="17B52F17" w14:textId="77777777" w:rsidR="008542E7" w:rsidRDefault="008542E7" w:rsidP="00452F9D">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452F9D">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9B5D84">
            <w:pPr>
              <w:rPr>
                <w:rFonts w:eastAsiaTheme="minorEastAsia"/>
                <w:lang w:eastAsia="zh-CN"/>
              </w:rPr>
            </w:pPr>
            <w:r>
              <w:rPr>
                <w:rFonts w:eastAsia="Malgun Gothic"/>
                <w:lang w:eastAsia="ko-KR"/>
              </w:rPr>
              <w:t xml:space="preserve">Huawei, </w:t>
            </w:r>
            <w:proofErr w:type="spellStart"/>
            <w:r>
              <w:rPr>
                <w:rFonts w:eastAsia="Malgun Gothic"/>
                <w:lang w:eastAsia="ko-KR"/>
              </w:rPr>
              <w:t>HiSi</w:t>
            </w:r>
            <w:proofErr w:type="spellEnd"/>
          </w:p>
        </w:tc>
        <w:tc>
          <w:tcPr>
            <w:tcW w:w="1372" w:type="dxa"/>
          </w:tcPr>
          <w:p w14:paraId="4CA796C7"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9B5D84">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9B5D84">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lastRenderedPageBreak/>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lastRenderedPageBreak/>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lastRenderedPageBreak/>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w:t>
            </w:r>
            <w:r>
              <w:rPr>
                <w:rFonts w:eastAsia="Times New Roman"/>
                <w:lang w:eastAsia="zh-CN"/>
              </w:rPr>
              <w:lastRenderedPageBreak/>
              <w:t xml:space="preserve">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xml:space="preserve">. As we are still working on the collision cases, it should be </w:t>
            </w:r>
            <w:r w:rsidRPr="00026665">
              <w:rPr>
                <w:rFonts w:eastAsia="Malgun Gothic"/>
                <w:lang w:val="en-US" w:eastAsia="ko-KR"/>
              </w:rPr>
              <w:lastRenderedPageBreak/>
              <w:t>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lastRenderedPageBreak/>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1560EE5C"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14:paraId="5C3B1A30" w14:textId="77777777" w:rsidR="00170F4B" w:rsidRDefault="00170F4B" w:rsidP="003A7B26">
            <w:pPr>
              <w:pStyle w:val="1"/>
              <w:rPr>
                <w:lang w:val="en-US"/>
              </w:rPr>
            </w:pPr>
            <w:r>
              <w:rPr>
                <w:lang w:val="en-US" w:eastAsia="ko-KR"/>
              </w:rPr>
              <w:lastRenderedPageBreak/>
              <w:t>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098BA791"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lastRenderedPageBreak/>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158B9A47"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7"/>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BC71E7"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BC71E7"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BC71E7"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BC71E7"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00637B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BC71E7"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BC71E7"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3C86316"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BC71E7"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BC71E7"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BC71E7"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BC71E7"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BC71E7"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BC71E7"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BC71E7"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BC71E7"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BC71E7"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BC71E7"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lastRenderedPageBreak/>
              <w:t>[17]</w:t>
            </w:r>
          </w:p>
        </w:tc>
        <w:tc>
          <w:tcPr>
            <w:tcW w:w="1456" w:type="dxa"/>
            <w:tcMar>
              <w:top w:w="0" w:type="dxa"/>
              <w:left w:w="70" w:type="dxa"/>
              <w:bottom w:w="0" w:type="dxa"/>
              <w:right w:w="70" w:type="dxa"/>
            </w:tcMar>
          </w:tcPr>
          <w:p w14:paraId="6AD2792B" w14:textId="77777777" w:rsidR="00EB604E" w:rsidRPr="00EB604E" w:rsidRDefault="00BC71E7"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BC71E7"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BC71E7"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BC71E7"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BC71E7"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BC71E7"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BC71E7"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BC71E7"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BC71E7"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E1EA514" w14:textId="77777777" w:rsidR="00EB604E" w:rsidRPr="008372F6" w:rsidRDefault="00EB604E" w:rsidP="00EB604E">
            <w:proofErr w:type="spellStart"/>
            <w:r w:rsidRPr="00917A43">
              <w:t>InterDigital</w:t>
            </w:r>
            <w:proofErr w:type="spellEnd"/>
            <w:r w:rsidRPr="00917A43">
              <w:t>,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BC71E7"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BC71E7"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BC71E7"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BC71E7"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BC71E7"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3AFE" w14:textId="77777777" w:rsidR="00BC71E7" w:rsidRDefault="00BC71E7" w:rsidP="00581A60">
      <w:pPr>
        <w:spacing w:after="0"/>
      </w:pPr>
      <w:r>
        <w:separator/>
      </w:r>
    </w:p>
  </w:endnote>
  <w:endnote w:type="continuationSeparator" w:id="0">
    <w:p w14:paraId="699C7D82" w14:textId="77777777" w:rsidR="00BC71E7" w:rsidRDefault="00BC71E7" w:rsidP="00581A60">
      <w:pPr>
        <w:spacing w:after="0"/>
      </w:pPr>
      <w:r>
        <w:continuationSeparator/>
      </w:r>
    </w:p>
  </w:endnote>
  <w:endnote w:type="continuationNotice" w:id="1">
    <w:p w14:paraId="7CC0DF3F" w14:textId="77777777" w:rsidR="00BC71E7" w:rsidRDefault="00BC7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7F28" w14:textId="77777777" w:rsidR="00BC71E7" w:rsidRDefault="00BC71E7" w:rsidP="00581A60">
      <w:pPr>
        <w:spacing w:after="0"/>
      </w:pPr>
      <w:r>
        <w:separator/>
      </w:r>
    </w:p>
  </w:footnote>
  <w:footnote w:type="continuationSeparator" w:id="0">
    <w:p w14:paraId="58F09BA2" w14:textId="77777777" w:rsidR="00BC71E7" w:rsidRDefault="00BC71E7" w:rsidP="00581A60">
      <w:pPr>
        <w:spacing w:after="0"/>
      </w:pPr>
      <w:r>
        <w:continuationSeparator/>
      </w:r>
    </w:p>
  </w:footnote>
  <w:footnote w:type="continuationNotice" w:id="1">
    <w:p w14:paraId="181E3B11" w14:textId="77777777" w:rsidR="00BC71E7" w:rsidRDefault="00BC71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F17B-4801-497C-8FBD-D096AAAD602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25717</Words>
  <Characters>146588</Characters>
  <Application>Microsoft Office Word</Application>
  <DocSecurity>0</DocSecurity>
  <Lines>1221</Lines>
  <Paragraphs>343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171962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3</cp:revision>
  <cp:lastPrinted>2021-05-19T13:51:00Z</cp:lastPrinted>
  <dcterms:created xsi:type="dcterms:W3CDTF">2021-05-27T05:39:00Z</dcterms:created>
  <dcterms:modified xsi:type="dcterms:W3CDTF">2021-05-27T06:12:00Z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