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FD2C" w14:textId="77777777"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28844E2A"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6B7582D"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72BEBC04"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1A3FE775"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209F2CA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581B308" w14:textId="77777777" w:rsidR="00010432" w:rsidRPr="00107018" w:rsidRDefault="00010432"/>
    <w:p w14:paraId="2BBDE6A4"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45E5EA"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27920EA9"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af6"/>
        <w:tblW w:w="0" w:type="auto"/>
        <w:tblLook w:val="04A0" w:firstRow="1" w:lastRow="0" w:firstColumn="1" w:lastColumn="0" w:noHBand="0" w:noVBand="1"/>
      </w:tblPr>
      <w:tblGrid>
        <w:gridCol w:w="9630"/>
      </w:tblGrid>
      <w:tr w:rsidR="00C4431F" w:rsidRPr="00107018" w14:paraId="0530F542" w14:textId="77777777" w:rsidTr="00C4431F">
        <w:tc>
          <w:tcPr>
            <w:tcW w:w="9630" w:type="dxa"/>
          </w:tcPr>
          <w:p w14:paraId="29493C4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7999D27E"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1D2D2B27"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68DD48EA" w14:textId="77777777" w:rsidR="00F74CE0" w:rsidRPr="009C5558" w:rsidRDefault="009C5558" w:rsidP="00F74CE0">
            <w:pPr>
              <w:numPr>
                <w:ilvl w:val="0"/>
                <w:numId w:val="20"/>
              </w:numPr>
              <w:spacing w:after="0"/>
              <w:rPr>
                <w:highlight w:val="cyan"/>
              </w:rPr>
            </w:pPr>
            <w:r w:rsidRPr="005209F4">
              <w:rPr>
                <w:highlight w:val="cyan"/>
              </w:rPr>
              <w:t>Final check: 5/27</w:t>
            </w:r>
          </w:p>
          <w:p w14:paraId="0C43195E" w14:textId="77777777" w:rsidR="00F74CE0" w:rsidRPr="001C70D3" w:rsidRDefault="00F74CE0" w:rsidP="00F74CE0">
            <w:pPr>
              <w:spacing w:after="0"/>
              <w:rPr>
                <w:rFonts w:ascii="Times" w:hAnsi="Times"/>
                <w:szCs w:val="24"/>
                <w:highlight w:val="cyan"/>
              </w:rPr>
            </w:pPr>
          </w:p>
        </w:tc>
      </w:tr>
    </w:tbl>
    <w:p w14:paraId="423D8ABE" w14:textId="77777777" w:rsidR="00C4431F" w:rsidRPr="00107018" w:rsidRDefault="00C4431F" w:rsidP="00C570DE">
      <w:pPr>
        <w:jc w:val="both"/>
      </w:pPr>
    </w:p>
    <w:p w14:paraId="4E00637B"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7FF531F5"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7"/>
            <w:szCs w:val="22"/>
            <w:lang w:val="en-US"/>
          </w:rPr>
          <w:t>R1-2106006</w:t>
        </w:r>
      </w:hyperlink>
      <w:r w:rsidR="00AA2C4F">
        <w:rPr>
          <w:rFonts w:cs="Arial"/>
        </w:rPr>
        <w:t xml:space="preserve"> and </w:t>
      </w:r>
      <w:hyperlink r:id="rId12" w:history="1">
        <w:r w:rsidR="00AA2C4F" w:rsidRPr="00AA2C4F">
          <w:rPr>
            <w:rStyle w:val="af7"/>
            <w:rFonts w:cs="Arial"/>
          </w:rPr>
          <w:t>R1-2106145</w:t>
        </w:r>
      </w:hyperlink>
      <w:r w:rsidR="00AA2C4F">
        <w:rPr>
          <w:rFonts w:cs="Arial"/>
        </w:rPr>
        <w:t>.</w:t>
      </w:r>
    </w:p>
    <w:p w14:paraId="7C8A80C2"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687A7CF3" w14:textId="77777777" w:rsidR="00CF7561" w:rsidRPr="00262744" w:rsidRDefault="00EB604E" w:rsidP="00262744">
      <w:pPr>
        <w:pStyle w:val="1"/>
      </w:pPr>
      <w:r>
        <w:t>HD-FDD switching time</w:t>
      </w:r>
    </w:p>
    <w:p w14:paraId="3E185476" w14:textId="77777777" w:rsidR="0088574F" w:rsidRDefault="0088574F" w:rsidP="0088574F">
      <w:pPr>
        <w:pStyle w:val="2"/>
      </w:pPr>
      <w:r>
        <w:t>General</w:t>
      </w:r>
    </w:p>
    <w:p w14:paraId="466D1912"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74FDBC79" w14:textId="77777777" w:rsidTr="00190276">
        <w:tc>
          <w:tcPr>
            <w:tcW w:w="10194" w:type="dxa"/>
            <w:shd w:val="clear" w:color="auto" w:fill="auto"/>
          </w:tcPr>
          <w:p w14:paraId="62679816" w14:textId="77777777" w:rsidR="00EB604E" w:rsidRDefault="00EB604E" w:rsidP="00190276">
            <w:pPr>
              <w:spacing w:after="0"/>
            </w:pPr>
            <w:r>
              <w:rPr>
                <w:highlight w:val="green"/>
              </w:rPr>
              <w:t>Agreements</w:t>
            </w:r>
            <w:r>
              <w:t>:</w:t>
            </w:r>
          </w:p>
          <w:p w14:paraId="3B4267F2"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7D9A9497"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E43515A" w14:textId="77777777" w:rsidR="00EB604E" w:rsidRDefault="00EB604E" w:rsidP="000B2CC7">
            <w:pPr>
              <w:numPr>
                <w:ilvl w:val="1"/>
                <w:numId w:val="10"/>
              </w:numPr>
              <w:spacing w:before="40" w:after="0" w:line="259" w:lineRule="auto"/>
              <w:contextualSpacing/>
              <w:jc w:val="both"/>
            </w:pPr>
            <w:r>
              <w:t>FFS: the switching positions</w:t>
            </w:r>
          </w:p>
          <w:p w14:paraId="6794C422"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1352F68" w14:textId="77777777" w:rsidR="00EB604E" w:rsidRDefault="00EB604E" w:rsidP="000B2CC7">
            <w:pPr>
              <w:numPr>
                <w:ilvl w:val="1"/>
                <w:numId w:val="10"/>
              </w:numPr>
              <w:spacing w:before="40" w:after="0" w:line="259" w:lineRule="auto"/>
              <w:contextualSpacing/>
              <w:jc w:val="both"/>
            </w:pPr>
            <w:r>
              <w:t>The LS will not include the two FFS bullets</w:t>
            </w:r>
          </w:p>
          <w:p w14:paraId="00688792" w14:textId="77777777" w:rsidR="00EB604E" w:rsidRDefault="00EB604E" w:rsidP="00190276">
            <w:pPr>
              <w:spacing w:after="0"/>
              <w:rPr>
                <w:highlight w:val="yellow"/>
              </w:rPr>
            </w:pPr>
          </w:p>
          <w:p w14:paraId="452596E6"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4" w:history="1">
              <w:r>
                <w:rPr>
                  <w:color w:val="0000FF"/>
                  <w:highlight w:val="green"/>
                  <w:u w:val="single"/>
                </w:rPr>
                <w:t>R1-2102146</w:t>
              </w:r>
            </w:hyperlink>
          </w:p>
          <w:p w14:paraId="4E1ACB80" w14:textId="77777777" w:rsidR="00EB604E" w:rsidRDefault="00EB604E" w:rsidP="00190276">
            <w:pPr>
              <w:spacing w:after="0" w:line="252" w:lineRule="auto"/>
              <w:contextualSpacing/>
              <w:rPr>
                <w:rFonts w:ascii="Times" w:eastAsia="SimSun" w:hAnsi="Times"/>
                <w:szCs w:val="24"/>
                <w:lang w:val="en-US" w:eastAsia="zh-CN"/>
              </w:rPr>
            </w:pPr>
          </w:p>
        </w:tc>
      </w:tr>
    </w:tbl>
    <w:p w14:paraId="45345908" w14:textId="77777777" w:rsidR="00EB604E" w:rsidRDefault="00EB604E" w:rsidP="00EB604E">
      <w:pPr>
        <w:jc w:val="both"/>
        <w:rPr>
          <w:szCs w:val="22"/>
          <w:lang w:val="en-US"/>
        </w:rPr>
      </w:pPr>
    </w:p>
    <w:p w14:paraId="0448511D"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655C8AC4"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224AB19A" w14:textId="77777777" w:rsidTr="00190276">
        <w:tc>
          <w:tcPr>
            <w:tcW w:w="10194" w:type="dxa"/>
            <w:shd w:val="clear" w:color="auto" w:fill="auto"/>
          </w:tcPr>
          <w:p w14:paraId="2A447B1D" w14:textId="77777777" w:rsidR="005A1F9B" w:rsidRDefault="005A1F9B" w:rsidP="005A1F9B">
            <w:pPr>
              <w:spacing w:line="252" w:lineRule="auto"/>
            </w:pPr>
            <w:r>
              <w:rPr>
                <w:highlight w:val="darkYellow"/>
              </w:rPr>
              <w:lastRenderedPageBreak/>
              <w:t>Working assumption:</w:t>
            </w:r>
          </w:p>
          <w:p w14:paraId="2033CF52"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7EA530B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268C219C" w14:textId="77777777" w:rsidR="00617907" w:rsidRDefault="00617907" w:rsidP="0088574F">
      <w:pPr>
        <w:spacing w:after="100" w:afterAutospacing="1"/>
        <w:jc w:val="both"/>
      </w:pPr>
    </w:p>
    <w:p w14:paraId="68F22E25"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2DE11E6E"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30592566"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66FC7FD0" w14:textId="77777777" w:rsidR="00883312" w:rsidRDefault="00883312" w:rsidP="00883312">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4ACB98A2" w14:textId="77777777" w:rsidTr="003A05A0">
        <w:tc>
          <w:tcPr>
            <w:tcW w:w="1479" w:type="dxa"/>
            <w:shd w:val="clear" w:color="auto" w:fill="D9D9D9" w:themeFill="background1" w:themeFillShade="D9"/>
          </w:tcPr>
          <w:p w14:paraId="7FC02C85" w14:textId="77777777" w:rsidR="00883312" w:rsidRDefault="00883312" w:rsidP="003A05A0">
            <w:pPr>
              <w:rPr>
                <w:b/>
                <w:bCs/>
              </w:rPr>
            </w:pPr>
            <w:r>
              <w:rPr>
                <w:b/>
                <w:bCs/>
              </w:rPr>
              <w:t>Company</w:t>
            </w:r>
          </w:p>
        </w:tc>
        <w:tc>
          <w:tcPr>
            <w:tcW w:w="1372" w:type="dxa"/>
            <w:shd w:val="clear" w:color="auto" w:fill="D9D9D9" w:themeFill="background1" w:themeFillShade="D9"/>
          </w:tcPr>
          <w:p w14:paraId="0A78E1FB" w14:textId="77777777" w:rsidR="00883312" w:rsidRDefault="00883312" w:rsidP="003A05A0">
            <w:pPr>
              <w:rPr>
                <w:b/>
                <w:bCs/>
              </w:rPr>
            </w:pPr>
            <w:r>
              <w:rPr>
                <w:b/>
                <w:bCs/>
              </w:rPr>
              <w:t>Y/N</w:t>
            </w:r>
          </w:p>
        </w:tc>
        <w:tc>
          <w:tcPr>
            <w:tcW w:w="6780" w:type="dxa"/>
            <w:shd w:val="clear" w:color="auto" w:fill="D9D9D9" w:themeFill="background1" w:themeFillShade="D9"/>
          </w:tcPr>
          <w:p w14:paraId="5A8210CE" w14:textId="77777777" w:rsidR="00883312" w:rsidRDefault="00883312" w:rsidP="003A05A0">
            <w:pPr>
              <w:rPr>
                <w:b/>
                <w:bCs/>
              </w:rPr>
            </w:pPr>
            <w:r>
              <w:rPr>
                <w:b/>
                <w:bCs/>
              </w:rPr>
              <w:t>Comments</w:t>
            </w:r>
          </w:p>
        </w:tc>
      </w:tr>
      <w:tr w:rsidR="00883312" w14:paraId="3C757059" w14:textId="77777777" w:rsidTr="003A05A0">
        <w:tc>
          <w:tcPr>
            <w:tcW w:w="1479" w:type="dxa"/>
          </w:tcPr>
          <w:p w14:paraId="7FAB6AF8"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6E33B06A"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5003CA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3B4FB7" w14:textId="77777777" w:rsidTr="003A05A0">
        <w:tc>
          <w:tcPr>
            <w:tcW w:w="1479" w:type="dxa"/>
          </w:tcPr>
          <w:p w14:paraId="0063E7E5"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13C3DC57"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BE8A629" w14:textId="77777777" w:rsidR="009813AA" w:rsidRPr="009813AA" w:rsidRDefault="009813AA" w:rsidP="009813AA">
            <w:pPr>
              <w:rPr>
                <w:lang w:val="en-US"/>
              </w:rPr>
            </w:pPr>
          </w:p>
        </w:tc>
      </w:tr>
      <w:tr w:rsidR="00535607" w14:paraId="616A1D26" w14:textId="77777777" w:rsidTr="003A05A0">
        <w:tc>
          <w:tcPr>
            <w:tcW w:w="1479" w:type="dxa"/>
          </w:tcPr>
          <w:p w14:paraId="096DDCD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6BE419B"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E7A9CE" w14:textId="77777777" w:rsidR="00535607" w:rsidRDefault="00535607" w:rsidP="00535607">
            <w:pPr>
              <w:rPr>
                <w:lang w:val="en-US"/>
              </w:rPr>
            </w:pPr>
          </w:p>
        </w:tc>
      </w:tr>
      <w:tr w:rsidR="008E24E9" w14:paraId="6FA1405A" w14:textId="77777777" w:rsidTr="008E24E9">
        <w:tc>
          <w:tcPr>
            <w:tcW w:w="1479" w:type="dxa"/>
          </w:tcPr>
          <w:p w14:paraId="3EED286D"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34AD7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1EEFC690" w14:textId="77777777" w:rsidR="008E24E9" w:rsidRDefault="008E24E9" w:rsidP="00851508">
            <w:pPr>
              <w:rPr>
                <w:lang w:val="en-US"/>
              </w:rPr>
            </w:pPr>
          </w:p>
        </w:tc>
      </w:tr>
      <w:tr w:rsidR="00D4334D" w14:paraId="42B28788" w14:textId="77777777" w:rsidTr="008E24E9">
        <w:tc>
          <w:tcPr>
            <w:tcW w:w="1479" w:type="dxa"/>
          </w:tcPr>
          <w:p w14:paraId="182EA5D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09C3D22"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4E22502" w14:textId="77777777" w:rsidR="00D4334D" w:rsidRDefault="00D4334D" w:rsidP="00851508">
            <w:pPr>
              <w:rPr>
                <w:lang w:val="en-US"/>
              </w:rPr>
            </w:pPr>
          </w:p>
        </w:tc>
      </w:tr>
      <w:tr w:rsidR="005D2945" w14:paraId="37495A1D" w14:textId="77777777" w:rsidTr="008E24E9">
        <w:tc>
          <w:tcPr>
            <w:tcW w:w="1479" w:type="dxa"/>
          </w:tcPr>
          <w:p w14:paraId="560643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946161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20CB6E0B" w14:textId="77777777" w:rsidR="005D2945" w:rsidRDefault="005D2945" w:rsidP="005D2945">
            <w:pPr>
              <w:rPr>
                <w:lang w:val="en-US"/>
              </w:rPr>
            </w:pPr>
          </w:p>
        </w:tc>
      </w:tr>
      <w:tr w:rsidR="00FE7943" w14:paraId="72FF55E1" w14:textId="77777777" w:rsidTr="008E24E9">
        <w:tc>
          <w:tcPr>
            <w:tcW w:w="1479" w:type="dxa"/>
          </w:tcPr>
          <w:p w14:paraId="1412D445"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166045A"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1C1CDC2" w14:textId="77777777" w:rsidR="00FE7943" w:rsidRDefault="00FE7943" w:rsidP="00FE7943">
            <w:pPr>
              <w:rPr>
                <w:lang w:val="en-US"/>
              </w:rPr>
            </w:pPr>
          </w:p>
        </w:tc>
      </w:tr>
      <w:tr w:rsidR="00851508" w14:paraId="59CC4ED0" w14:textId="77777777" w:rsidTr="008E24E9">
        <w:tc>
          <w:tcPr>
            <w:tcW w:w="1479" w:type="dxa"/>
          </w:tcPr>
          <w:p w14:paraId="488E80BD"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1DEDB0FF"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2ABF46A" w14:textId="77777777" w:rsidR="00851508" w:rsidRDefault="00851508" w:rsidP="00FE7943">
            <w:pPr>
              <w:rPr>
                <w:lang w:val="en-US"/>
              </w:rPr>
            </w:pPr>
          </w:p>
        </w:tc>
      </w:tr>
      <w:tr w:rsidR="002B52C4" w14:paraId="2B8DEA04" w14:textId="77777777" w:rsidTr="008E24E9">
        <w:tc>
          <w:tcPr>
            <w:tcW w:w="1479" w:type="dxa"/>
          </w:tcPr>
          <w:p w14:paraId="0DF86645"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781D57"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40A55E4" w14:textId="77777777" w:rsidR="002B52C4" w:rsidRDefault="002B52C4" w:rsidP="002B52C4">
            <w:pPr>
              <w:rPr>
                <w:lang w:val="en-US"/>
              </w:rPr>
            </w:pPr>
          </w:p>
        </w:tc>
      </w:tr>
      <w:tr w:rsidR="00CE6385" w14:paraId="59E847A6" w14:textId="77777777" w:rsidTr="008E24E9">
        <w:tc>
          <w:tcPr>
            <w:tcW w:w="1479" w:type="dxa"/>
          </w:tcPr>
          <w:p w14:paraId="7E575B4A"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78561CCA"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A9B7BC7" w14:textId="77777777" w:rsidR="00CE6385" w:rsidRDefault="00CE6385" w:rsidP="002B52C4">
            <w:pPr>
              <w:rPr>
                <w:lang w:val="en-US"/>
              </w:rPr>
            </w:pPr>
          </w:p>
        </w:tc>
      </w:tr>
      <w:tr w:rsidR="00CE071B" w14:paraId="6D96A784" w14:textId="77777777" w:rsidTr="008E24E9">
        <w:tc>
          <w:tcPr>
            <w:tcW w:w="1479" w:type="dxa"/>
          </w:tcPr>
          <w:p w14:paraId="3F119AA6"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166A900" w14:textId="77777777" w:rsidR="00CE071B" w:rsidRDefault="00CE071B" w:rsidP="002B52C4">
            <w:pPr>
              <w:tabs>
                <w:tab w:val="left" w:pos="551"/>
              </w:tabs>
              <w:rPr>
                <w:rFonts w:eastAsia="Malgun Gothic"/>
                <w:lang w:val="en-US" w:eastAsia="ko-KR"/>
              </w:rPr>
            </w:pPr>
          </w:p>
        </w:tc>
        <w:tc>
          <w:tcPr>
            <w:tcW w:w="6780" w:type="dxa"/>
          </w:tcPr>
          <w:p w14:paraId="7A6E1E8B" w14:textId="77777777" w:rsidR="00CE071B" w:rsidRDefault="00D10D48" w:rsidP="002B52C4">
            <w:pPr>
              <w:rPr>
                <w:lang w:val="en-US"/>
              </w:rPr>
            </w:pPr>
            <w:r>
              <w:rPr>
                <w:lang w:val="en-US"/>
              </w:rPr>
              <w:t>Could the FL clarify if this proposal includes the FFS bullets pending RAN4 reply ?</w:t>
            </w:r>
          </w:p>
        </w:tc>
      </w:tr>
      <w:tr w:rsidR="00B00106" w14:paraId="061C1B78" w14:textId="77777777" w:rsidTr="008E24E9">
        <w:tc>
          <w:tcPr>
            <w:tcW w:w="1479" w:type="dxa"/>
          </w:tcPr>
          <w:p w14:paraId="47A557E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2D29465B" w14:textId="77777777" w:rsidR="00B00106" w:rsidRPr="00B00106" w:rsidRDefault="00B00106" w:rsidP="002B52C4">
            <w:pPr>
              <w:tabs>
                <w:tab w:val="left" w:pos="551"/>
              </w:tabs>
              <w:rPr>
                <w:rFonts w:eastAsia="游明朝"/>
                <w:lang w:val="en-US" w:eastAsia="ja-JP"/>
              </w:rPr>
            </w:pPr>
            <w:r>
              <w:rPr>
                <w:rFonts w:eastAsia="游明朝" w:hint="eastAsia"/>
                <w:lang w:val="en-US" w:eastAsia="ja-JP"/>
              </w:rPr>
              <w:t>Y</w:t>
            </w:r>
          </w:p>
        </w:tc>
        <w:tc>
          <w:tcPr>
            <w:tcW w:w="6780" w:type="dxa"/>
          </w:tcPr>
          <w:p w14:paraId="237CCEF4" w14:textId="77777777" w:rsidR="00B00106" w:rsidRDefault="00B00106" w:rsidP="002B52C4">
            <w:pPr>
              <w:rPr>
                <w:lang w:val="en-US"/>
              </w:rPr>
            </w:pPr>
          </w:p>
        </w:tc>
      </w:tr>
      <w:tr w:rsidR="00833379" w14:paraId="05D9B7B5" w14:textId="77777777" w:rsidTr="008E24E9">
        <w:tc>
          <w:tcPr>
            <w:tcW w:w="1479" w:type="dxa"/>
          </w:tcPr>
          <w:p w14:paraId="7F56803D" w14:textId="77777777" w:rsidR="00833379" w:rsidRDefault="00833379" w:rsidP="00833379">
            <w:pPr>
              <w:rPr>
                <w:rFonts w:eastAsia="Malgun Gothic"/>
                <w:lang w:val="en-US" w:eastAsia="ko-KR"/>
              </w:rPr>
            </w:pPr>
            <w:r>
              <w:rPr>
                <w:lang w:val="en-US" w:eastAsia="ko-KR"/>
              </w:rPr>
              <w:t>Intel</w:t>
            </w:r>
          </w:p>
        </w:tc>
        <w:tc>
          <w:tcPr>
            <w:tcW w:w="1372" w:type="dxa"/>
          </w:tcPr>
          <w:p w14:paraId="3482A676"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1338D1EA" w14:textId="77777777" w:rsidR="00833379" w:rsidRDefault="00833379" w:rsidP="00833379">
            <w:pPr>
              <w:rPr>
                <w:lang w:val="en-US"/>
              </w:rPr>
            </w:pPr>
          </w:p>
        </w:tc>
      </w:tr>
      <w:tr w:rsidR="009D4AB2" w14:paraId="311CEC8F" w14:textId="77777777" w:rsidTr="008E24E9">
        <w:tc>
          <w:tcPr>
            <w:tcW w:w="1479" w:type="dxa"/>
          </w:tcPr>
          <w:p w14:paraId="0C6948FD" w14:textId="77777777" w:rsidR="009D4AB2" w:rsidRDefault="009D4AB2" w:rsidP="009D4AB2">
            <w:pPr>
              <w:rPr>
                <w:lang w:val="en-US" w:eastAsia="ko-KR"/>
              </w:rPr>
            </w:pPr>
            <w:r>
              <w:rPr>
                <w:rFonts w:hint="eastAsia"/>
                <w:lang w:val="en-US" w:eastAsia="ko-KR"/>
              </w:rPr>
              <w:t>Samsung</w:t>
            </w:r>
          </w:p>
        </w:tc>
        <w:tc>
          <w:tcPr>
            <w:tcW w:w="1372" w:type="dxa"/>
          </w:tcPr>
          <w:p w14:paraId="3E21C829"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10893DA" w14:textId="77777777" w:rsidR="009D4AB2" w:rsidRDefault="009D4AB2" w:rsidP="009D4AB2">
            <w:pPr>
              <w:rPr>
                <w:lang w:val="en-US"/>
              </w:rPr>
            </w:pPr>
          </w:p>
        </w:tc>
      </w:tr>
      <w:bookmarkEnd w:id="7"/>
      <w:tr w:rsidR="0064646A" w14:paraId="67EE84A0" w14:textId="77777777" w:rsidTr="0064646A">
        <w:tc>
          <w:tcPr>
            <w:tcW w:w="1479" w:type="dxa"/>
          </w:tcPr>
          <w:p w14:paraId="3DAC0609" w14:textId="77777777" w:rsidR="0064646A" w:rsidRDefault="0064646A" w:rsidP="00B80316">
            <w:pPr>
              <w:rPr>
                <w:lang w:val="en-US" w:eastAsia="ko-KR"/>
              </w:rPr>
            </w:pPr>
            <w:r>
              <w:rPr>
                <w:lang w:val="en-US" w:eastAsia="ko-KR"/>
              </w:rPr>
              <w:t>Ericsson</w:t>
            </w:r>
          </w:p>
        </w:tc>
        <w:tc>
          <w:tcPr>
            <w:tcW w:w="1372" w:type="dxa"/>
          </w:tcPr>
          <w:p w14:paraId="0B706A2E" w14:textId="77777777" w:rsidR="0064646A" w:rsidRDefault="0064646A" w:rsidP="00B80316">
            <w:pPr>
              <w:tabs>
                <w:tab w:val="left" w:pos="551"/>
              </w:tabs>
              <w:rPr>
                <w:lang w:val="en-US" w:eastAsia="ko-KR"/>
              </w:rPr>
            </w:pPr>
            <w:r>
              <w:rPr>
                <w:lang w:val="en-US" w:eastAsia="ko-KR"/>
              </w:rPr>
              <w:t>Y</w:t>
            </w:r>
          </w:p>
        </w:tc>
        <w:tc>
          <w:tcPr>
            <w:tcW w:w="6780" w:type="dxa"/>
          </w:tcPr>
          <w:p w14:paraId="72A61131" w14:textId="77777777" w:rsidR="0064646A" w:rsidRDefault="0064646A" w:rsidP="00B80316">
            <w:pPr>
              <w:rPr>
                <w:lang w:val="en-US"/>
              </w:rPr>
            </w:pPr>
          </w:p>
        </w:tc>
      </w:tr>
      <w:tr w:rsidR="002A3841" w14:paraId="0FA6B714" w14:textId="77777777" w:rsidTr="0064646A">
        <w:tc>
          <w:tcPr>
            <w:tcW w:w="1479" w:type="dxa"/>
          </w:tcPr>
          <w:p w14:paraId="4462E9D5"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1B165F3"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2DA0DF63" w14:textId="77777777" w:rsidR="002A3841" w:rsidRDefault="002A3841" w:rsidP="00B80316">
            <w:pPr>
              <w:rPr>
                <w:lang w:val="en-US"/>
              </w:rPr>
            </w:pPr>
          </w:p>
        </w:tc>
      </w:tr>
      <w:tr w:rsidR="009C6E73" w14:paraId="03ED1EEA" w14:textId="77777777" w:rsidTr="0064646A">
        <w:tc>
          <w:tcPr>
            <w:tcW w:w="1479" w:type="dxa"/>
          </w:tcPr>
          <w:p w14:paraId="09CA3324"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2D189A63"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3E7852F" w14:textId="77777777" w:rsidR="009C6E73" w:rsidRDefault="009C6E73" w:rsidP="00B80316">
            <w:pPr>
              <w:rPr>
                <w:lang w:val="en-US"/>
              </w:rPr>
            </w:pPr>
          </w:p>
        </w:tc>
      </w:tr>
      <w:tr w:rsidR="00BD6BA6" w14:paraId="750C3274" w14:textId="77777777" w:rsidTr="0064646A">
        <w:tc>
          <w:tcPr>
            <w:tcW w:w="1479" w:type="dxa"/>
          </w:tcPr>
          <w:p w14:paraId="3AC7AB62"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906A72B"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2F47EAEC" w14:textId="77777777" w:rsidR="00BD6BA6" w:rsidRDefault="00BD6BA6" w:rsidP="00B80316">
            <w:pPr>
              <w:rPr>
                <w:lang w:val="en-US"/>
              </w:rPr>
            </w:pPr>
          </w:p>
        </w:tc>
      </w:tr>
      <w:tr w:rsidR="0091125C" w14:paraId="4B3F5027" w14:textId="77777777" w:rsidTr="0091125C">
        <w:tc>
          <w:tcPr>
            <w:tcW w:w="1479" w:type="dxa"/>
          </w:tcPr>
          <w:p w14:paraId="6FF87A5C"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A7AFCC1"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56F2D26A" w14:textId="77777777" w:rsidR="00883312" w:rsidRDefault="00883312" w:rsidP="0088574F">
      <w:pPr>
        <w:spacing w:after="100" w:afterAutospacing="1"/>
        <w:jc w:val="both"/>
      </w:pPr>
    </w:p>
    <w:p w14:paraId="3C7F1C14" w14:textId="77777777" w:rsidR="0088574F" w:rsidRDefault="005A1F9B" w:rsidP="0088574F">
      <w:pPr>
        <w:pStyle w:val="2"/>
      </w:pPr>
      <w:r>
        <w:t>Open issue</w:t>
      </w:r>
      <w:r w:rsidR="00C238CA">
        <w:t>:</w:t>
      </w:r>
      <w:r>
        <w:t xml:space="preserve"> whether to define the guard time in symbol units</w:t>
      </w:r>
    </w:p>
    <w:p w14:paraId="7364F07F"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26B320D"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656BBE37"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16D253D"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033A7D2A"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5E06C3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DA4E136"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960B3FF"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DE6469C" w14:textId="77777777" w:rsidR="003A05A0" w:rsidRDefault="003A05A0" w:rsidP="002D0618">
      <w:pPr>
        <w:spacing w:after="100" w:afterAutospacing="1"/>
        <w:jc w:val="both"/>
      </w:pPr>
    </w:p>
    <w:p w14:paraId="562F83A5" w14:textId="77777777" w:rsidR="00913FC9" w:rsidRPr="00107018" w:rsidRDefault="005A1F9B" w:rsidP="00913FC9">
      <w:pPr>
        <w:pStyle w:val="1"/>
      </w:pPr>
      <w:r>
        <w:t>Collision handling</w:t>
      </w:r>
    </w:p>
    <w:p w14:paraId="77DA3AE3" w14:textId="77777777" w:rsidR="00995A01" w:rsidRDefault="005A1F9B" w:rsidP="00995A01">
      <w:pPr>
        <w:pStyle w:val="2"/>
      </w:pPr>
      <w:r>
        <w:t>Case 1: Dynamically scheduled DL reception vs. semi-statically configured UL transmission</w:t>
      </w:r>
    </w:p>
    <w:p w14:paraId="0A121087"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21D9EE5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10BA78" w14:textId="77777777" w:rsidR="00C238CA" w:rsidRPr="0049258A" w:rsidRDefault="00C238CA" w:rsidP="00190276">
            <w:pPr>
              <w:spacing w:after="0"/>
              <w:rPr>
                <w:highlight w:val="green"/>
              </w:rPr>
            </w:pPr>
            <w:r w:rsidRPr="0049258A">
              <w:rPr>
                <w:highlight w:val="green"/>
              </w:rPr>
              <w:t>Agreements:</w:t>
            </w:r>
          </w:p>
          <w:p w14:paraId="06CE8CF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D02FE3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DEF140" w14:textId="77777777" w:rsidR="00C238CA" w:rsidRPr="0049258A" w:rsidRDefault="00C238CA" w:rsidP="00190276">
            <w:pPr>
              <w:spacing w:after="0" w:line="252" w:lineRule="auto"/>
            </w:pPr>
          </w:p>
        </w:tc>
      </w:tr>
    </w:tbl>
    <w:p w14:paraId="4099E530" w14:textId="77777777" w:rsidR="00C238CA" w:rsidRDefault="00C238CA" w:rsidP="00C238CA">
      <w:pPr>
        <w:jc w:val="both"/>
        <w:rPr>
          <w:lang w:eastAsia="ja-JP"/>
        </w:rPr>
      </w:pPr>
    </w:p>
    <w:p w14:paraId="6AFA2AE4"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1A4C5F7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7EF75522"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7189F1AF"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5409BBFC"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47DA4AA"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3322D9BC"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B07E22E" w14:textId="77777777" w:rsidR="008E0795" w:rsidRDefault="008E0795" w:rsidP="008E0795">
      <w:pPr>
        <w:spacing w:after="0"/>
        <w:rPr>
          <w:b/>
          <w:bCs/>
          <w:lang w:val="en-US" w:eastAsia="zh-CN"/>
        </w:rPr>
      </w:pPr>
    </w:p>
    <w:p w14:paraId="587CD33B"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47C05414"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38664E58" w14:textId="77777777" w:rsidR="008E0795" w:rsidRDefault="008E0795" w:rsidP="001330AA">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7A76730C" w14:textId="77777777" w:rsidTr="00190276">
        <w:tc>
          <w:tcPr>
            <w:tcW w:w="1479" w:type="dxa"/>
            <w:shd w:val="clear" w:color="auto" w:fill="D9D9D9" w:themeFill="background1" w:themeFillShade="D9"/>
          </w:tcPr>
          <w:p w14:paraId="47D85FF5" w14:textId="77777777" w:rsidR="007B04B1" w:rsidRDefault="007B04B1" w:rsidP="00190276">
            <w:pPr>
              <w:rPr>
                <w:b/>
                <w:bCs/>
              </w:rPr>
            </w:pPr>
            <w:r>
              <w:rPr>
                <w:b/>
                <w:bCs/>
              </w:rPr>
              <w:t>Company</w:t>
            </w:r>
          </w:p>
        </w:tc>
        <w:tc>
          <w:tcPr>
            <w:tcW w:w="1372" w:type="dxa"/>
            <w:shd w:val="clear" w:color="auto" w:fill="D9D9D9" w:themeFill="background1" w:themeFillShade="D9"/>
          </w:tcPr>
          <w:p w14:paraId="52E6199D" w14:textId="77777777" w:rsidR="007B04B1" w:rsidRDefault="007B04B1" w:rsidP="00190276">
            <w:pPr>
              <w:rPr>
                <w:b/>
                <w:bCs/>
              </w:rPr>
            </w:pPr>
            <w:r>
              <w:rPr>
                <w:b/>
                <w:bCs/>
              </w:rPr>
              <w:t>Y/N</w:t>
            </w:r>
          </w:p>
        </w:tc>
        <w:tc>
          <w:tcPr>
            <w:tcW w:w="6780" w:type="dxa"/>
            <w:shd w:val="clear" w:color="auto" w:fill="D9D9D9" w:themeFill="background1" w:themeFillShade="D9"/>
          </w:tcPr>
          <w:p w14:paraId="60716D2E" w14:textId="77777777" w:rsidR="007B04B1" w:rsidRDefault="007B04B1" w:rsidP="00190276">
            <w:pPr>
              <w:rPr>
                <w:b/>
                <w:bCs/>
              </w:rPr>
            </w:pPr>
            <w:r>
              <w:rPr>
                <w:b/>
                <w:bCs/>
              </w:rPr>
              <w:t>Comments</w:t>
            </w:r>
          </w:p>
        </w:tc>
      </w:tr>
      <w:tr w:rsidR="007B04B1" w14:paraId="1726AE20" w14:textId="77777777" w:rsidTr="00190276">
        <w:tc>
          <w:tcPr>
            <w:tcW w:w="1479" w:type="dxa"/>
          </w:tcPr>
          <w:p w14:paraId="2D287E6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5873188" w14:textId="77777777" w:rsidR="007B04B1" w:rsidRDefault="007B04B1" w:rsidP="00190276">
            <w:pPr>
              <w:tabs>
                <w:tab w:val="left" w:pos="551"/>
              </w:tabs>
              <w:rPr>
                <w:lang w:val="en-US" w:eastAsia="ko-KR"/>
              </w:rPr>
            </w:pPr>
          </w:p>
        </w:tc>
        <w:tc>
          <w:tcPr>
            <w:tcW w:w="6780" w:type="dxa"/>
          </w:tcPr>
          <w:p w14:paraId="2E83F3A4"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42DB9BEC" w14:textId="77777777" w:rsidTr="00190276">
        <w:tc>
          <w:tcPr>
            <w:tcW w:w="1479" w:type="dxa"/>
          </w:tcPr>
          <w:p w14:paraId="41F2C968"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1A25751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2A0908A9"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379DFC0F"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16DDDCFE" w14:textId="77777777" w:rsidTr="00190276">
        <w:tc>
          <w:tcPr>
            <w:tcW w:w="1479" w:type="dxa"/>
          </w:tcPr>
          <w:p w14:paraId="7DF989B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92541A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5541CB3" w14:textId="77777777" w:rsidR="00535607" w:rsidRDefault="00535607" w:rsidP="00535607">
            <w:pPr>
              <w:rPr>
                <w:lang w:val="en-US"/>
              </w:rPr>
            </w:pPr>
          </w:p>
        </w:tc>
      </w:tr>
      <w:tr w:rsidR="008E24E9" w14:paraId="5501F33C" w14:textId="77777777" w:rsidTr="008E24E9">
        <w:tc>
          <w:tcPr>
            <w:tcW w:w="1479" w:type="dxa"/>
          </w:tcPr>
          <w:p w14:paraId="5873A735"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7E2792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64F2316" w14:textId="77777777" w:rsidR="008E24E9" w:rsidRDefault="008E24E9" w:rsidP="00851508">
            <w:pPr>
              <w:rPr>
                <w:lang w:val="en-US"/>
              </w:rPr>
            </w:pPr>
          </w:p>
        </w:tc>
      </w:tr>
      <w:tr w:rsidR="00D4334D" w14:paraId="08477755" w14:textId="77777777" w:rsidTr="008E24E9">
        <w:tc>
          <w:tcPr>
            <w:tcW w:w="1479" w:type="dxa"/>
          </w:tcPr>
          <w:p w14:paraId="46DD228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C829E2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FA742C" w14:textId="77777777" w:rsidR="00D4334D" w:rsidRDefault="00D4334D" w:rsidP="00851508">
            <w:pPr>
              <w:rPr>
                <w:lang w:val="en-US"/>
              </w:rPr>
            </w:pPr>
            <w:r>
              <w:rPr>
                <w:rFonts w:eastAsia="DengXian" w:hint="eastAsia"/>
                <w:lang w:val="en-US" w:eastAsia="zh-CN"/>
              </w:rPr>
              <w:t>OK</w:t>
            </w:r>
          </w:p>
        </w:tc>
      </w:tr>
      <w:tr w:rsidR="005D2945" w14:paraId="12371DC8" w14:textId="77777777" w:rsidTr="008E24E9">
        <w:tc>
          <w:tcPr>
            <w:tcW w:w="1479" w:type="dxa"/>
          </w:tcPr>
          <w:p w14:paraId="38B9A5F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5209D0B"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357E33" w14:textId="77777777" w:rsidR="005D2945" w:rsidRDefault="005D2945" w:rsidP="005D2945">
            <w:pPr>
              <w:rPr>
                <w:rFonts w:eastAsia="DengXian"/>
                <w:lang w:val="en-US" w:eastAsia="zh-CN"/>
              </w:rPr>
            </w:pPr>
          </w:p>
        </w:tc>
      </w:tr>
      <w:tr w:rsidR="00E6630C" w14:paraId="7123AE7B" w14:textId="77777777" w:rsidTr="008E24E9">
        <w:tc>
          <w:tcPr>
            <w:tcW w:w="1479" w:type="dxa"/>
          </w:tcPr>
          <w:p w14:paraId="677E3E6C"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12D9AFC"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7D9FA902" w14:textId="77777777" w:rsidR="00E6630C" w:rsidRDefault="00E6630C" w:rsidP="00E6630C">
            <w:pPr>
              <w:rPr>
                <w:rFonts w:eastAsia="DengXian"/>
                <w:lang w:val="en-US" w:eastAsia="zh-CN"/>
              </w:rPr>
            </w:pPr>
          </w:p>
        </w:tc>
      </w:tr>
      <w:tr w:rsidR="00851508" w14:paraId="207B66A0" w14:textId="77777777" w:rsidTr="00851508">
        <w:tc>
          <w:tcPr>
            <w:tcW w:w="1479" w:type="dxa"/>
          </w:tcPr>
          <w:p w14:paraId="00E98F2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25CFB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49E85B0" w14:textId="77777777" w:rsidR="00851508" w:rsidRDefault="00851508" w:rsidP="00851508">
            <w:pPr>
              <w:rPr>
                <w:lang w:val="en-US"/>
              </w:rPr>
            </w:pPr>
          </w:p>
        </w:tc>
      </w:tr>
      <w:tr w:rsidR="002B52C4" w14:paraId="4042308F" w14:textId="77777777" w:rsidTr="00851508">
        <w:tc>
          <w:tcPr>
            <w:tcW w:w="1479" w:type="dxa"/>
          </w:tcPr>
          <w:p w14:paraId="391CD45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20BD9E1"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BB23FB1" w14:textId="77777777" w:rsidR="002B52C4" w:rsidRDefault="002B52C4" w:rsidP="002B52C4">
            <w:pPr>
              <w:rPr>
                <w:lang w:val="en-US"/>
              </w:rPr>
            </w:pPr>
          </w:p>
        </w:tc>
      </w:tr>
      <w:tr w:rsidR="00CE6385" w14:paraId="2A1FF794" w14:textId="77777777" w:rsidTr="00851508">
        <w:tc>
          <w:tcPr>
            <w:tcW w:w="1479" w:type="dxa"/>
          </w:tcPr>
          <w:p w14:paraId="464DADD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D12434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AAF905" w14:textId="77777777" w:rsidR="00CE6385" w:rsidRDefault="00CE6385" w:rsidP="002B52C4">
            <w:pPr>
              <w:rPr>
                <w:lang w:val="en-US"/>
              </w:rPr>
            </w:pPr>
          </w:p>
        </w:tc>
      </w:tr>
      <w:tr w:rsidR="007465C2" w14:paraId="59E2C034" w14:textId="77777777" w:rsidTr="00851508">
        <w:tc>
          <w:tcPr>
            <w:tcW w:w="1479" w:type="dxa"/>
          </w:tcPr>
          <w:p w14:paraId="2769BC8A"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1E72B075" w14:textId="77777777" w:rsidR="007465C2" w:rsidRDefault="007465C2" w:rsidP="002B52C4">
            <w:pPr>
              <w:tabs>
                <w:tab w:val="left" w:pos="551"/>
              </w:tabs>
              <w:rPr>
                <w:rFonts w:eastAsia="Malgun Gothic"/>
                <w:lang w:val="en-US" w:eastAsia="ko-KR"/>
              </w:rPr>
            </w:pPr>
          </w:p>
        </w:tc>
        <w:tc>
          <w:tcPr>
            <w:tcW w:w="6780" w:type="dxa"/>
          </w:tcPr>
          <w:p w14:paraId="30E8466E"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19382239" w14:textId="77777777" w:rsidTr="00851508">
        <w:tc>
          <w:tcPr>
            <w:tcW w:w="1479" w:type="dxa"/>
          </w:tcPr>
          <w:p w14:paraId="6AF4675A"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D2DC714"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203B2CF3" w14:textId="77777777" w:rsidR="00806911" w:rsidRDefault="00806911" w:rsidP="002B52C4">
            <w:pPr>
              <w:rPr>
                <w:lang w:val="en-US"/>
              </w:rPr>
            </w:pPr>
          </w:p>
        </w:tc>
      </w:tr>
      <w:tr w:rsidR="00833379" w14:paraId="671D0CF5" w14:textId="77777777" w:rsidTr="00851508">
        <w:tc>
          <w:tcPr>
            <w:tcW w:w="1479" w:type="dxa"/>
          </w:tcPr>
          <w:p w14:paraId="1985A42D" w14:textId="77777777" w:rsidR="00833379" w:rsidRDefault="00833379" w:rsidP="00833379">
            <w:pPr>
              <w:rPr>
                <w:rFonts w:eastAsia="游明朝"/>
                <w:lang w:val="en-US" w:eastAsia="ja-JP"/>
              </w:rPr>
            </w:pPr>
            <w:r>
              <w:rPr>
                <w:lang w:val="en-US" w:eastAsia="ko-KR"/>
              </w:rPr>
              <w:t>Intel</w:t>
            </w:r>
          </w:p>
        </w:tc>
        <w:tc>
          <w:tcPr>
            <w:tcW w:w="1372" w:type="dxa"/>
          </w:tcPr>
          <w:p w14:paraId="36F8000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6326EB48" w14:textId="77777777" w:rsidR="00833379" w:rsidRDefault="00833379" w:rsidP="00833379">
            <w:pPr>
              <w:rPr>
                <w:lang w:val="en-US"/>
              </w:rPr>
            </w:pPr>
          </w:p>
        </w:tc>
      </w:tr>
      <w:tr w:rsidR="009D4AB2" w14:paraId="34283DF5" w14:textId="77777777" w:rsidTr="00851508">
        <w:tc>
          <w:tcPr>
            <w:tcW w:w="1479" w:type="dxa"/>
          </w:tcPr>
          <w:p w14:paraId="6087111B" w14:textId="77777777" w:rsidR="009D4AB2" w:rsidRDefault="009D4AB2" w:rsidP="009D4AB2">
            <w:pPr>
              <w:rPr>
                <w:lang w:val="en-US" w:eastAsia="ko-KR"/>
              </w:rPr>
            </w:pPr>
            <w:r>
              <w:rPr>
                <w:rFonts w:hint="eastAsia"/>
                <w:lang w:val="en-US" w:eastAsia="ko-KR"/>
              </w:rPr>
              <w:t>Samsung</w:t>
            </w:r>
          </w:p>
        </w:tc>
        <w:tc>
          <w:tcPr>
            <w:tcW w:w="1372" w:type="dxa"/>
          </w:tcPr>
          <w:p w14:paraId="38A82D8C" w14:textId="77777777" w:rsidR="009D4AB2" w:rsidRDefault="009D4AB2" w:rsidP="009D4AB2">
            <w:pPr>
              <w:tabs>
                <w:tab w:val="left" w:pos="551"/>
              </w:tabs>
              <w:rPr>
                <w:lang w:val="en-US" w:eastAsia="ko-KR"/>
              </w:rPr>
            </w:pPr>
          </w:p>
        </w:tc>
        <w:tc>
          <w:tcPr>
            <w:tcW w:w="6780" w:type="dxa"/>
          </w:tcPr>
          <w:p w14:paraId="26E82D8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09766E6C" w14:textId="77777777" w:rsidTr="0064646A">
        <w:tc>
          <w:tcPr>
            <w:tcW w:w="1479" w:type="dxa"/>
          </w:tcPr>
          <w:p w14:paraId="06DDC1A4" w14:textId="77777777" w:rsidR="0064646A" w:rsidRDefault="0064646A" w:rsidP="00B80316">
            <w:pPr>
              <w:rPr>
                <w:lang w:val="en-US" w:eastAsia="ko-KR"/>
              </w:rPr>
            </w:pPr>
            <w:r>
              <w:rPr>
                <w:lang w:val="en-US" w:eastAsia="ko-KR"/>
              </w:rPr>
              <w:t>Ericsson</w:t>
            </w:r>
          </w:p>
        </w:tc>
        <w:tc>
          <w:tcPr>
            <w:tcW w:w="1372" w:type="dxa"/>
          </w:tcPr>
          <w:p w14:paraId="045A57B2"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8E2F419" w14:textId="77777777" w:rsidR="0064646A" w:rsidRDefault="0064646A" w:rsidP="00B80316">
            <w:pPr>
              <w:rPr>
                <w:lang w:val="en-US"/>
              </w:rPr>
            </w:pPr>
            <w:r>
              <w:rPr>
                <w:lang w:val="en-US"/>
              </w:rPr>
              <w:t>We would like to suggest the sub-bullet is revised as follows.</w:t>
            </w:r>
          </w:p>
          <w:p w14:paraId="55BB31E8"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7E20403D" w14:textId="77777777" w:rsidTr="0064646A">
        <w:tc>
          <w:tcPr>
            <w:tcW w:w="1479" w:type="dxa"/>
          </w:tcPr>
          <w:p w14:paraId="1F76D03F"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2C1FBE68" w14:textId="77777777" w:rsidR="00C56EAC" w:rsidRPr="00C30C72" w:rsidRDefault="00C56EAC" w:rsidP="00B80316">
            <w:pPr>
              <w:tabs>
                <w:tab w:val="left" w:pos="551"/>
              </w:tabs>
              <w:rPr>
                <w:lang w:val="en-US" w:eastAsia="ko-KR"/>
              </w:rPr>
            </w:pPr>
          </w:p>
        </w:tc>
        <w:tc>
          <w:tcPr>
            <w:tcW w:w="6780" w:type="dxa"/>
          </w:tcPr>
          <w:p w14:paraId="58D85420"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57319DCE" w14:textId="77777777" w:rsidTr="0064646A">
        <w:tc>
          <w:tcPr>
            <w:tcW w:w="1479" w:type="dxa"/>
          </w:tcPr>
          <w:p w14:paraId="364D6497"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5218B538"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8ED004F" w14:textId="77777777" w:rsidR="007C0EF7" w:rsidRPr="00065AE4" w:rsidRDefault="007C0EF7" w:rsidP="00B80316">
            <w:pPr>
              <w:rPr>
                <w:lang w:val="en-US"/>
              </w:rPr>
            </w:pPr>
          </w:p>
        </w:tc>
      </w:tr>
      <w:tr w:rsidR="00BD6BA6" w:rsidRPr="00C30C72" w14:paraId="1B1AA31E" w14:textId="77777777" w:rsidTr="0064646A">
        <w:tc>
          <w:tcPr>
            <w:tcW w:w="1479" w:type="dxa"/>
          </w:tcPr>
          <w:p w14:paraId="257FD023"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360A290"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1D492B9B" w14:textId="77777777" w:rsidR="00BD6BA6" w:rsidRPr="00065AE4" w:rsidRDefault="00BD6BA6" w:rsidP="00B80316">
            <w:pPr>
              <w:rPr>
                <w:lang w:val="en-US"/>
              </w:rPr>
            </w:pPr>
          </w:p>
        </w:tc>
      </w:tr>
      <w:tr w:rsidR="00721AB1" w:rsidRPr="00C30C72" w14:paraId="7C80D1C1" w14:textId="77777777" w:rsidTr="00721AB1">
        <w:tc>
          <w:tcPr>
            <w:tcW w:w="1479" w:type="dxa"/>
          </w:tcPr>
          <w:p w14:paraId="67F06626"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C8BBF1C"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682F5FF3" w14:textId="77777777" w:rsidR="00721AB1" w:rsidRPr="00065AE4" w:rsidRDefault="00721AB1" w:rsidP="00721AB1">
            <w:pPr>
              <w:rPr>
                <w:lang w:val="en-US"/>
              </w:rPr>
            </w:pPr>
            <w:r>
              <w:rPr>
                <w:lang w:val="en-US"/>
              </w:rPr>
              <w:t>Since it is not urgent, it may be fine to postpone to later discussion</w:t>
            </w:r>
          </w:p>
        </w:tc>
      </w:tr>
    </w:tbl>
    <w:p w14:paraId="74FBC934" w14:textId="77777777" w:rsidR="007B04B1" w:rsidRPr="00721AB1" w:rsidRDefault="007B04B1" w:rsidP="001330AA">
      <w:pPr>
        <w:spacing w:after="100" w:afterAutospacing="1"/>
        <w:jc w:val="both"/>
        <w:rPr>
          <w:rFonts w:eastAsia="SimSun"/>
          <w:lang w:eastAsia="zh-CN"/>
        </w:rPr>
      </w:pPr>
    </w:p>
    <w:p w14:paraId="7A62C5E6" w14:textId="77777777" w:rsidR="00995A01" w:rsidRDefault="005A1F9B" w:rsidP="00995A01">
      <w:pPr>
        <w:pStyle w:val="2"/>
      </w:pPr>
      <w:r>
        <w:lastRenderedPageBreak/>
        <w:t>Case 2: Semi-statically configured DL reception vs. dynamically scheduled UL transmission</w:t>
      </w:r>
    </w:p>
    <w:p w14:paraId="3A4F0C0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AE63C17"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8E4689" w14:textId="77777777" w:rsidR="00C238CA" w:rsidRPr="0049258A" w:rsidRDefault="00C238CA" w:rsidP="00190276">
            <w:pPr>
              <w:spacing w:after="0"/>
              <w:rPr>
                <w:highlight w:val="green"/>
              </w:rPr>
            </w:pPr>
            <w:r w:rsidRPr="0049258A">
              <w:rPr>
                <w:highlight w:val="green"/>
              </w:rPr>
              <w:t>Agreements:</w:t>
            </w:r>
          </w:p>
          <w:p w14:paraId="3E34BA41"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07DA2A35"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5791D785"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1105DFDD"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2969CCE5" w14:textId="77777777" w:rsidR="00C238CA" w:rsidRPr="0049258A" w:rsidRDefault="00C238CA" w:rsidP="00190276">
            <w:pPr>
              <w:spacing w:after="0"/>
            </w:pPr>
          </w:p>
        </w:tc>
      </w:tr>
    </w:tbl>
    <w:p w14:paraId="4D9C2276" w14:textId="77777777" w:rsidR="00C238CA" w:rsidRDefault="00C238CA" w:rsidP="00C238CA">
      <w:pPr>
        <w:jc w:val="both"/>
        <w:rPr>
          <w:lang w:eastAsia="ja-JP"/>
        </w:rPr>
      </w:pPr>
    </w:p>
    <w:p w14:paraId="79E2D61D"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0E3D2128"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5A2DB081"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25D92ED0"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7E5B543"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62677AB1"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36DAD0B6"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0385ABFD" w14:textId="77777777" w:rsidR="006A0D5C" w:rsidRDefault="006A0D5C" w:rsidP="006A0D5C">
      <w:pPr>
        <w:spacing w:after="0"/>
        <w:rPr>
          <w:b/>
          <w:bCs/>
          <w:lang w:val="en-US" w:eastAsia="zh-CN"/>
        </w:rPr>
      </w:pPr>
    </w:p>
    <w:p w14:paraId="3A23C288"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08EAA909" w14:textId="77777777" w:rsidR="006A0D5C" w:rsidRDefault="006A0D5C" w:rsidP="006A0D5C">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4DD57EFC" w14:textId="77777777" w:rsidTr="00887943">
        <w:tc>
          <w:tcPr>
            <w:tcW w:w="1479" w:type="dxa"/>
            <w:shd w:val="clear" w:color="auto" w:fill="D9D9D9" w:themeFill="background1" w:themeFillShade="D9"/>
          </w:tcPr>
          <w:p w14:paraId="2D6378A4" w14:textId="77777777" w:rsidR="006A0D5C" w:rsidRDefault="006A0D5C" w:rsidP="00887943">
            <w:pPr>
              <w:rPr>
                <w:b/>
                <w:bCs/>
              </w:rPr>
            </w:pPr>
            <w:r>
              <w:rPr>
                <w:b/>
                <w:bCs/>
              </w:rPr>
              <w:t>Company</w:t>
            </w:r>
          </w:p>
        </w:tc>
        <w:tc>
          <w:tcPr>
            <w:tcW w:w="1372" w:type="dxa"/>
            <w:shd w:val="clear" w:color="auto" w:fill="D9D9D9" w:themeFill="background1" w:themeFillShade="D9"/>
          </w:tcPr>
          <w:p w14:paraId="5C17F229" w14:textId="77777777" w:rsidR="006A0D5C" w:rsidRDefault="006A0D5C" w:rsidP="00887943">
            <w:pPr>
              <w:rPr>
                <w:b/>
                <w:bCs/>
              </w:rPr>
            </w:pPr>
            <w:r>
              <w:rPr>
                <w:b/>
                <w:bCs/>
              </w:rPr>
              <w:t>Y/N</w:t>
            </w:r>
          </w:p>
        </w:tc>
        <w:tc>
          <w:tcPr>
            <w:tcW w:w="6780" w:type="dxa"/>
            <w:shd w:val="clear" w:color="auto" w:fill="D9D9D9" w:themeFill="background1" w:themeFillShade="D9"/>
          </w:tcPr>
          <w:p w14:paraId="1DB1ECC8" w14:textId="77777777" w:rsidR="006A0D5C" w:rsidRDefault="006A0D5C" w:rsidP="00887943">
            <w:pPr>
              <w:rPr>
                <w:b/>
                <w:bCs/>
              </w:rPr>
            </w:pPr>
            <w:r>
              <w:rPr>
                <w:b/>
                <w:bCs/>
              </w:rPr>
              <w:t>Comments</w:t>
            </w:r>
          </w:p>
        </w:tc>
      </w:tr>
      <w:tr w:rsidR="006A0D5C" w14:paraId="33549800" w14:textId="77777777" w:rsidTr="00887943">
        <w:tc>
          <w:tcPr>
            <w:tcW w:w="1479" w:type="dxa"/>
          </w:tcPr>
          <w:p w14:paraId="12756A95"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3D869239"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6EA4621B" w14:textId="77777777" w:rsidR="006A0D5C" w:rsidRDefault="006A0D5C" w:rsidP="00887943">
            <w:pPr>
              <w:rPr>
                <w:lang w:val="en-US"/>
              </w:rPr>
            </w:pPr>
          </w:p>
        </w:tc>
      </w:tr>
      <w:tr w:rsidR="009813AA" w14:paraId="5A75B83C" w14:textId="77777777" w:rsidTr="00887943">
        <w:tc>
          <w:tcPr>
            <w:tcW w:w="1479" w:type="dxa"/>
          </w:tcPr>
          <w:p w14:paraId="4F580AF2"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7FA8C2AC" w14:textId="77777777" w:rsidR="009813AA" w:rsidRPr="009813AA" w:rsidRDefault="009813AA" w:rsidP="009813AA">
            <w:pPr>
              <w:tabs>
                <w:tab w:val="left" w:pos="551"/>
              </w:tabs>
              <w:rPr>
                <w:lang w:val="en-US" w:eastAsia="ko-KR"/>
              </w:rPr>
            </w:pPr>
          </w:p>
        </w:tc>
        <w:tc>
          <w:tcPr>
            <w:tcW w:w="6780" w:type="dxa"/>
          </w:tcPr>
          <w:p w14:paraId="08413BB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99DBA38"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42FDDA26"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1FA6BB8C"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7DF56160" w14:textId="77777777" w:rsidTr="00887943">
        <w:tc>
          <w:tcPr>
            <w:tcW w:w="1479" w:type="dxa"/>
          </w:tcPr>
          <w:p w14:paraId="7129AF7C"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73E12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34AF712" w14:textId="77777777" w:rsidR="00535607" w:rsidRDefault="00535607" w:rsidP="00535607">
            <w:pPr>
              <w:rPr>
                <w:lang w:val="en-US"/>
              </w:rPr>
            </w:pPr>
          </w:p>
        </w:tc>
      </w:tr>
      <w:tr w:rsidR="008E24E9" w14:paraId="4435F2D2" w14:textId="77777777" w:rsidTr="008E24E9">
        <w:tc>
          <w:tcPr>
            <w:tcW w:w="1479" w:type="dxa"/>
          </w:tcPr>
          <w:p w14:paraId="49A5990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0ECBD2B"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4521FEBA" w14:textId="77777777" w:rsidR="008E24E9" w:rsidRDefault="008E24E9" w:rsidP="00851508">
            <w:pPr>
              <w:rPr>
                <w:lang w:val="en-US"/>
              </w:rPr>
            </w:pPr>
          </w:p>
        </w:tc>
      </w:tr>
      <w:tr w:rsidR="00D4334D" w14:paraId="2A3FBC6E" w14:textId="77777777" w:rsidTr="008E24E9">
        <w:tc>
          <w:tcPr>
            <w:tcW w:w="1479" w:type="dxa"/>
          </w:tcPr>
          <w:p w14:paraId="64B1468B"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FEC1DA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03B9E97" w14:textId="77777777" w:rsidR="00D4334D" w:rsidRDefault="00D4334D" w:rsidP="00851508">
            <w:pPr>
              <w:rPr>
                <w:lang w:val="en-US"/>
              </w:rPr>
            </w:pPr>
          </w:p>
        </w:tc>
      </w:tr>
      <w:tr w:rsidR="005D2945" w14:paraId="690B2F6C" w14:textId="77777777" w:rsidTr="008E24E9">
        <w:tc>
          <w:tcPr>
            <w:tcW w:w="1479" w:type="dxa"/>
          </w:tcPr>
          <w:p w14:paraId="6A2C9CED"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C8D2F8D" w14:textId="77777777" w:rsidR="005D2945" w:rsidRDefault="005D2945" w:rsidP="005D2945">
            <w:pPr>
              <w:tabs>
                <w:tab w:val="left" w:pos="551"/>
              </w:tabs>
              <w:rPr>
                <w:rFonts w:eastAsia="DengXian"/>
                <w:lang w:val="en-US" w:eastAsia="zh-CN"/>
              </w:rPr>
            </w:pPr>
          </w:p>
        </w:tc>
        <w:tc>
          <w:tcPr>
            <w:tcW w:w="6780" w:type="dxa"/>
          </w:tcPr>
          <w:p w14:paraId="5F660CF0" w14:textId="77777777" w:rsidR="005D2945" w:rsidRDefault="005D2945" w:rsidP="005D2945">
            <w:pPr>
              <w:rPr>
                <w:lang w:val="en-US"/>
              </w:rPr>
            </w:pPr>
            <w:r>
              <w:rPr>
                <w:rFonts w:eastAsia="SimSun"/>
                <w:color w:val="000000" w:themeColor="text1"/>
                <w:lang w:val="en-US" w:eastAsia="zh-CN"/>
              </w:rPr>
              <w:t xml:space="preserve">It is suggested that whether or not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43F47290" w14:textId="77777777" w:rsidTr="008E24E9">
        <w:tc>
          <w:tcPr>
            <w:tcW w:w="1479" w:type="dxa"/>
          </w:tcPr>
          <w:p w14:paraId="6D273313"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3DF4EE0"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8E19B4C"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20FAE18"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2E968F62"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61077313" w14:textId="77777777" w:rsidR="00FA4293" w:rsidRDefault="00FA4293" w:rsidP="00FA4293">
            <w:pPr>
              <w:rPr>
                <w:lang w:val="en-US"/>
              </w:rPr>
            </w:pPr>
          </w:p>
          <w:p w14:paraId="75D693E3" w14:textId="77777777" w:rsidR="00FA4293" w:rsidRDefault="00FA4293" w:rsidP="00FA4293">
            <w:pPr>
              <w:rPr>
                <w:rFonts w:eastAsia="SimSun"/>
                <w:color w:val="000000" w:themeColor="text1"/>
                <w:lang w:val="en-US" w:eastAsia="zh-CN"/>
              </w:rPr>
            </w:pPr>
          </w:p>
        </w:tc>
      </w:tr>
      <w:tr w:rsidR="00851508" w14:paraId="2A2BB888" w14:textId="77777777" w:rsidTr="00851508">
        <w:tc>
          <w:tcPr>
            <w:tcW w:w="1479" w:type="dxa"/>
          </w:tcPr>
          <w:p w14:paraId="13DBC4F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12042F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DB52A7B" w14:textId="77777777" w:rsidR="00851508" w:rsidRDefault="00851508" w:rsidP="00851508">
            <w:pPr>
              <w:rPr>
                <w:lang w:val="en-US"/>
              </w:rPr>
            </w:pPr>
          </w:p>
        </w:tc>
      </w:tr>
      <w:tr w:rsidR="002B52C4" w14:paraId="1F6D2CDD" w14:textId="77777777" w:rsidTr="00851508">
        <w:tc>
          <w:tcPr>
            <w:tcW w:w="1479" w:type="dxa"/>
          </w:tcPr>
          <w:p w14:paraId="6A52F905"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0C2816D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900669A" w14:textId="77777777" w:rsidR="002B52C4" w:rsidRDefault="002B52C4" w:rsidP="002B52C4">
            <w:pPr>
              <w:rPr>
                <w:lang w:val="en-US"/>
              </w:rPr>
            </w:pPr>
          </w:p>
        </w:tc>
      </w:tr>
      <w:tr w:rsidR="00CE6385" w14:paraId="535B67E4" w14:textId="77777777" w:rsidTr="00851508">
        <w:tc>
          <w:tcPr>
            <w:tcW w:w="1479" w:type="dxa"/>
          </w:tcPr>
          <w:p w14:paraId="3A5EEB22"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666F50D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77C371E" w14:textId="77777777" w:rsidR="00CE6385" w:rsidRDefault="00CE6385" w:rsidP="002B52C4">
            <w:pPr>
              <w:rPr>
                <w:lang w:val="en-US"/>
              </w:rPr>
            </w:pPr>
          </w:p>
        </w:tc>
      </w:tr>
      <w:tr w:rsidR="00F51EE0" w14:paraId="71DE6897" w14:textId="77777777" w:rsidTr="00851508">
        <w:tc>
          <w:tcPr>
            <w:tcW w:w="1479" w:type="dxa"/>
          </w:tcPr>
          <w:p w14:paraId="74AD888A"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405C19DB" w14:textId="77777777" w:rsidR="00F51EE0" w:rsidRDefault="00F51EE0" w:rsidP="002B52C4">
            <w:pPr>
              <w:tabs>
                <w:tab w:val="left" w:pos="551"/>
              </w:tabs>
              <w:rPr>
                <w:rFonts w:eastAsia="Malgun Gothic"/>
                <w:lang w:val="en-US" w:eastAsia="ko-KR"/>
              </w:rPr>
            </w:pPr>
          </w:p>
        </w:tc>
        <w:tc>
          <w:tcPr>
            <w:tcW w:w="6780" w:type="dxa"/>
          </w:tcPr>
          <w:p w14:paraId="2858CCFD" w14:textId="77777777" w:rsidR="00B3312A" w:rsidRDefault="00F51EE0" w:rsidP="002B52C4">
            <w:pPr>
              <w:rPr>
                <w:lang w:val="en-US"/>
              </w:rPr>
            </w:pPr>
            <w:r>
              <w:rPr>
                <w:lang w:val="en-US"/>
              </w:rPr>
              <w:t xml:space="preserve">Agree with the comments of ZTE. </w:t>
            </w:r>
          </w:p>
          <w:p w14:paraId="71BCC4FF"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2D026632" w14:textId="77777777" w:rsidTr="00851508">
        <w:tc>
          <w:tcPr>
            <w:tcW w:w="1479" w:type="dxa"/>
          </w:tcPr>
          <w:p w14:paraId="7C5F4FBB"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F82A1E8"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018A2D8F" w14:textId="77777777" w:rsidR="00806911" w:rsidRDefault="00806911" w:rsidP="002B52C4">
            <w:pPr>
              <w:rPr>
                <w:lang w:val="en-US"/>
              </w:rPr>
            </w:pPr>
          </w:p>
        </w:tc>
      </w:tr>
      <w:tr w:rsidR="00833379" w14:paraId="3C52E536" w14:textId="77777777" w:rsidTr="00851508">
        <w:tc>
          <w:tcPr>
            <w:tcW w:w="1479" w:type="dxa"/>
          </w:tcPr>
          <w:p w14:paraId="50175C30" w14:textId="77777777" w:rsidR="00833379" w:rsidRDefault="00833379" w:rsidP="00833379">
            <w:pPr>
              <w:rPr>
                <w:rFonts w:eastAsia="游明朝"/>
                <w:lang w:val="en-US" w:eastAsia="ja-JP"/>
              </w:rPr>
            </w:pPr>
            <w:r>
              <w:rPr>
                <w:lang w:val="en-US" w:eastAsia="ko-KR"/>
              </w:rPr>
              <w:t>Intel</w:t>
            </w:r>
          </w:p>
        </w:tc>
        <w:tc>
          <w:tcPr>
            <w:tcW w:w="1372" w:type="dxa"/>
          </w:tcPr>
          <w:p w14:paraId="2B38827B"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31F26D2B"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5F4B6DF" w14:textId="77777777" w:rsidTr="00851508">
        <w:tc>
          <w:tcPr>
            <w:tcW w:w="1479" w:type="dxa"/>
          </w:tcPr>
          <w:p w14:paraId="5330133F" w14:textId="77777777" w:rsidR="009D4AB2" w:rsidRDefault="009D4AB2" w:rsidP="009D4AB2">
            <w:pPr>
              <w:rPr>
                <w:lang w:val="en-US" w:eastAsia="ko-KR"/>
              </w:rPr>
            </w:pPr>
            <w:r>
              <w:rPr>
                <w:rFonts w:hint="eastAsia"/>
                <w:lang w:val="en-US" w:eastAsia="ko-KR"/>
              </w:rPr>
              <w:t>Samsung</w:t>
            </w:r>
          </w:p>
        </w:tc>
        <w:tc>
          <w:tcPr>
            <w:tcW w:w="1372" w:type="dxa"/>
          </w:tcPr>
          <w:p w14:paraId="765F2E6D"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C8503EF" w14:textId="77777777" w:rsidR="009D4AB2" w:rsidRDefault="009D4AB2" w:rsidP="009D4AB2">
            <w:pPr>
              <w:rPr>
                <w:lang w:val="en-US"/>
              </w:rPr>
            </w:pPr>
          </w:p>
        </w:tc>
      </w:tr>
      <w:tr w:rsidR="0064646A" w14:paraId="06D8AB5B" w14:textId="77777777" w:rsidTr="0064646A">
        <w:tc>
          <w:tcPr>
            <w:tcW w:w="1479" w:type="dxa"/>
          </w:tcPr>
          <w:p w14:paraId="28187B0E" w14:textId="77777777" w:rsidR="0064646A" w:rsidRDefault="0064646A" w:rsidP="00B80316">
            <w:pPr>
              <w:rPr>
                <w:lang w:val="en-US" w:eastAsia="ko-KR"/>
              </w:rPr>
            </w:pPr>
            <w:r>
              <w:rPr>
                <w:lang w:val="en-US" w:eastAsia="ko-KR"/>
              </w:rPr>
              <w:t>Ericsson</w:t>
            </w:r>
          </w:p>
        </w:tc>
        <w:tc>
          <w:tcPr>
            <w:tcW w:w="1372" w:type="dxa"/>
          </w:tcPr>
          <w:p w14:paraId="4E358D18" w14:textId="77777777" w:rsidR="0064646A" w:rsidRDefault="0064646A" w:rsidP="00B80316">
            <w:pPr>
              <w:tabs>
                <w:tab w:val="left" w:pos="551"/>
              </w:tabs>
              <w:rPr>
                <w:lang w:val="en-US" w:eastAsia="ko-KR"/>
              </w:rPr>
            </w:pPr>
            <w:r>
              <w:rPr>
                <w:lang w:val="en-US" w:eastAsia="ko-KR"/>
              </w:rPr>
              <w:t>Y</w:t>
            </w:r>
          </w:p>
        </w:tc>
        <w:tc>
          <w:tcPr>
            <w:tcW w:w="6780" w:type="dxa"/>
          </w:tcPr>
          <w:p w14:paraId="7772B6B8" w14:textId="77777777" w:rsidR="0064646A" w:rsidRDefault="0064646A" w:rsidP="00B80316">
            <w:pPr>
              <w:rPr>
                <w:lang w:val="en-US"/>
              </w:rPr>
            </w:pPr>
          </w:p>
        </w:tc>
      </w:tr>
      <w:tr w:rsidR="00B52F84" w14:paraId="39850DA8" w14:textId="77777777" w:rsidTr="0064646A">
        <w:tc>
          <w:tcPr>
            <w:tcW w:w="1479" w:type="dxa"/>
          </w:tcPr>
          <w:p w14:paraId="413274E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47BCDB7A"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333CAB51" w14:textId="77777777" w:rsidR="00B52F84" w:rsidRPr="00B52F84" w:rsidRDefault="00B52F84" w:rsidP="00B80316">
            <w:pPr>
              <w:rPr>
                <w:rFonts w:eastAsia="DengXian"/>
                <w:lang w:val="en-US" w:eastAsia="zh-CN"/>
              </w:rPr>
            </w:pPr>
          </w:p>
        </w:tc>
      </w:tr>
      <w:tr w:rsidR="00BD6BA6" w:rsidRPr="00B52F84" w14:paraId="225BB143" w14:textId="77777777" w:rsidTr="00BD6BA6">
        <w:tc>
          <w:tcPr>
            <w:tcW w:w="1479" w:type="dxa"/>
          </w:tcPr>
          <w:p w14:paraId="4069A798"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04F4996" w14:textId="77777777" w:rsidR="00BD6BA6" w:rsidRDefault="00BD6BA6" w:rsidP="0091125C">
            <w:pPr>
              <w:tabs>
                <w:tab w:val="left" w:pos="551"/>
              </w:tabs>
              <w:rPr>
                <w:lang w:val="en-US" w:eastAsia="ko-KR"/>
              </w:rPr>
            </w:pPr>
            <w:r>
              <w:rPr>
                <w:lang w:val="en-US" w:eastAsia="ko-KR"/>
              </w:rPr>
              <w:t>Y</w:t>
            </w:r>
          </w:p>
        </w:tc>
        <w:tc>
          <w:tcPr>
            <w:tcW w:w="6780" w:type="dxa"/>
          </w:tcPr>
          <w:p w14:paraId="6CC6D163"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1AC0E761" w14:textId="77777777" w:rsidTr="0091125C">
        <w:tc>
          <w:tcPr>
            <w:tcW w:w="1479" w:type="dxa"/>
          </w:tcPr>
          <w:p w14:paraId="32AC1934"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0F4FACC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EA3C2FA"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B7BE09C"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0A64C12D" w14:textId="77777777" w:rsidR="0091125C" w:rsidRDefault="0091125C" w:rsidP="0091125C">
            <w:pPr>
              <w:spacing w:after="0"/>
              <w:rPr>
                <w:b/>
                <w:bCs/>
                <w:highlight w:val="yellow"/>
                <w:lang w:val="en-US" w:eastAsia="zh-CN"/>
              </w:rPr>
            </w:pPr>
          </w:p>
          <w:p w14:paraId="5653A29A"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6191E42E" w14:textId="77777777" w:rsidR="0091125C" w:rsidRDefault="0091125C" w:rsidP="0091125C">
            <w:pPr>
              <w:spacing w:after="0"/>
              <w:rPr>
                <w:b/>
                <w:bCs/>
                <w:lang w:val="en-US" w:eastAsia="zh-CN"/>
              </w:rPr>
            </w:pPr>
          </w:p>
          <w:p w14:paraId="34EBAAAE"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FFF9340" w14:textId="77777777" w:rsidR="0091125C" w:rsidRDefault="0091125C" w:rsidP="0091125C">
            <w:pPr>
              <w:rPr>
                <w:rFonts w:eastAsia="DengXian"/>
                <w:lang w:val="en-US" w:eastAsia="zh-CN"/>
              </w:rPr>
            </w:pPr>
          </w:p>
        </w:tc>
      </w:tr>
    </w:tbl>
    <w:p w14:paraId="757921A4" w14:textId="77777777" w:rsidR="006A0D5C" w:rsidRDefault="006A0D5C" w:rsidP="001330AA">
      <w:pPr>
        <w:spacing w:after="100" w:afterAutospacing="1"/>
        <w:jc w:val="both"/>
        <w:rPr>
          <w:rFonts w:ascii="Times" w:hAnsi="Times"/>
          <w:szCs w:val="24"/>
          <w:lang w:val="en-US"/>
        </w:rPr>
      </w:pPr>
    </w:p>
    <w:p w14:paraId="430C93A1"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488557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312748E"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479A0" w14:textId="77777777" w:rsidR="00B12CC2" w:rsidRPr="008F272B" w:rsidRDefault="00B12CC2" w:rsidP="00B12CC2">
            <w:pPr>
              <w:spacing w:after="0"/>
              <w:rPr>
                <w:highlight w:val="green"/>
              </w:rPr>
            </w:pPr>
            <w:r w:rsidRPr="008F272B">
              <w:rPr>
                <w:highlight w:val="green"/>
              </w:rPr>
              <w:t>Agreement:</w:t>
            </w:r>
          </w:p>
          <w:p w14:paraId="16FAA11B"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28034235"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200FA3FA" w14:textId="77777777" w:rsidR="00B12CC2" w:rsidRPr="0049258A" w:rsidRDefault="00B12CC2" w:rsidP="00D44C46">
            <w:pPr>
              <w:spacing w:after="0"/>
            </w:pPr>
          </w:p>
        </w:tc>
      </w:tr>
    </w:tbl>
    <w:p w14:paraId="460E310B" w14:textId="77777777" w:rsidR="00686134" w:rsidRPr="00686134" w:rsidRDefault="00686134" w:rsidP="001330AA">
      <w:pPr>
        <w:spacing w:after="100" w:afterAutospacing="1"/>
        <w:jc w:val="both"/>
        <w:rPr>
          <w:rFonts w:ascii="Times" w:hAnsi="Times"/>
          <w:szCs w:val="24"/>
        </w:rPr>
      </w:pPr>
    </w:p>
    <w:p w14:paraId="297C5B73" w14:textId="77777777" w:rsidR="005A1F9B" w:rsidRDefault="005A1F9B" w:rsidP="005A1F9B">
      <w:pPr>
        <w:pStyle w:val="2"/>
      </w:pPr>
      <w:r>
        <w:t>Case 3: Semi-statically configured DL reception vs. semi-statically configured UL transmission</w:t>
      </w:r>
    </w:p>
    <w:p w14:paraId="22CD063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1040692"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38794" w14:textId="77777777" w:rsidR="00C238CA" w:rsidRPr="0049258A" w:rsidRDefault="00C238CA" w:rsidP="00190276">
            <w:pPr>
              <w:spacing w:after="0"/>
              <w:rPr>
                <w:highlight w:val="green"/>
              </w:rPr>
            </w:pPr>
            <w:r w:rsidRPr="0049258A">
              <w:rPr>
                <w:highlight w:val="green"/>
              </w:rPr>
              <w:t>Agreements:</w:t>
            </w:r>
          </w:p>
          <w:p w14:paraId="21250352"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3FD305D"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3535E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B60C743"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AC93CF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1534B1AA"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219089D2" w14:textId="77777777" w:rsidR="00C238CA" w:rsidRPr="0049258A" w:rsidRDefault="00C238CA" w:rsidP="00190276">
            <w:pPr>
              <w:spacing w:after="0"/>
            </w:pPr>
          </w:p>
        </w:tc>
      </w:tr>
    </w:tbl>
    <w:p w14:paraId="527CDB3E" w14:textId="77777777" w:rsidR="00C238CA" w:rsidRDefault="00C238CA" w:rsidP="00C238CA">
      <w:pPr>
        <w:jc w:val="both"/>
        <w:rPr>
          <w:lang w:eastAsia="ja-JP"/>
        </w:rPr>
      </w:pPr>
    </w:p>
    <w:p w14:paraId="1AF3A8F3"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10A53A70"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DBF8B18"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847D83C"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673F3855"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F60FA1A"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4667C6DC"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1644B2E0"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648F03C1"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2CA9BCB3" w14:textId="77777777" w:rsidTr="006432FF">
        <w:tc>
          <w:tcPr>
            <w:tcW w:w="1479" w:type="dxa"/>
            <w:shd w:val="clear" w:color="auto" w:fill="D9D9D9" w:themeFill="background1" w:themeFillShade="D9"/>
          </w:tcPr>
          <w:p w14:paraId="5D8FEEC9" w14:textId="77777777" w:rsidR="00022954" w:rsidRDefault="00022954" w:rsidP="006432FF">
            <w:pPr>
              <w:rPr>
                <w:b/>
                <w:bCs/>
              </w:rPr>
            </w:pPr>
            <w:r>
              <w:rPr>
                <w:b/>
                <w:bCs/>
              </w:rPr>
              <w:t>Company</w:t>
            </w:r>
          </w:p>
        </w:tc>
        <w:tc>
          <w:tcPr>
            <w:tcW w:w="1372" w:type="dxa"/>
            <w:shd w:val="clear" w:color="auto" w:fill="D9D9D9" w:themeFill="background1" w:themeFillShade="D9"/>
          </w:tcPr>
          <w:p w14:paraId="75C86F88" w14:textId="77777777" w:rsidR="00022954" w:rsidRDefault="00022954" w:rsidP="006432FF">
            <w:pPr>
              <w:rPr>
                <w:b/>
                <w:bCs/>
              </w:rPr>
            </w:pPr>
            <w:r>
              <w:rPr>
                <w:b/>
                <w:bCs/>
              </w:rPr>
              <w:t>Y/N</w:t>
            </w:r>
          </w:p>
        </w:tc>
        <w:tc>
          <w:tcPr>
            <w:tcW w:w="6780" w:type="dxa"/>
            <w:shd w:val="clear" w:color="auto" w:fill="D9D9D9" w:themeFill="background1" w:themeFillShade="D9"/>
          </w:tcPr>
          <w:p w14:paraId="256B9E6F" w14:textId="77777777" w:rsidR="00022954" w:rsidRDefault="00022954" w:rsidP="006432FF">
            <w:pPr>
              <w:rPr>
                <w:b/>
                <w:bCs/>
              </w:rPr>
            </w:pPr>
            <w:r>
              <w:rPr>
                <w:b/>
                <w:bCs/>
              </w:rPr>
              <w:t>Comments</w:t>
            </w:r>
          </w:p>
        </w:tc>
      </w:tr>
      <w:tr w:rsidR="00022954" w14:paraId="4920347D" w14:textId="77777777" w:rsidTr="006432FF">
        <w:tc>
          <w:tcPr>
            <w:tcW w:w="1479" w:type="dxa"/>
          </w:tcPr>
          <w:p w14:paraId="06B8F79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00FF5086"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DC0D109" w14:textId="77777777" w:rsidR="00022954" w:rsidRDefault="00022954" w:rsidP="006432FF">
            <w:pPr>
              <w:rPr>
                <w:lang w:val="en-US"/>
              </w:rPr>
            </w:pPr>
          </w:p>
        </w:tc>
      </w:tr>
      <w:tr w:rsidR="009813AA" w14:paraId="75804CB0" w14:textId="77777777" w:rsidTr="006432FF">
        <w:tc>
          <w:tcPr>
            <w:tcW w:w="1479" w:type="dxa"/>
          </w:tcPr>
          <w:p w14:paraId="738A8C21"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252EBD55"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D223CB9" w14:textId="77777777" w:rsidR="009813AA" w:rsidRPr="009813AA" w:rsidRDefault="009813AA" w:rsidP="009813AA">
            <w:pPr>
              <w:rPr>
                <w:lang w:val="en-US"/>
              </w:rPr>
            </w:pPr>
          </w:p>
        </w:tc>
      </w:tr>
      <w:tr w:rsidR="00535607" w14:paraId="523807FB" w14:textId="77777777" w:rsidTr="006432FF">
        <w:tc>
          <w:tcPr>
            <w:tcW w:w="1479" w:type="dxa"/>
          </w:tcPr>
          <w:p w14:paraId="560AE0B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5BB228" w14:textId="77777777" w:rsidR="00535607" w:rsidRDefault="00535607" w:rsidP="00535607">
            <w:pPr>
              <w:tabs>
                <w:tab w:val="left" w:pos="551"/>
              </w:tabs>
              <w:rPr>
                <w:lang w:val="en-US" w:eastAsia="ko-KR"/>
              </w:rPr>
            </w:pPr>
          </w:p>
        </w:tc>
        <w:tc>
          <w:tcPr>
            <w:tcW w:w="6780" w:type="dxa"/>
          </w:tcPr>
          <w:p w14:paraId="2ACE9507"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4D517EA8" w14:textId="77777777" w:rsidTr="006432FF">
        <w:tc>
          <w:tcPr>
            <w:tcW w:w="1479" w:type="dxa"/>
          </w:tcPr>
          <w:p w14:paraId="4A970B3D"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1F9701F2"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F327222"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1EC797B8" w14:textId="77777777" w:rsidTr="006432FF">
        <w:tc>
          <w:tcPr>
            <w:tcW w:w="1479" w:type="dxa"/>
          </w:tcPr>
          <w:p w14:paraId="4A74DA0F" w14:textId="77777777" w:rsidR="00D4334D" w:rsidRDefault="00D4334D" w:rsidP="008E24E9">
            <w:r>
              <w:rPr>
                <w:rFonts w:eastAsia="DengXian" w:hint="eastAsia"/>
                <w:lang w:val="en-US" w:eastAsia="zh-CN"/>
              </w:rPr>
              <w:t>CATT</w:t>
            </w:r>
          </w:p>
        </w:tc>
        <w:tc>
          <w:tcPr>
            <w:tcW w:w="1372" w:type="dxa"/>
          </w:tcPr>
          <w:p w14:paraId="7FDE41EB"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C93D7B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48A58689" w14:textId="77777777" w:rsidTr="006432FF">
        <w:tc>
          <w:tcPr>
            <w:tcW w:w="1479" w:type="dxa"/>
          </w:tcPr>
          <w:p w14:paraId="6A143A91"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517CCE1"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D1BA56A"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01975ED" w14:textId="77777777" w:rsidTr="006432FF">
        <w:tc>
          <w:tcPr>
            <w:tcW w:w="1479" w:type="dxa"/>
          </w:tcPr>
          <w:p w14:paraId="112703FF"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20D11964"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0C7DD4F"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5E81DA3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69D6ADD" w14:textId="77777777" w:rsidR="007C4185" w:rsidRDefault="007C4185" w:rsidP="007C4185">
            <w:pPr>
              <w:rPr>
                <w:rFonts w:eastAsia="SimSun"/>
                <w:color w:val="000000" w:themeColor="text1"/>
                <w:lang w:val="en-US" w:eastAsia="zh-CN"/>
              </w:rPr>
            </w:pPr>
          </w:p>
        </w:tc>
      </w:tr>
      <w:tr w:rsidR="00851508" w14:paraId="2617A608" w14:textId="77777777" w:rsidTr="00851508">
        <w:tc>
          <w:tcPr>
            <w:tcW w:w="1479" w:type="dxa"/>
          </w:tcPr>
          <w:p w14:paraId="7BCDF689"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2777E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DC412F2" w14:textId="77777777" w:rsidR="00851508" w:rsidRDefault="00851508" w:rsidP="00851508">
            <w:pPr>
              <w:rPr>
                <w:lang w:val="en-US"/>
              </w:rPr>
            </w:pPr>
          </w:p>
        </w:tc>
      </w:tr>
      <w:tr w:rsidR="002B52C4" w14:paraId="16555086" w14:textId="77777777" w:rsidTr="00851508">
        <w:tc>
          <w:tcPr>
            <w:tcW w:w="1479" w:type="dxa"/>
          </w:tcPr>
          <w:p w14:paraId="74494BC2"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3AEC3CE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EA15DC" w14:textId="77777777" w:rsidR="002B52C4" w:rsidRDefault="002B52C4" w:rsidP="002B52C4">
            <w:pPr>
              <w:rPr>
                <w:lang w:val="en-US" w:eastAsia="ko-KR"/>
              </w:rPr>
            </w:pPr>
          </w:p>
        </w:tc>
      </w:tr>
      <w:tr w:rsidR="00613F58" w14:paraId="6A02FD44" w14:textId="77777777" w:rsidTr="00851508">
        <w:tc>
          <w:tcPr>
            <w:tcW w:w="1479" w:type="dxa"/>
          </w:tcPr>
          <w:p w14:paraId="61FECF9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076F96F3" w14:textId="77777777" w:rsidR="00613F58" w:rsidRPr="00BA3E08" w:rsidRDefault="00613F58" w:rsidP="002B52C4">
            <w:pPr>
              <w:tabs>
                <w:tab w:val="left" w:pos="551"/>
              </w:tabs>
              <w:rPr>
                <w:rFonts w:eastAsia="Malgun Gothic"/>
                <w:lang w:val="en-US" w:eastAsia="ko-KR"/>
              </w:rPr>
            </w:pPr>
          </w:p>
        </w:tc>
        <w:tc>
          <w:tcPr>
            <w:tcW w:w="6780" w:type="dxa"/>
          </w:tcPr>
          <w:p w14:paraId="5EFEA4BE"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17913F75" w14:textId="77777777" w:rsidTr="00851508">
        <w:tc>
          <w:tcPr>
            <w:tcW w:w="1479" w:type="dxa"/>
          </w:tcPr>
          <w:p w14:paraId="0FBAF74B"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2ADA6B4"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AE1128C"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06FDD2F8" w14:textId="77777777" w:rsidTr="00851508">
        <w:tc>
          <w:tcPr>
            <w:tcW w:w="1479" w:type="dxa"/>
          </w:tcPr>
          <w:p w14:paraId="3A3C20A1"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FBC9203"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03A488A" w14:textId="77777777" w:rsidR="00806911" w:rsidRPr="00657589" w:rsidRDefault="00657589" w:rsidP="00BA3E08">
            <w:pPr>
              <w:rPr>
                <w:rFonts w:eastAsia="游明朝"/>
                <w:lang w:val="en-US" w:eastAsia="ja-JP"/>
              </w:rPr>
            </w:pPr>
            <w:r>
              <w:rPr>
                <w:rFonts w:eastAsia="游明朝" w:hint="eastAsia"/>
                <w:lang w:val="en-US" w:eastAsia="ja-JP"/>
              </w:rPr>
              <w:t>A</w:t>
            </w:r>
            <w:r>
              <w:rPr>
                <w:rFonts w:eastAsia="游明朝"/>
                <w:lang w:val="en-US" w:eastAsia="ja-JP"/>
              </w:rPr>
              <w:t>lso fine to consider 2-step RACH case</w:t>
            </w:r>
          </w:p>
        </w:tc>
      </w:tr>
      <w:tr w:rsidR="00833379" w14:paraId="58DFA9C9" w14:textId="77777777" w:rsidTr="00851508">
        <w:tc>
          <w:tcPr>
            <w:tcW w:w="1479" w:type="dxa"/>
          </w:tcPr>
          <w:p w14:paraId="529318E2" w14:textId="77777777" w:rsidR="00833379" w:rsidRDefault="00833379" w:rsidP="00833379">
            <w:pPr>
              <w:rPr>
                <w:rFonts w:eastAsia="游明朝"/>
                <w:lang w:val="en-US" w:eastAsia="ja-JP"/>
              </w:rPr>
            </w:pPr>
            <w:r>
              <w:rPr>
                <w:lang w:val="en-US" w:eastAsia="ko-KR"/>
              </w:rPr>
              <w:t>Intel</w:t>
            </w:r>
          </w:p>
        </w:tc>
        <w:tc>
          <w:tcPr>
            <w:tcW w:w="1372" w:type="dxa"/>
          </w:tcPr>
          <w:p w14:paraId="702E770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419A55F0" w14:textId="77777777" w:rsidR="00833379" w:rsidRDefault="00833379" w:rsidP="00833379">
            <w:pPr>
              <w:rPr>
                <w:rFonts w:eastAsia="游明朝"/>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90C69CF" w14:textId="77777777" w:rsidTr="00851508">
        <w:tc>
          <w:tcPr>
            <w:tcW w:w="1479" w:type="dxa"/>
          </w:tcPr>
          <w:p w14:paraId="17815672" w14:textId="77777777" w:rsidR="009D4AB2" w:rsidRDefault="009D4AB2" w:rsidP="009D4AB2">
            <w:pPr>
              <w:rPr>
                <w:lang w:val="en-US" w:eastAsia="ko-KR"/>
              </w:rPr>
            </w:pPr>
            <w:r>
              <w:rPr>
                <w:rFonts w:hint="eastAsia"/>
                <w:lang w:val="en-US" w:eastAsia="ko-KR"/>
              </w:rPr>
              <w:lastRenderedPageBreak/>
              <w:t>Samsung</w:t>
            </w:r>
          </w:p>
        </w:tc>
        <w:tc>
          <w:tcPr>
            <w:tcW w:w="1372" w:type="dxa"/>
          </w:tcPr>
          <w:p w14:paraId="57DDFF65" w14:textId="77777777" w:rsidR="009D4AB2" w:rsidRDefault="009D4AB2" w:rsidP="009D4AB2">
            <w:pPr>
              <w:tabs>
                <w:tab w:val="left" w:pos="551"/>
              </w:tabs>
              <w:rPr>
                <w:lang w:val="en-US" w:eastAsia="ko-KR"/>
              </w:rPr>
            </w:pPr>
          </w:p>
        </w:tc>
        <w:tc>
          <w:tcPr>
            <w:tcW w:w="6780" w:type="dxa"/>
          </w:tcPr>
          <w:p w14:paraId="7A9BB76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42D8ECD3"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70229DB"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381311" w14:textId="77777777" w:rsidTr="0064646A">
        <w:tc>
          <w:tcPr>
            <w:tcW w:w="1479" w:type="dxa"/>
          </w:tcPr>
          <w:p w14:paraId="7C440D53" w14:textId="77777777" w:rsidR="0064646A" w:rsidRDefault="0064646A" w:rsidP="00B80316">
            <w:pPr>
              <w:rPr>
                <w:lang w:val="en-US" w:eastAsia="ko-KR"/>
              </w:rPr>
            </w:pPr>
            <w:r>
              <w:rPr>
                <w:lang w:val="en-US" w:eastAsia="ko-KR"/>
              </w:rPr>
              <w:t>Ericsson</w:t>
            </w:r>
          </w:p>
        </w:tc>
        <w:tc>
          <w:tcPr>
            <w:tcW w:w="1372" w:type="dxa"/>
          </w:tcPr>
          <w:p w14:paraId="59C03544" w14:textId="77777777" w:rsidR="0064646A" w:rsidRDefault="0064646A" w:rsidP="00B80316">
            <w:pPr>
              <w:tabs>
                <w:tab w:val="left" w:pos="551"/>
              </w:tabs>
              <w:rPr>
                <w:lang w:val="en-US" w:eastAsia="ko-KR"/>
              </w:rPr>
            </w:pPr>
            <w:r>
              <w:rPr>
                <w:lang w:val="en-US" w:eastAsia="ko-KR"/>
              </w:rPr>
              <w:t>Y</w:t>
            </w:r>
          </w:p>
        </w:tc>
        <w:tc>
          <w:tcPr>
            <w:tcW w:w="6780" w:type="dxa"/>
          </w:tcPr>
          <w:p w14:paraId="3DC86551" w14:textId="77777777" w:rsidR="0064646A" w:rsidRDefault="0064646A" w:rsidP="00B80316">
            <w:pPr>
              <w:rPr>
                <w:lang w:val="en-US"/>
              </w:rPr>
            </w:pPr>
            <w:r>
              <w:rPr>
                <w:lang w:val="en-US"/>
              </w:rPr>
              <w:t>The FL suggestion is fine with us.</w:t>
            </w:r>
          </w:p>
          <w:p w14:paraId="4BE3B8AE" w14:textId="77777777" w:rsidR="0064646A" w:rsidRDefault="0064646A" w:rsidP="00B80316">
            <w:pPr>
              <w:rPr>
                <w:lang w:val="en-US"/>
              </w:rPr>
            </w:pPr>
            <w:r>
              <w:rPr>
                <w:lang w:val="en-US"/>
              </w:rPr>
              <w:t>However, there are additional overlapping between Cases 3, 5, and 8.</w:t>
            </w:r>
          </w:p>
          <w:p w14:paraId="7A30C665"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203EA25C" w14:textId="77777777" w:rsidTr="0064646A">
        <w:tc>
          <w:tcPr>
            <w:tcW w:w="1479" w:type="dxa"/>
          </w:tcPr>
          <w:p w14:paraId="4E404F1D"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427E08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58DC8DF4"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8B1A494" w14:textId="77777777" w:rsidTr="0064646A">
        <w:tc>
          <w:tcPr>
            <w:tcW w:w="1479" w:type="dxa"/>
          </w:tcPr>
          <w:p w14:paraId="1DE7594C"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4F598316"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806D1F6"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AF74FDA" w14:textId="77777777" w:rsidTr="00BD6BA6">
        <w:tc>
          <w:tcPr>
            <w:tcW w:w="1479" w:type="dxa"/>
          </w:tcPr>
          <w:p w14:paraId="5203B64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374AD03"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5E1E4985"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6F059B1" w14:textId="77777777" w:rsidTr="00721AB1">
        <w:tc>
          <w:tcPr>
            <w:tcW w:w="1479" w:type="dxa"/>
          </w:tcPr>
          <w:p w14:paraId="0CBF448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20B58D59"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FFC44AE"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3BE3ADA3"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28892BBF"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315FF696"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498394CF"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57F0AB81"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ECDC5B1" w14:textId="77777777" w:rsidTr="00721AB1">
        <w:tc>
          <w:tcPr>
            <w:tcW w:w="1479" w:type="dxa"/>
            <w:shd w:val="clear" w:color="auto" w:fill="D9D9D9" w:themeFill="background1" w:themeFillShade="D9"/>
          </w:tcPr>
          <w:p w14:paraId="0DADAF60"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B2DA1B5" w14:textId="77777777" w:rsidR="00721AB1" w:rsidRDefault="00721AB1" w:rsidP="00721AB1">
            <w:pPr>
              <w:rPr>
                <w:b/>
                <w:bCs/>
              </w:rPr>
            </w:pPr>
            <w:r>
              <w:rPr>
                <w:b/>
                <w:bCs/>
              </w:rPr>
              <w:t>Y/N</w:t>
            </w:r>
          </w:p>
        </w:tc>
        <w:tc>
          <w:tcPr>
            <w:tcW w:w="6780" w:type="dxa"/>
            <w:shd w:val="clear" w:color="auto" w:fill="D9D9D9" w:themeFill="background1" w:themeFillShade="D9"/>
          </w:tcPr>
          <w:p w14:paraId="00A18090" w14:textId="77777777" w:rsidR="00721AB1" w:rsidRDefault="00721AB1" w:rsidP="00721AB1">
            <w:pPr>
              <w:rPr>
                <w:b/>
                <w:bCs/>
              </w:rPr>
            </w:pPr>
            <w:r>
              <w:rPr>
                <w:b/>
                <w:bCs/>
              </w:rPr>
              <w:t>Comments</w:t>
            </w:r>
          </w:p>
        </w:tc>
      </w:tr>
      <w:tr w:rsidR="00F5094E" w14:paraId="3E746B8D" w14:textId="77777777" w:rsidTr="00721AB1">
        <w:tc>
          <w:tcPr>
            <w:tcW w:w="1479" w:type="dxa"/>
          </w:tcPr>
          <w:p w14:paraId="4725E5AD"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13E90301" w14:textId="77777777" w:rsidR="00F5094E" w:rsidRPr="00CD2A42" w:rsidRDefault="00F5094E" w:rsidP="00F5094E">
            <w:pPr>
              <w:tabs>
                <w:tab w:val="left" w:pos="551"/>
              </w:tabs>
              <w:rPr>
                <w:rFonts w:eastAsia="DengXian"/>
                <w:lang w:val="en-US" w:eastAsia="zh-CN"/>
              </w:rPr>
            </w:pPr>
          </w:p>
        </w:tc>
        <w:tc>
          <w:tcPr>
            <w:tcW w:w="6780" w:type="dxa"/>
          </w:tcPr>
          <w:p w14:paraId="6D24F914"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6E7F8FC1" w14:textId="77777777" w:rsidTr="00721AB1">
        <w:tc>
          <w:tcPr>
            <w:tcW w:w="1479" w:type="dxa"/>
          </w:tcPr>
          <w:p w14:paraId="134EE0A9" w14:textId="77777777" w:rsidR="00721AB1" w:rsidRPr="009813AA" w:rsidRDefault="00721AB1" w:rsidP="00721AB1">
            <w:pPr>
              <w:rPr>
                <w:lang w:val="en-US" w:eastAsia="ko-KR"/>
              </w:rPr>
            </w:pPr>
          </w:p>
        </w:tc>
        <w:tc>
          <w:tcPr>
            <w:tcW w:w="1372" w:type="dxa"/>
          </w:tcPr>
          <w:p w14:paraId="540D5E1A" w14:textId="77777777" w:rsidR="00721AB1" w:rsidRPr="009813AA" w:rsidRDefault="00721AB1" w:rsidP="00721AB1">
            <w:pPr>
              <w:tabs>
                <w:tab w:val="left" w:pos="551"/>
              </w:tabs>
              <w:rPr>
                <w:lang w:val="en-US" w:eastAsia="ko-KR"/>
              </w:rPr>
            </w:pPr>
          </w:p>
        </w:tc>
        <w:tc>
          <w:tcPr>
            <w:tcW w:w="6780" w:type="dxa"/>
          </w:tcPr>
          <w:p w14:paraId="1FDFF9D1" w14:textId="77777777" w:rsidR="00721AB1" w:rsidRPr="009813AA" w:rsidRDefault="00721AB1" w:rsidP="00721AB1">
            <w:pPr>
              <w:rPr>
                <w:lang w:val="en-US"/>
              </w:rPr>
            </w:pPr>
          </w:p>
        </w:tc>
      </w:tr>
    </w:tbl>
    <w:p w14:paraId="2EBACE3C" w14:textId="77777777" w:rsidR="002C1441" w:rsidRDefault="002C1441" w:rsidP="001330AA">
      <w:pPr>
        <w:spacing w:after="100" w:afterAutospacing="1"/>
        <w:jc w:val="both"/>
        <w:rPr>
          <w:rFonts w:ascii="Times" w:hAnsi="Times"/>
          <w:szCs w:val="24"/>
          <w:lang w:val="en-US"/>
        </w:rPr>
      </w:pPr>
    </w:p>
    <w:p w14:paraId="4F8695A9"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41FA4F90" w14:textId="77777777" w:rsidTr="00721AB1">
        <w:tc>
          <w:tcPr>
            <w:tcW w:w="1479" w:type="dxa"/>
            <w:shd w:val="clear" w:color="auto" w:fill="D9D9D9" w:themeFill="background1" w:themeFillShade="D9"/>
          </w:tcPr>
          <w:p w14:paraId="79284145" w14:textId="77777777" w:rsidR="00721AB1" w:rsidRDefault="00721AB1" w:rsidP="00721AB1">
            <w:pPr>
              <w:rPr>
                <w:b/>
                <w:bCs/>
              </w:rPr>
            </w:pPr>
            <w:r>
              <w:rPr>
                <w:b/>
                <w:bCs/>
              </w:rPr>
              <w:t>Company</w:t>
            </w:r>
          </w:p>
        </w:tc>
        <w:tc>
          <w:tcPr>
            <w:tcW w:w="1372" w:type="dxa"/>
            <w:shd w:val="clear" w:color="auto" w:fill="D9D9D9" w:themeFill="background1" w:themeFillShade="D9"/>
          </w:tcPr>
          <w:p w14:paraId="185CDBD8" w14:textId="77777777" w:rsidR="00721AB1" w:rsidRDefault="00721AB1" w:rsidP="00721AB1">
            <w:pPr>
              <w:rPr>
                <w:b/>
                <w:bCs/>
              </w:rPr>
            </w:pPr>
            <w:r>
              <w:rPr>
                <w:b/>
                <w:bCs/>
              </w:rPr>
              <w:t>Y/N</w:t>
            </w:r>
          </w:p>
        </w:tc>
        <w:tc>
          <w:tcPr>
            <w:tcW w:w="6780" w:type="dxa"/>
            <w:shd w:val="clear" w:color="auto" w:fill="D9D9D9" w:themeFill="background1" w:themeFillShade="D9"/>
          </w:tcPr>
          <w:p w14:paraId="3D6AB6F9" w14:textId="77777777" w:rsidR="00721AB1" w:rsidRDefault="00721AB1" w:rsidP="00721AB1">
            <w:pPr>
              <w:rPr>
                <w:b/>
                <w:bCs/>
              </w:rPr>
            </w:pPr>
            <w:r>
              <w:rPr>
                <w:b/>
                <w:bCs/>
              </w:rPr>
              <w:t>Comments</w:t>
            </w:r>
          </w:p>
        </w:tc>
      </w:tr>
      <w:tr w:rsidR="00721AB1" w14:paraId="0331838B" w14:textId="77777777" w:rsidTr="00721AB1">
        <w:tc>
          <w:tcPr>
            <w:tcW w:w="1479" w:type="dxa"/>
          </w:tcPr>
          <w:p w14:paraId="3ACB30B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98BF1" w14:textId="77777777" w:rsidR="00721AB1" w:rsidRPr="00CD2A42" w:rsidRDefault="00721AB1" w:rsidP="00721AB1">
            <w:pPr>
              <w:tabs>
                <w:tab w:val="left" w:pos="551"/>
              </w:tabs>
              <w:rPr>
                <w:rFonts w:eastAsia="DengXian"/>
                <w:lang w:val="en-US" w:eastAsia="zh-CN"/>
              </w:rPr>
            </w:pPr>
          </w:p>
        </w:tc>
        <w:tc>
          <w:tcPr>
            <w:tcW w:w="6780" w:type="dxa"/>
          </w:tcPr>
          <w:p w14:paraId="0F1A68C2"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E83E6E9" w14:textId="77777777" w:rsidTr="00721AB1">
        <w:tc>
          <w:tcPr>
            <w:tcW w:w="1479" w:type="dxa"/>
          </w:tcPr>
          <w:p w14:paraId="1D900D4B" w14:textId="77777777" w:rsidR="00721AB1" w:rsidRPr="009813AA" w:rsidRDefault="00D50DFD" w:rsidP="00721AB1">
            <w:pPr>
              <w:rPr>
                <w:lang w:val="en-US" w:eastAsia="ko-KR"/>
              </w:rPr>
            </w:pPr>
            <w:r>
              <w:rPr>
                <w:lang w:val="en-US" w:eastAsia="ko-KR"/>
              </w:rPr>
              <w:t>Qualcomm</w:t>
            </w:r>
          </w:p>
        </w:tc>
        <w:tc>
          <w:tcPr>
            <w:tcW w:w="1372" w:type="dxa"/>
          </w:tcPr>
          <w:p w14:paraId="3A5AA6A7" w14:textId="77777777" w:rsidR="00721AB1" w:rsidRPr="009813AA" w:rsidRDefault="00721AB1" w:rsidP="00721AB1">
            <w:pPr>
              <w:tabs>
                <w:tab w:val="left" w:pos="551"/>
              </w:tabs>
              <w:rPr>
                <w:lang w:val="en-US" w:eastAsia="ko-KR"/>
              </w:rPr>
            </w:pPr>
          </w:p>
        </w:tc>
        <w:tc>
          <w:tcPr>
            <w:tcW w:w="6780" w:type="dxa"/>
          </w:tcPr>
          <w:p w14:paraId="42B82C2F"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3E006142" w14:textId="77777777" w:rsidTr="00721AB1">
        <w:tc>
          <w:tcPr>
            <w:tcW w:w="1479" w:type="dxa"/>
          </w:tcPr>
          <w:p w14:paraId="153E3856"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F03FDDB"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272E8065" w14:textId="77777777" w:rsidR="00721AB1" w:rsidRDefault="00721AB1" w:rsidP="00721AB1">
            <w:pPr>
              <w:rPr>
                <w:lang w:val="en-US"/>
              </w:rPr>
            </w:pPr>
          </w:p>
        </w:tc>
      </w:tr>
      <w:tr w:rsidR="000C73CB" w14:paraId="1922776B" w14:textId="77777777" w:rsidTr="000C73CB">
        <w:tc>
          <w:tcPr>
            <w:tcW w:w="1479" w:type="dxa"/>
          </w:tcPr>
          <w:p w14:paraId="2F9FEE27" w14:textId="77777777" w:rsidR="000C73CB" w:rsidRDefault="000C73CB" w:rsidP="00EF7A1F">
            <w:pPr>
              <w:rPr>
                <w:lang w:val="en-US" w:eastAsia="ko-KR"/>
              </w:rPr>
            </w:pPr>
            <w:r>
              <w:rPr>
                <w:rFonts w:eastAsia="DengXian"/>
                <w:lang w:val="en-US" w:eastAsia="zh-CN"/>
              </w:rPr>
              <w:t>OPPO</w:t>
            </w:r>
          </w:p>
        </w:tc>
        <w:tc>
          <w:tcPr>
            <w:tcW w:w="1372" w:type="dxa"/>
          </w:tcPr>
          <w:p w14:paraId="25802B75"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410FE073" w14:textId="77777777" w:rsidR="000C73CB" w:rsidRDefault="000C73CB" w:rsidP="00EF7A1F">
            <w:pPr>
              <w:rPr>
                <w:lang w:val="en-US"/>
              </w:rPr>
            </w:pPr>
          </w:p>
        </w:tc>
      </w:tr>
      <w:tr w:rsidR="007050E8" w14:paraId="749D178B" w14:textId="77777777" w:rsidTr="000C73CB">
        <w:tc>
          <w:tcPr>
            <w:tcW w:w="1479" w:type="dxa"/>
          </w:tcPr>
          <w:p w14:paraId="5A4BFCF7"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034794E"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681E7C8D" w14:textId="77777777" w:rsidR="007050E8" w:rsidRDefault="007050E8" w:rsidP="00EF7A1F">
            <w:pPr>
              <w:rPr>
                <w:lang w:val="en-US"/>
              </w:rPr>
            </w:pPr>
          </w:p>
        </w:tc>
      </w:tr>
      <w:tr w:rsidR="00565262" w:rsidRPr="000E71AF" w14:paraId="7B246BB8" w14:textId="77777777" w:rsidTr="00565262">
        <w:tc>
          <w:tcPr>
            <w:tcW w:w="1479" w:type="dxa"/>
          </w:tcPr>
          <w:p w14:paraId="499D2608"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C8E889" w14:textId="77777777" w:rsidR="00565262" w:rsidRDefault="00565262" w:rsidP="00EF7A1F">
            <w:pPr>
              <w:tabs>
                <w:tab w:val="left" w:pos="551"/>
              </w:tabs>
              <w:rPr>
                <w:lang w:val="en-US" w:eastAsia="ko-KR"/>
              </w:rPr>
            </w:pPr>
          </w:p>
        </w:tc>
        <w:tc>
          <w:tcPr>
            <w:tcW w:w="6780" w:type="dxa"/>
          </w:tcPr>
          <w:p w14:paraId="328D8B44"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0D50B152" w14:textId="77777777" w:rsidTr="00565262">
        <w:tc>
          <w:tcPr>
            <w:tcW w:w="1479" w:type="dxa"/>
          </w:tcPr>
          <w:p w14:paraId="3F455EA4"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634C8986" w14:textId="77777777" w:rsidR="00163C3D" w:rsidRPr="00163C3D" w:rsidRDefault="00163C3D" w:rsidP="00163C3D">
            <w:pPr>
              <w:tabs>
                <w:tab w:val="left" w:pos="551"/>
              </w:tabs>
              <w:rPr>
                <w:lang w:val="en-US" w:eastAsia="ko-KR"/>
              </w:rPr>
            </w:pPr>
          </w:p>
        </w:tc>
        <w:tc>
          <w:tcPr>
            <w:tcW w:w="6780" w:type="dxa"/>
          </w:tcPr>
          <w:p w14:paraId="0A44D29E"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79FB292D" w14:textId="77777777" w:rsidTr="00565262">
        <w:tc>
          <w:tcPr>
            <w:tcW w:w="1479" w:type="dxa"/>
          </w:tcPr>
          <w:p w14:paraId="6BAF59EC"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4119A959" w14:textId="77777777" w:rsidR="00C25068" w:rsidRPr="00163C3D" w:rsidRDefault="00C25068" w:rsidP="00C25068">
            <w:pPr>
              <w:tabs>
                <w:tab w:val="left" w:pos="551"/>
              </w:tabs>
              <w:rPr>
                <w:lang w:val="en-US" w:eastAsia="ko-KR"/>
              </w:rPr>
            </w:pPr>
            <w:r>
              <w:rPr>
                <w:lang w:val="en-US" w:eastAsia="ko-KR"/>
              </w:rPr>
              <w:t>Y</w:t>
            </w:r>
          </w:p>
        </w:tc>
        <w:tc>
          <w:tcPr>
            <w:tcW w:w="6780" w:type="dxa"/>
          </w:tcPr>
          <w:p w14:paraId="1082837E" w14:textId="77777777" w:rsidR="00C25068" w:rsidRDefault="00C25068" w:rsidP="00C25068">
            <w:pPr>
              <w:rPr>
                <w:rFonts w:eastAsia="DengXian"/>
                <w:lang w:val="en-US" w:eastAsia="zh-CN"/>
              </w:rPr>
            </w:pPr>
          </w:p>
        </w:tc>
      </w:tr>
      <w:tr w:rsidR="00856DEA" w:rsidRPr="000E71AF" w14:paraId="4BB51AB6" w14:textId="77777777" w:rsidTr="00565262">
        <w:tc>
          <w:tcPr>
            <w:tcW w:w="1479" w:type="dxa"/>
          </w:tcPr>
          <w:p w14:paraId="33678A3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62E95AF"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64312068" w14:textId="77777777" w:rsidR="00856DEA" w:rsidRDefault="00856DEA" w:rsidP="00856DEA">
            <w:pPr>
              <w:rPr>
                <w:rFonts w:eastAsia="DengXian"/>
                <w:lang w:val="en-US" w:eastAsia="zh-CN"/>
              </w:rPr>
            </w:pPr>
          </w:p>
        </w:tc>
      </w:tr>
      <w:tr w:rsidR="00EF7A1F" w:rsidRPr="000E71AF" w14:paraId="48CE6B10" w14:textId="77777777" w:rsidTr="00565262">
        <w:tc>
          <w:tcPr>
            <w:tcW w:w="1479" w:type="dxa"/>
          </w:tcPr>
          <w:p w14:paraId="7DCE854A"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6DC6B8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1161FCB" w14:textId="77777777" w:rsidR="00EF7A1F" w:rsidRDefault="00EF7A1F" w:rsidP="00EF7A1F">
            <w:pPr>
              <w:rPr>
                <w:lang w:val="en-US"/>
              </w:rPr>
            </w:pPr>
          </w:p>
        </w:tc>
      </w:tr>
      <w:tr w:rsidR="00AA3715" w:rsidRPr="000E71AF" w14:paraId="4C2FFD0C" w14:textId="77777777" w:rsidTr="00565262">
        <w:tc>
          <w:tcPr>
            <w:tcW w:w="1479" w:type="dxa"/>
          </w:tcPr>
          <w:p w14:paraId="31EE271F"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185F9B31"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26D172DB" w14:textId="77777777" w:rsidR="00AA3715" w:rsidRDefault="00AA3715" w:rsidP="00EF7A1F">
            <w:pPr>
              <w:rPr>
                <w:lang w:val="en-US"/>
              </w:rPr>
            </w:pPr>
          </w:p>
        </w:tc>
      </w:tr>
      <w:tr w:rsidR="00BF0FB6" w:rsidRPr="000E71AF" w14:paraId="31C0660D" w14:textId="77777777" w:rsidTr="00565262">
        <w:tc>
          <w:tcPr>
            <w:tcW w:w="1479" w:type="dxa"/>
          </w:tcPr>
          <w:p w14:paraId="680B85C1"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1D17397F"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F0584B2" w14:textId="77777777" w:rsidR="00BF0FB6" w:rsidRDefault="00BF0FB6" w:rsidP="00BF0FB6">
            <w:pPr>
              <w:rPr>
                <w:lang w:val="en-US"/>
              </w:rPr>
            </w:pPr>
          </w:p>
        </w:tc>
      </w:tr>
      <w:tr w:rsidR="008A79ED" w:rsidRPr="000E71AF" w14:paraId="46DC8D47" w14:textId="77777777" w:rsidTr="00565262">
        <w:tc>
          <w:tcPr>
            <w:tcW w:w="1479" w:type="dxa"/>
          </w:tcPr>
          <w:p w14:paraId="3D17BBD7"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8E0D02" w14:textId="77777777" w:rsidR="008A79ED" w:rsidRDefault="008A79ED" w:rsidP="008A79ED">
            <w:pPr>
              <w:tabs>
                <w:tab w:val="left" w:pos="551"/>
              </w:tabs>
              <w:rPr>
                <w:rFonts w:eastAsia="DengXian"/>
                <w:lang w:val="en-US" w:eastAsia="zh-CN"/>
              </w:rPr>
            </w:pPr>
          </w:p>
        </w:tc>
        <w:tc>
          <w:tcPr>
            <w:tcW w:w="6780" w:type="dxa"/>
          </w:tcPr>
          <w:p w14:paraId="2E95E0C4"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5A3C98BF" w14:textId="77777777" w:rsidTr="00565262">
        <w:tc>
          <w:tcPr>
            <w:tcW w:w="1479" w:type="dxa"/>
          </w:tcPr>
          <w:p w14:paraId="1624C0FA" w14:textId="7777777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1B0BE4AE" w14:textId="77777777"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3250A0FB" w14:textId="77777777" w:rsidR="0022077C" w:rsidRDefault="0022077C" w:rsidP="0022077C">
            <w:pPr>
              <w:rPr>
                <w:rFonts w:eastAsiaTheme="minorEastAsia"/>
                <w:lang w:val="en-US" w:eastAsia="zh-CN"/>
              </w:rPr>
            </w:pPr>
          </w:p>
        </w:tc>
      </w:tr>
      <w:tr w:rsidR="00F26ACB" w14:paraId="38C25E15" w14:textId="77777777" w:rsidTr="00F26ACB">
        <w:tc>
          <w:tcPr>
            <w:tcW w:w="1479" w:type="dxa"/>
          </w:tcPr>
          <w:p w14:paraId="61BCAFE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1EB41213"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7D261361" w14:textId="77777777" w:rsidR="00F26ACB" w:rsidRDefault="00F26ACB" w:rsidP="00BD3E66">
            <w:pPr>
              <w:rPr>
                <w:rFonts w:eastAsiaTheme="minorEastAsia"/>
                <w:lang w:val="en-US" w:eastAsia="zh-CN"/>
              </w:rPr>
            </w:pPr>
          </w:p>
        </w:tc>
      </w:tr>
      <w:tr w:rsidR="00F17786" w14:paraId="3F9A14F4" w14:textId="77777777" w:rsidTr="00F26ACB">
        <w:tc>
          <w:tcPr>
            <w:tcW w:w="1479" w:type="dxa"/>
          </w:tcPr>
          <w:p w14:paraId="13A0308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373AB21"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778C7EA" w14:textId="77777777" w:rsidR="00F17786" w:rsidRDefault="00F17786" w:rsidP="00F17786">
            <w:pPr>
              <w:rPr>
                <w:rFonts w:eastAsiaTheme="minorEastAsia"/>
                <w:lang w:val="en-US" w:eastAsia="zh-CN"/>
              </w:rPr>
            </w:pPr>
          </w:p>
        </w:tc>
      </w:tr>
      <w:tr w:rsidR="00BB1C1A" w:rsidRPr="009813AA" w14:paraId="3AB340F2" w14:textId="77777777" w:rsidTr="00BB1C1A">
        <w:tc>
          <w:tcPr>
            <w:tcW w:w="1479" w:type="dxa"/>
          </w:tcPr>
          <w:p w14:paraId="1522B048" w14:textId="77777777" w:rsidR="00BB1C1A" w:rsidRPr="009813AA" w:rsidRDefault="00BB1C1A" w:rsidP="00BD3E66">
            <w:pPr>
              <w:rPr>
                <w:lang w:val="en-US" w:eastAsia="ko-KR"/>
              </w:rPr>
            </w:pPr>
            <w:r>
              <w:rPr>
                <w:lang w:val="en-US" w:eastAsia="ko-KR"/>
              </w:rPr>
              <w:t>Ericsson</w:t>
            </w:r>
          </w:p>
        </w:tc>
        <w:tc>
          <w:tcPr>
            <w:tcW w:w="1372" w:type="dxa"/>
          </w:tcPr>
          <w:p w14:paraId="6ED17340" w14:textId="77777777" w:rsidR="00BB1C1A" w:rsidRPr="009813AA" w:rsidRDefault="00BB1C1A" w:rsidP="00BD3E66">
            <w:pPr>
              <w:tabs>
                <w:tab w:val="left" w:pos="551"/>
              </w:tabs>
              <w:rPr>
                <w:lang w:val="en-US" w:eastAsia="ko-KR"/>
              </w:rPr>
            </w:pPr>
            <w:r>
              <w:rPr>
                <w:lang w:val="en-US" w:eastAsia="ko-KR"/>
              </w:rPr>
              <w:t>Y</w:t>
            </w:r>
          </w:p>
        </w:tc>
        <w:tc>
          <w:tcPr>
            <w:tcW w:w="6780" w:type="dxa"/>
          </w:tcPr>
          <w:p w14:paraId="743F47D2"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4D85D04C" w14:textId="77777777" w:rsidTr="00BB1C1A">
        <w:tc>
          <w:tcPr>
            <w:tcW w:w="1479" w:type="dxa"/>
          </w:tcPr>
          <w:p w14:paraId="09CF4EEC"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71136064"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5C010"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67E285D5" w14:textId="77777777" w:rsidTr="00BB1C1A">
        <w:tc>
          <w:tcPr>
            <w:tcW w:w="1479" w:type="dxa"/>
          </w:tcPr>
          <w:p w14:paraId="2194CD1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48C2718"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6FC4B1B6"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370F342B" w14:textId="77777777" w:rsidTr="00BB1C1A">
        <w:tc>
          <w:tcPr>
            <w:tcW w:w="1479" w:type="dxa"/>
          </w:tcPr>
          <w:p w14:paraId="783519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282C2DC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1E631BF" w14:textId="77777777" w:rsidR="00D47430" w:rsidRDefault="00D47430" w:rsidP="00F5094E">
            <w:pPr>
              <w:rPr>
                <w:lang w:val="en-US" w:eastAsia="ko-KR"/>
              </w:rPr>
            </w:pPr>
          </w:p>
        </w:tc>
      </w:tr>
    </w:tbl>
    <w:p w14:paraId="5D512FE9"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0EA7D2C4"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4AF91EAF" w14:textId="77777777" w:rsidTr="00721AB1">
        <w:tc>
          <w:tcPr>
            <w:tcW w:w="1479" w:type="dxa"/>
            <w:shd w:val="clear" w:color="auto" w:fill="D9D9D9" w:themeFill="background1" w:themeFillShade="D9"/>
          </w:tcPr>
          <w:p w14:paraId="574D69DD" w14:textId="77777777" w:rsidR="00721AB1" w:rsidRDefault="00721AB1" w:rsidP="00721AB1">
            <w:pPr>
              <w:rPr>
                <w:b/>
                <w:bCs/>
              </w:rPr>
            </w:pPr>
            <w:r>
              <w:rPr>
                <w:b/>
                <w:bCs/>
              </w:rPr>
              <w:t>Company</w:t>
            </w:r>
          </w:p>
        </w:tc>
        <w:tc>
          <w:tcPr>
            <w:tcW w:w="1372" w:type="dxa"/>
            <w:shd w:val="clear" w:color="auto" w:fill="D9D9D9" w:themeFill="background1" w:themeFillShade="D9"/>
          </w:tcPr>
          <w:p w14:paraId="4FE33A1F" w14:textId="77777777" w:rsidR="00721AB1" w:rsidRDefault="00721AB1" w:rsidP="00721AB1">
            <w:pPr>
              <w:rPr>
                <w:b/>
                <w:bCs/>
              </w:rPr>
            </w:pPr>
            <w:r>
              <w:rPr>
                <w:b/>
                <w:bCs/>
              </w:rPr>
              <w:t>Y/N</w:t>
            </w:r>
          </w:p>
        </w:tc>
        <w:tc>
          <w:tcPr>
            <w:tcW w:w="6780" w:type="dxa"/>
            <w:shd w:val="clear" w:color="auto" w:fill="D9D9D9" w:themeFill="background1" w:themeFillShade="D9"/>
          </w:tcPr>
          <w:p w14:paraId="5B39943F" w14:textId="77777777" w:rsidR="00721AB1" w:rsidRDefault="00721AB1" w:rsidP="00721AB1">
            <w:pPr>
              <w:rPr>
                <w:b/>
                <w:bCs/>
              </w:rPr>
            </w:pPr>
            <w:r>
              <w:rPr>
                <w:b/>
                <w:bCs/>
              </w:rPr>
              <w:t>Comments</w:t>
            </w:r>
          </w:p>
        </w:tc>
      </w:tr>
      <w:tr w:rsidR="00721AB1" w14:paraId="32A95C39" w14:textId="77777777" w:rsidTr="00721AB1">
        <w:tc>
          <w:tcPr>
            <w:tcW w:w="1479" w:type="dxa"/>
          </w:tcPr>
          <w:p w14:paraId="521B0BB2"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9C899F"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7A58906B" w14:textId="77777777" w:rsidR="00721AB1" w:rsidRDefault="00721AB1" w:rsidP="00721AB1">
            <w:pPr>
              <w:rPr>
                <w:lang w:val="en-US"/>
              </w:rPr>
            </w:pPr>
          </w:p>
        </w:tc>
      </w:tr>
      <w:tr w:rsidR="00721AB1" w14:paraId="2CFC51E9" w14:textId="77777777" w:rsidTr="00721AB1">
        <w:tc>
          <w:tcPr>
            <w:tcW w:w="1479" w:type="dxa"/>
          </w:tcPr>
          <w:p w14:paraId="2643BA38" w14:textId="77777777" w:rsidR="00721AB1" w:rsidRPr="009813AA" w:rsidRDefault="00D50DFD" w:rsidP="00721AB1">
            <w:pPr>
              <w:rPr>
                <w:lang w:val="en-US" w:eastAsia="ko-KR"/>
              </w:rPr>
            </w:pPr>
            <w:r>
              <w:rPr>
                <w:lang w:val="en-US" w:eastAsia="ko-KR"/>
              </w:rPr>
              <w:t>Qualcomm</w:t>
            </w:r>
          </w:p>
        </w:tc>
        <w:tc>
          <w:tcPr>
            <w:tcW w:w="1372" w:type="dxa"/>
          </w:tcPr>
          <w:p w14:paraId="0F4BC313" w14:textId="77777777" w:rsidR="00721AB1" w:rsidRPr="009813AA" w:rsidRDefault="00721AB1" w:rsidP="00721AB1">
            <w:pPr>
              <w:tabs>
                <w:tab w:val="left" w:pos="551"/>
              </w:tabs>
              <w:rPr>
                <w:lang w:val="en-US" w:eastAsia="ko-KR"/>
              </w:rPr>
            </w:pPr>
          </w:p>
        </w:tc>
        <w:tc>
          <w:tcPr>
            <w:tcW w:w="6780" w:type="dxa"/>
          </w:tcPr>
          <w:p w14:paraId="68876360"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C9C31CE" w14:textId="77777777" w:rsidTr="00721AB1">
        <w:tc>
          <w:tcPr>
            <w:tcW w:w="1479" w:type="dxa"/>
          </w:tcPr>
          <w:p w14:paraId="66DF3108" w14:textId="77777777" w:rsidR="00721AB1" w:rsidRPr="00BA609D" w:rsidRDefault="00BA609D" w:rsidP="00721AB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B68F47F" w14:textId="77777777" w:rsidR="00721AB1" w:rsidRPr="00BA609D" w:rsidRDefault="00BA609D" w:rsidP="00721AB1">
            <w:pPr>
              <w:tabs>
                <w:tab w:val="left" w:pos="551"/>
              </w:tabs>
              <w:rPr>
                <w:rFonts w:eastAsia="游明朝"/>
                <w:lang w:val="en-US" w:eastAsia="ja-JP"/>
              </w:rPr>
            </w:pPr>
            <w:r>
              <w:rPr>
                <w:rFonts w:eastAsia="游明朝" w:hint="eastAsia"/>
                <w:lang w:val="en-US" w:eastAsia="ja-JP"/>
              </w:rPr>
              <w:t>Y</w:t>
            </w:r>
          </w:p>
        </w:tc>
        <w:tc>
          <w:tcPr>
            <w:tcW w:w="6780" w:type="dxa"/>
          </w:tcPr>
          <w:p w14:paraId="247877E4" w14:textId="77777777" w:rsidR="00721AB1" w:rsidRDefault="00721AB1" w:rsidP="00721AB1">
            <w:pPr>
              <w:rPr>
                <w:lang w:val="en-US"/>
              </w:rPr>
            </w:pPr>
          </w:p>
        </w:tc>
      </w:tr>
      <w:tr w:rsidR="000C73CB" w14:paraId="0226731E" w14:textId="77777777" w:rsidTr="00EF7A1F">
        <w:tc>
          <w:tcPr>
            <w:tcW w:w="1479" w:type="dxa"/>
          </w:tcPr>
          <w:p w14:paraId="4F2F8CB8" w14:textId="77777777" w:rsidR="000C73CB" w:rsidRDefault="000C73CB" w:rsidP="00EF7A1F">
            <w:pPr>
              <w:rPr>
                <w:lang w:val="en-US" w:eastAsia="ko-KR"/>
              </w:rPr>
            </w:pPr>
            <w:r>
              <w:rPr>
                <w:rFonts w:eastAsia="DengXian"/>
                <w:lang w:val="en-US" w:eastAsia="zh-CN"/>
              </w:rPr>
              <w:t>OPPO</w:t>
            </w:r>
          </w:p>
        </w:tc>
        <w:tc>
          <w:tcPr>
            <w:tcW w:w="1372" w:type="dxa"/>
          </w:tcPr>
          <w:p w14:paraId="6E36435C"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32C31C6E" w14:textId="77777777" w:rsidR="000C73CB" w:rsidRDefault="000C73CB" w:rsidP="00EF7A1F">
            <w:pPr>
              <w:rPr>
                <w:lang w:val="en-US"/>
              </w:rPr>
            </w:pPr>
          </w:p>
        </w:tc>
      </w:tr>
      <w:tr w:rsidR="007050E8" w14:paraId="286B5609" w14:textId="77777777" w:rsidTr="00EF7A1F">
        <w:tc>
          <w:tcPr>
            <w:tcW w:w="1479" w:type="dxa"/>
          </w:tcPr>
          <w:p w14:paraId="181B007F"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5EEEBD4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7DF9BDE" w14:textId="77777777" w:rsidR="007050E8" w:rsidRDefault="007050E8" w:rsidP="007050E8">
            <w:pPr>
              <w:rPr>
                <w:lang w:val="en-US"/>
              </w:rPr>
            </w:pPr>
          </w:p>
        </w:tc>
      </w:tr>
      <w:tr w:rsidR="00565262" w:rsidRPr="000E71AF" w14:paraId="648EAA40" w14:textId="77777777" w:rsidTr="00565262">
        <w:tc>
          <w:tcPr>
            <w:tcW w:w="1479" w:type="dxa"/>
          </w:tcPr>
          <w:p w14:paraId="38D06E9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2E553E" w14:textId="77777777" w:rsidR="00565262" w:rsidRDefault="00565262" w:rsidP="00EF7A1F">
            <w:pPr>
              <w:tabs>
                <w:tab w:val="left" w:pos="551"/>
              </w:tabs>
              <w:rPr>
                <w:lang w:val="en-US" w:eastAsia="ko-KR"/>
              </w:rPr>
            </w:pPr>
          </w:p>
        </w:tc>
        <w:tc>
          <w:tcPr>
            <w:tcW w:w="6780" w:type="dxa"/>
          </w:tcPr>
          <w:p w14:paraId="1F88F794"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67DC2151" w14:textId="77777777" w:rsidTr="00565262">
        <w:tc>
          <w:tcPr>
            <w:tcW w:w="1479" w:type="dxa"/>
          </w:tcPr>
          <w:p w14:paraId="50265003"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68D8591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4EDF4EBA" w14:textId="77777777" w:rsidR="00163C3D" w:rsidRDefault="00163C3D" w:rsidP="00565262">
            <w:pPr>
              <w:rPr>
                <w:rFonts w:eastAsiaTheme="minorEastAsia"/>
                <w:lang w:val="en-US" w:eastAsia="zh-CN"/>
              </w:rPr>
            </w:pPr>
          </w:p>
        </w:tc>
      </w:tr>
      <w:tr w:rsidR="00B61860" w:rsidRPr="000E71AF" w14:paraId="1EF94A9E" w14:textId="77777777" w:rsidTr="00565262">
        <w:tc>
          <w:tcPr>
            <w:tcW w:w="1479" w:type="dxa"/>
          </w:tcPr>
          <w:p w14:paraId="02F701E9"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5911072F"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7D4D711C"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33DB2DB3" w14:textId="77777777" w:rsidTr="00565262">
        <w:tc>
          <w:tcPr>
            <w:tcW w:w="1479" w:type="dxa"/>
          </w:tcPr>
          <w:p w14:paraId="5CB04439"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71361AB7"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3ABE0C8" w14:textId="77777777" w:rsidR="00856DEA" w:rsidRDefault="00856DEA" w:rsidP="00856DEA">
            <w:pPr>
              <w:rPr>
                <w:rFonts w:eastAsiaTheme="minorEastAsia"/>
                <w:lang w:val="en-US" w:eastAsia="zh-CN"/>
              </w:rPr>
            </w:pPr>
          </w:p>
        </w:tc>
      </w:tr>
      <w:tr w:rsidR="00EF7A1F" w:rsidRPr="000E71AF" w14:paraId="76C6A9B5" w14:textId="77777777" w:rsidTr="00565262">
        <w:tc>
          <w:tcPr>
            <w:tcW w:w="1479" w:type="dxa"/>
          </w:tcPr>
          <w:p w14:paraId="7A750C15"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75D7C95"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881632D"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47555A9" w14:textId="77777777" w:rsidTr="00AA3715">
        <w:tc>
          <w:tcPr>
            <w:tcW w:w="1479" w:type="dxa"/>
          </w:tcPr>
          <w:p w14:paraId="3E698854"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719FD6DA"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1C026F52" w14:textId="77777777" w:rsidR="00AA3715" w:rsidRDefault="00AA3715" w:rsidP="00CE2BFA">
            <w:pPr>
              <w:rPr>
                <w:lang w:val="en-US"/>
              </w:rPr>
            </w:pPr>
          </w:p>
        </w:tc>
      </w:tr>
      <w:tr w:rsidR="00BF0FB6" w:rsidRPr="000E71AF" w14:paraId="7F22C4C7" w14:textId="77777777" w:rsidTr="00AA3715">
        <w:tc>
          <w:tcPr>
            <w:tcW w:w="1479" w:type="dxa"/>
          </w:tcPr>
          <w:p w14:paraId="44640910"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CBC8E64"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8AF7B86"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46E5DA99" w14:textId="77777777" w:rsidTr="00AA3715">
        <w:tc>
          <w:tcPr>
            <w:tcW w:w="1479" w:type="dxa"/>
          </w:tcPr>
          <w:p w14:paraId="73E4054B"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DAC09F5"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1C06AB49"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62A61B1D" w14:textId="77777777" w:rsidTr="00AA3715">
        <w:tc>
          <w:tcPr>
            <w:tcW w:w="1479" w:type="dxa"/>
          </w:tcPr>
          <w:p w14:paraId="7AFFF991" w14:textId="7777777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491635A6" w14:textId="77777777"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7414F273" w14:textId="77777777" w:rsidR="0022077C" w:rsidRDefault="0022077C" w:rsidP="0022077C">
            <w:pPr>
              <w:rPr>
                <w:rFonts w:eastAsiaTheme="minorEastAsia"/>
                <w:lang w:val="en-US" w:eastAsia="zh-CN"/>
              </w:rPr>
            </w:pPr>
            <w:proofErr w:type="spellStart"/>
            <w:r>
              <w:rPr>
                <w:rFonts w:ascii="Times" w:eastAsia="游明朝" w:hAnsi="Times" w:hint="eastAsia"/>
                <w:color w:val="000000" w:themeColor="text1"/>
                <w:szCs w:val="24"/>
                <w:lang w:val="en-US" w:eastAsia="ja-JP"/>
              </w:rPr>
              <w:t>M</w:t>
            </w:r>
            <w:r>
              <w:rPr>
                <w:rFonts w:ascii="Times" w:eastAsia="游明朝" w:hAnsi="Times"/>
                <w:color w:val="000000" w:themeColor="text1"/>
                <w:szCs w:val="24"/>
                <w:lang w:val="en-US" w:eastAsia="ja-JP"/>
              </w:rPr>
              <w:t>sgA</w:t>
            </w:r>
            <w:proofErr w:type="spellEnd"/>
            <w:r>
              <w:rPr>
                <w:rFonts w:ascii="Times" w:eastAsia="游明朝" w:hAnsi="Times"/>
                <w:color w:val="000000" w:themeColor="text1"/>
                <w:szCs w:val="24"/>
                <w:lang w:val="en-US" w:eastAsia="ja-JP"/>
              </w:rPr>
              <w:t xml:space="preserve"> PUSCH occasion is also included subject to the support of 2-step RACH</w:t>
            </w:r>
          </w:p>
        </w:tc>
      </w:tr>
      <w:tr w:rsidR="00727A95" w14:paraId="0D9FF185" w14:textId="77777777" w:rsidTr="00727A95">
        <w:tc>
          <w:tcPr>
            <w:tcW w:w="1479" w:type="dxa"/>
          </w:tcPr>
          <w:p w14:paraId="196B12C3"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BBB738B"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14C77E3" w14:textId="77777777" w:rsidR="00727A95" w:rsidRDefault="00727A95" w:rsidP="00BD3E66">
            <w:pPr>
              <w:rPr>
                <w:rFonts w:eastAsiaTheme="minorEastAsia"/>
                <w:lang w:val="en-US" w:eastAsia="zh-CN"/>
              </w:rPr>
            </w:pPr>
          </w:p>
        </w:tc>
      </w:tr>
      <w:tr w:rsidR="00F17786" w14:paraId="0B58A072" w14:textId="77777777" w:rsidTr="00727A95">
        <w:tc>
          <w:tcPr>
            <w:tcW w:w="1479" w:type="dxa"/>
          </w:tcPr>
          <w:p w14:paraId="4C013BA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65B5D2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5A124E74"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2D9944BD" w14:textId="77777777" w:rsidTr="00BB1C1A">
        <w:tc>
          <w:tcPr>
            <w:tcW w:w="1479" w:type="dxa"/>
          </w:tcPr>
          <w:p w14:paraId="620FE2E5" w14:textId="77777777" w:rsidR="00BB1C1A" w:rsidRPr="009813AA" w:rsidRDefault="00BB1C1A" w:rsidP="00BD3E66">
            <w:pPr>
              <w:rPr>
                <w:lang w:val="en-US" w:eastAsia="ko-KR"/>
              </w:rPr>
            </w:pPr>
            <w:r>
              <w:rPr>
                <w:lang w:val="en-US" w:eastAsia="ko-KR"/>
              </w:rPr>
              <w:t>Ericsson</w:t>
            </w:r>
          </w:p>
        </w:tc>
        <w:tc>
          <w:tcPr>
            <w:tcW w:w="1372" w:type="dxa"/>
          </w:tcPr>
          <w:p w14:paraId="16804ED9" w14:textId="77777777" w:rsidR="00BB1C1A" w:rsidRPr="009813AA" w:rsidRDefault="00BB1C1A" w:rsidP="00BD3E66">
            <w:pPr>
              <w:tabs>
                <w:tab w:val="left" w:pos="551"/>
              </w:tabs>
              <w:rPr>
                <w:lang w:val="en-US" w:eastAsia="ko-KR"/>
              </w:rPr>
            </w:pPr>
            <w:r>
              <w:rPr>
                <w:lang w:val="en-US" w:eastAsia="ko-KR"/>
              </w:rPr>
              <w:t>N</w:t>
            </w:r>
          </w:p>
        </w:tc>
        <w:tc>
          <w:tcPr>
            <w:tcW w:w="6780" w:type="dxa"/>
          </w:tcPr>
          <w:p w14:paraId="535DA4A3"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14:paraId="4A81D7D5"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7241DF51" w14:textId="77777777" w:rsidR="00BB1C1A" w:rsidRDefault="00BB1C1A" w:rsidP="00BD3E66">
            <w:pPr>
              <w:rPr>
                <w:lang w:val="en-US"/>
              </w:rPr>
            </w:pPr>
            <w:r>
              <w:rPr>
                <w:lang w:val="en-US"/>
              </w:rPr>
              <w:lastRenderedPageBreak/>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overlapping with ROs; otherwise the UE behavior is not defined. This is even more restrictive than the existing collision handling for TDD copied below.</w:t>
            </w:r>
          </w:p>
          <w:p w14:paraId="64211791"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491FA4D"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6"/>
              <w:tblW w:w="0" w:type="auto"/>
              <w:tblLook w:val="04A0" w:firstRow="1" w:lastRow="0" w:firstColumn="1" w:lastColumn="0" w:noHBand="0" w:noVBand="1"/>
            </w:tblPr>
            <w:tblGrid>
              <w:gridCol w:w="6554"/>
            </w:tblGrid>
            <w:tr w:rsidR="00BB1C1A" w14:paraId="44DF2660" w14:textId="77777777" w:rsidTr="00BD3E66">
              <w:tc>
                <w:tcPr>
                  <w:tcW w:w="6554" w:type="dxa"/>
                </w:tcPr>
                <w:p w14:paraId="4F3C5A00"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59559FC5"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3FD01A99" w14:textId="77777777" w:rsidR="00BB1C1A" w:rsidRPr="009813AA" w:rsidRDefault="00BB1C1A" w:rsidP="00BD3E66">
            <w:pPr>
              <w:rPr>
                <w:lang w:val="en-US"/>
              </w:rPr>
            </w:pPr>
          </w:p>
        </w:tc>
      </w:tr>
      <w:tr w:rsidR="00BD3E66" w:rsidRPr="009813AA" w14:paraId="6CE5AC96" w14:textId="77777777" w:rsidTr="00BB1C1A">
        <w:tc>
          <w:tcPr>
            <w:tcW w:w="1479" w:type="dxa"/>
          </w:tcPr>
          <w:p w14:paraId="6BEEC260"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1A3D429" w14:textId="77777777" w:rsidR="00BD3E66" w:rsidRDefault="00BD3E66" w:rsidP="00BD3E66">
            <w:pPr>
              <w:tabs>
                <w:tab w:val="left" w:pos="551"/>
              </w:tabs>
              <w:rPr>
                <w:lang w:val="en-US" w:eastAsia="ko-KR"/>
              </w:rPr>
            </w:pPr>
          </w:p>
        </w:tc>
        <w:tc>
          <w:tcPr>
            <w:tcW w:w="6780" w:type="dxa"/>
          </w:tcPr>
          <w:p w14:paraId="450F0954"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B78F6B6" w14:textId="77777777" w:rsidTr="00BB1C1A">
        <w:tc>
          <w:tcPr>
            <w:tcW w:w="1479" w:type="dxa"/>
          </w:tcPr>
          <w:p w14:paraId="421AE4DD"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CCABB31"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87C1687"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5C95477" w14:textId="77777777" w:rsidTr="00BB1C1A">
        <w:tc>
          <w:tcPr>
            <w:tcW w:w="1479" w:type="dxa"/>
          </w:tcPr>
          <w:p w14:paraId="2A9D6A6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407B36D"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67B5DC6"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37BA2369" w14:textId="77777777" w:rsidR="000C73CB" w:rsidRPr="00565262" w:rsidRDefault="000C73CB" w:rsidP="000C73CB">
      <w:pPr>
        <w:spacing w:after="100" w:afterAutospacing="1"/>
        <w:jc w:val="both"/>
        <w:rPr>
          <w:b/>
          <w:bCs/>
          <w:lang w:val="en-US"/>
        </w:rPr>
      </w:pPr>
    </w:p>
    <w:p w14:paraId="7AED463D"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BAC7CDB"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33ED093"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BD46A59" w14:textId="77777777" w:rsidR="0058776C" w:rsidRPr="0049088C" w:rsidRDefault="0058776C" w:rsidP="0058776C">
      <w:pPr>
        <w:spacing w:after="100" w:afterAutospacing="1"/>
        <w:jc w:val="both"/>
        <w:rPr>
          <w:b/>
          <w:bCs/>
        </w:rPr>
      </w:pPr>
      <w:r>
        <w:rPr>
          <w:b/>
          <w:bCs/>
        </w:rPr>
        <w:t>Way forward by the FL:</w:t>
      </w:r>
    </w:p>
    <w:p w14:paraId="5F00B51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9302E9D"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08790F29" w14:textId="77777777" w:rsidR="0058776C" w:rsidRDefault="0058776C" w:rsidP="0058776C">
      <w:pPr>
        <w:spacing w:after="100" w:afterAutospacing="1"/>
        <w:jc w:val="both"/>
        <w:rPr>
          <w:lang w:val="en-US"/>
        </w:rPr>
      </w:pPr>
      <w:r>
        <w:rPr>
          <w:lang w:val="en-US"/>
        </w:rPr>
        <w:t>Therefore, the following proposal can be considered.</w:t>
      </w:r>
    </w:p>
    <w:p w14:paraId="27474E5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759648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21556918"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4AD74A4"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D6096E2"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2D895E1B"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9EBEAFC"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3AA2695D"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3B0E7E2"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34BC8D70" w14:textId="77777777" w:rsidR="0058776C" w:rsidRPr="0049088C" w:rsidRDefault="0058776C" w:rsidP="0058776C">
      <w:pPr>
        <w:spacing w:after="120" w:line="252" w:lineRule="auto"/>
        <w:rPr>
          <w:lang w:val="en-US"/>
        </w:rPr>
      </w:pPr>
    </w:p>
    <w:tbl>
      <w:tblPr>
        <w:tblStyle w:val="af6"/>
        <w:tblW w:w="9631" w:type="dxa"/>
        <w:tblLook w:val="04A0" w:firstRow="1" w:lastRow="0" w:firstColumn="1" w:lastColumn="0" w:noHBand="0" w:noVBand="1"/>
      </w:tblPr>
      <w:tblGrid>
        <w:gridCol w:w="1479"/>
        <w:gridCol w:w="1372"/>
        <w:gridCol w:w="6780"/>
      </w:tblGrid>
      <w:tr w:rsidR="0058776C" w14:paraId="1432D98E" w14:textId="77777777" w:rsidTr="0058776C">
        <w:tc>
          <w:tcPr>
            <w:tcW w:w="1479" w:type="dxa"/>
            <w:shd w:val="clear" w:color="auto" w:fill="D9D9D9" w:themeFill="background1" w:themeFillShade="D9"/>
          </w:tcPr>
          <w:p w14:paraId="408ACE57" w14:textId="77777777" w:rsidR="0058776C" w:rsidRDefault="0058776C" w:rsidP="0058776C">
            <w:pPr>
              <w:rPr>
                <w:b/>
                <w:bCs/>
              </w:rPr>
            </w:pPr>
            <w:r>
              <w:rPr>
                <w:b/>
                <w:bCs/>
              </w:rPr>
              <w:t>Company</w:t>
            </w:r>
          </w:p>
        </w:tc>
        <w:tc>
          <w:tcPr>
            <w:tcW w:w="1372" w:type="dxa"/>
            <w:shd w:val="clear" w:color="auto" w:fill="D9D9D9" w:themeFill="background1" w:themeFillShade="D9"/>
          </w:tcPr>
          <w:p w14:paraId="281AB27A" w14:textId="77777777" w:rsidR="0058776C" w:rsidRDefault="0058776C" w:rsidP="0058776C">
            <w:pPr>
              <w:rPr>
                <w:b/>
                <w:bCs/>
              </w:rPr>
            </w:pPr>
            <w:r>
              <w:rPr>
                <w:b/>
                <w:bCs/>
              </w:rPr>
              <w:t>Y/N</w:t>
            </w:r>
          </w:p>
        </w:tc>
        <w:tc>
          <w:tcPr>
            <w:tcW w:w="6780" w:type="dxa"/>
            <w:shd w:val="clear" w:color="auto" w:fill="D9D9D9" w:themeFill="background1" w:themeFillShade="D9"/>
          </w:tcPr>
          <w:p w14:paraId="233DC81E" w14:textId="77777777" w:rsidR="0058776C" w:rsidRDefault="0058776C" w:rsidP="0058776C">
            <w:pPr>
              <w:rPr>
                <w:b/>
                <w:bCs/>
              </w:rPr>
            </w:pPr>
            <w:r>
              <w:rPr>
                <w:b/>
                <w:bCs/>
              </w:rPr>
              <w:t>Comments</w:t>
            </w:r>
          </w:p>
        </w:tc>
      </w:tr>
      <w:tr w:rsidR="0058776C" w14:paraId="46D1B5C1" w14:textId="77777777" w:rsidTr="0058776C">
        <w:tc>
          <w:tcPr>
            <w:tcW w:w="1479" w:type="dxa"/>
          </w:tcPr>
          <w:p w14:paraId="7DD0C7F7"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4D945573"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4E9F0D65" w14:textId="77777777" w:rsidR="0058776C" w:rsidRDefault="0058776C" w:rsidP="0058776C">
            <w:pPr>
              <w:rPr>
                <w:lang w:val="en-US"/>
              </w:rPr>
            </w:pPr>
          </w:p>
        </w:tc>
      </w:tr>
      <w:tr w:rsidR="0058776C" w14:paraId="1A75C0D7" w14:textId="77777777" w:rsidTr="0058776C">
        <w:tc>
          <w:tcPr>
            <w:tcW w:w="1479" w:type="dxa"/>
          </w:tcPr>
          <w:p w14:paraId="763693B0" w14:textId="77777777" w:rsidR="0058776C" w:rsidRPr="00293E93" w:rsidRDefault="00293E93" w:rsidP="0058776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6CCBA54" w14:textId="77777777" w:rsidR="0058776C" w:rsidRPr="00293E93" w:rsidRDefault="00293E93" w:rsidP="0058776C">
            <w:pPr>
              <w:tabs>
                <w:tab w:val="left" w:pos="551"/>
              </w:tabs>
              <w:rPr>
                <w:rFonts w:eastAsia="游明朝"/>
                <w:lang w:val="en-US" w:eastAsia="ja-JP"/>
              </w:rPr>
            </w:pPr>
            <w:r>
              <w:rPr>
                <w:rFonts w:eastAsia="游明朝" w:hint="eastAsia"/>
                <w:lang w:val="en-US" w:eastAsia="ja-JP"/>
              </w:rPr>
              <w:t>Y</w:t>
            </w:r>
          </w:p>
        </w:tc>
        <w:tc>
          <w:tcPr>
            <w:tcW w:w="6780" w:type="dxa"/>
          </w:tcPr>
          <w:p w14:paraId="1714F7DE" w14:textId="77777777" w:rsidR="0058776C" w:rsidRPr="00293E93" w:rsidRDefault="00293E93" w:rsidP="0058776C">
            <w:pPr>
              <w:rPr>
                <w:rFonts w:eastAsia="游明朝"/>
                <w:lang w:val="en-US" w:eastAsia="ja-JP"/>
              </w:rPr>
            </w:pPr>
            <w:r>
              <w:rPr>
                <w:rFonts w:eastAsia="游明朝" w:hint="eastAsia"/>
                <w:lang w:val="en-US" w:eastAsia="ja-JP"/>
              </w:rPr>
              <w:t>W</w:t>
            </w:r>
            <w:r>
              <w:rPr>
                <w:rFonts w:eastAsia="游明朝"/>
                <w:lang w:val="en-US" w:eastAsia="ja-JP"/>
              </w:rPr>
              <w:t>e are fine with the revision</w:t>
            </w:r>
          </w:p>
        </w:tc>
      </w:tr>
      <w:tr w:rsidR="006458BB" w14:paraId="46776059" w14:textId="77777777" w:rsidTr="0058776C">
        <w:tc>
          <w:tcPr>
            <w:tcW w:w="1479" w:type="dxa"/>
          </w:tcPr>
          <w:p w14:paraId="3273ACA2" w14:textId="77777777" w:rsidR="006458BB" w:rsidRPr="00BA609D" w:rsidRDefault="006458BB" w:rsidP="0058776C">
            <w:pPr>
              <w:rPr>
                <w:rFonts w:eastAsia="游明朝"/>
                <w:lang w:val="en-US" w:eastAsia="ja-JP"/>
              </w:rPr>
            </w:pPr>
            <w:r>
              <w:rPr>
                <w:rFonts w:eastAsiaTheme="minorEastAsia" w:hint="eastAsia"/>
                <w:lang w:val="en-US" w:eastAsia="zh-CN"/>
              </w:rPr>
              <w:t>CATT</w:t>
            </w:r>
          </w:p>
        </w:tc>
        <w:tc>
          <w:tcPr>
            <w:tcW w:w="1372" w:type="dxa"/>
          </w:tcPr>
          <w:p w14:paraId="1AB282FE" w14:textId="77777777" w:rsidR="006458BB" w:rsidRPr="00BA609D" w:rsidRDefault="006458BB" w:rsidP="0058776C">
            <w:pPr>
              <w:tabs>
                <w:tab w:val="left" w:pos="551"/>
              </w:tabs>
              <w:rPr>
                <w:rFonts w:eastAsia="游明朝"/>
                <w:lang w:val="en-US" w:eastAsia="ja-JP"/>
              </w:rPr>
            </w:pPr>
            <w:r>
              <w:rPr>
                <w:rFonts w:eastAsiaTheme="minorEastAsia" w:hint="eastAsia"/>
                <w:lang w:val="en-US" w:eastAsia="zh-CN"/>
              </w:rPr>
              <w:t>Y</w:t>
            </w:r>
          </w:p>
        </w:tc>
        <w:tc>
          <w:tcPr>
            <w:tcW w:w="6780" w:type="dxa"/>
          </w:tcPr>
          <w:p w14:paraId="4D581055" w14:textId="77777777" w:rsidR="006458BB" w:rsidRDefault="006458BB" w:rsidP="0058776C">
            <w:pPr>
              <w:rPr>
                <w:lang w:val="en-US"/>
              </w:rPr>
            </w:pPr>
          </w:p>
        </w:tc>
      </w:tr>
      <w:tr w:rsidR="00CB28D4" w:rsidRPr="00DE4BAB" w14:paraId="71BBB0A0" w14:textId="77777777" w:rsidTr="00CB28D4">
        <w:tc>
          <w:tcPr>
            <w:tcW w:w="1479" w:type="dxa"/>
          </w:tcPr>
          <w:p w14:paraId="6CB81D82"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50E2A2" w14:textId="77777777" w:rsidR="00CB28D4" w:rsidRPr="00AA5E42" w:rsidRDefault="00CB28D4" w:rsidP="00AA2C4F">
            <w:pPr>
              <w:tabs>
                <w:tab w:val="left" w:pos="551"/>
              </w:tabs>
              <w:rPr>
                <w:rFonts w:eastAsiaTheme="minorEastAsia"/>
                <w:lang w:val="en-US" w:eastAsia="zh-CN"/>
              </w:rPr>
            </w:pPr>
          </w:p>
        </w:tc>
        <w:tc>
          <w:tcPr>
            <w:tcW w:w="6780" w:type="dxa"/>
          </w:tcPr>
          <w:p w14:paraId="30135BF6"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23A6F5AE" w14:textId="77777777" w:rsidTr="00CB28D4">
        <w:tc>
          <w:tcPr>
            <w:tcW w:w="1479" w:type="dxa"/>
          </w:tcPr>
          <w:p w14:paraId="4873D62C"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EEC2D21" w14:textId="77777777" w:rsidR="00DD37D1" w:rsidRPr="00AA5E42" w:rsidRDefault="00DD37D1" w:rsidP="00DD37D1">
            <w:pPr>
              <w:tabs>
                <w:tab w:val="left" w:pos="551"/>
              </w:tabs>
              <w:rPr>
                <w:rFonts w:eastAsiaTheme="minorEastAsia"/>
                <w:lang w:val="en-US" w:eastAsia="zh-CN"/>
              </w:rPr>
            </w:pPr>
          </w:p>
        </w:tc>
        <w:tc>
          <w:tcPr>
            <w:tcW w:w="6780" w:type="dxa"/>
          </w:tcPr>
          <w:p w14:paraId="658C07FA"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481AFC7A"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w:t>
            </w:r>
            <w:proofErr w:type="spellStart"/>
            <w:r>
              <w:t>gNB</w:t>
            </w:r>
            <w:proofErr w:type="spellEnd"/>
            <w:r>
              <w:t xml:space="preserve"> scheduling. So, </w:t>
            </w:r>
            <w:r>
              <w:rPr>
                <w:lang w:val="en-US" w:eastAsia="ko-KR"/>
              </w:rPr>
              <w:t>we’d like to add one more FFS as follows:</w:t>
            </w:r>
          </w:p>
          <w:p w14:paraId="4E54BB6C"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69398F66" w14:textId="77777777" w:rsidTr="00CB28D4">
        <w:tc>
          <w:tcPr>
            <w:tcW w:w="1479" w:type="dxa"/>
          </w:tcPr>
          <w:p w14:paraId="572BC6B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45731E4A"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C5DE57B"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7BB03730" w14:textId="77777777" w:rsidTr="00A3518A">
        <w:tc>
          <w:tcPr>
            <w:tcW w:w="1479" w:type="dxa"/>
          </w:tcPr>
          <w:p w14:paraId="603F35A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3FA8D07" w14:textId="77777777" w:rsidR="00A3518A" w:rsidRPr="00AA5E42" w:rsidRDefault="00A3518A" w:rsidP="00AA2C4F">
            <w:pPr>
              <w:tabs>
                <w:tab w:val="left" w:pos="551"/>
              </w:tabs>
              <w:rPr>
                <w:rFonts w:eastAsiaTheme="minorEastAsia"/>
                <w:lang w:val="en-US" w:eastAsia="zh-CN"/>
              </w:rPr>
            </w:pPr>
          </w:p>
        </w:tc>
        <w:tc>
          <w:tcPr>
            <w:tcW w:w="6780" w:type="dxa"/>
          </w:tcPr>
          <w:p w14:paraId="6E013050"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EA7671F"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372BE60E"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2A25801A"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7B005039" w14:textId="77777777" w:rsidTr="00A3518A">
        <w:tc>
          <w:tcPr>
            <w:tcW w:w="1479" w:type="dxa"/>
          </w:tcPr>
          <w:p w14:paraId="32423329" w14:textId="77777777" w:rsidR="00C14BC2" w:rsidRDefault="006712FF" w:rsidP="00AA2C4F">
            <w:pPr>
              <w:rPr>
                <w:rFonts w:eastAsiaTheme="minorEastAsia"/>
                <w:lang w:val="en-US" w:eastAsia="zh-CN"/>
              </w:rPr>
            </w:pPr>
            <w:proofErr w:type="spellStart"/>
            <w:r>
              <w:rPr>
                <w:rFonts w:eastAsiaTheme="minorEastAsia"/>
                <w:lang w:val="en-US" w:eastAsia="zh-CN"/>
              </w:rPr>
              <w:lastRenderedPageBreak/>
              <w:t>NordicSemi</w:t>
            </w:r>
            <w:proofErr w:type="spellEnd"/>
          </w:p>
        </w:tc>
        <w:tc>
          <w:tcPr>
            <w:tcW w:w="1372" w:type="dxa"/>
          </w:tcPr>
          <w:p w14:paraId="30B17626"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230E69DF" w14:textId="77777777"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73A1B77A" w14:textId="77777777" w:rsidTr="00A3518A">
        <w:tc>
          <w:tcPr>
            <w:tcW w:w="1479" w:type="dxa"/>
          </w:tcPr>
          <w:p w14:paraId="56128E18"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20E2246F"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1E9C7784" w14:textId="77777777" w:rsidR="000153FB" w:rsidRPr="004B0A96" w:rsidRDefault="000153FB" w:rsidP="00AA2C4F">
            <w:pPr>
              <w:rPr>
                <w:lang w:val="en-US"/>
              </w:rPr>
            </w:pPr>
          </w:p>
        </w:tc>
      </w:tr>
      <w:tr w:rsidR="00F259D2" w:rsidRPr="00CA0CA8" w14:paraId="494C47AB" w14:textId="77777777" w:rsidTr="00A3518A">
        <w:tc>
          <w:tcPr>
            <w:tcW w:w="1479" w:type="dxa"/>
          </w:tcPr>
          <w:p w14:paraId="1E08A9D3"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4D67C9B6"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1B21E97" w14:textId="77777777" w:rsidR="00F259D2" w:rsidRPr="004B0A96" w:rsidRDefault="00F259D2" w:rsidP="00AA2C4F">
            <w:pPr>
              <w:rPr>
                <w:lang w:val="en-US"/>
              </w:rPr>
            </w:pPr>
          </w:p>
        </w:tc>
      </w:tr>
      <w:tr w:rsidR="000A5A03" w:rsidRPr="00CA0CA8" w14:paraId="2BFDE0C6" w14:textId="77777777" w:rsidTr="00A3518A">
        <w:tc>
          <w:tcPr>
            <w:tcW w:w="1479" w:type="dxa"/>
          </w:tcPr>
          <w:p w14:paraId="0E664989"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51FBB27"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2D5B8B5B" w14:textId="77777777" w:rsidR="000A5A03" w:rsidRPr="004B0A96" w:rsidRDefault="000A5A03" w:rsidP="00AA2C4F">
            <w:pPr>
              <w:rPr>
                <w:lang w:val="en-US"/>
              </w:rPr>
            </w:pPr>
          </w:p>
        </w:tc>
      </w:tr>
      <w:tr w:rsidR="008F17F8" w:rsidRPr="00CA0CA8" w14:paraId="5B57F3E5" w14:textId="77777777" w:rsidTr="00A3518A">
        <w:tc>
          <w:tcPr>
            <w:tcW w:w="1479" w:type="dxa"/>
          </w:tcPr>
          <w:p w14:paraId="45A4E70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6240660A"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5B976DB1" w14:textId="77777777" w:rsidR="008F17F8" w:rsidRPr="004B0A96" w:rsidRDefault="008F17F8" w:rsidP="00AA2C4F">
            <w:pPr>
              <w:rPr>
                <w:lang w:val="en-US"/>
              </w:rPr>
            </w:pPr>
          </w:p>
        </w:tc>
      </w:tr>
      <w:tr w:rsidR="00186580" w:rsidRPr="009813AA" w14:paraId="5EE94D68" w14:textId="77777777" w:rsidTr="00186580">
        <w:tc>
          <w:tcPr>
            <w:tcW w:w="1479" w:type="dxa"/>
          </w:tcPr>
          <w:p w14:paraId="583474CD" w14:textId="77777777" w:rsidR="00186580" w:rsidRPr="009813AA" w:rsidRDefault="00186580" w:rsidP="00AA2C4F">
            <w:pPr>
              <w:rPr>
                <w:lang w:val="en-US" w:eastAsia="ko-KR"/>
              </w:rPr>
            </w:pPr>
            <w:r>
              <w:rPr>
                <w:lang w:val="en-US" w:eastAsia="ko-KR"/>
              </w:rPr>
              <w:t>Ericsson</w:t>
            </w:r>
          </w:p>
        </w:tc>
        <w:tc>
          <w:tcPr>
            <w:tcW w:w="1372" w:type="dxa"/>
          </w:tcPr>
          <w:p w14:paraId="6F71C9CA" w14:textId="77777777" w:rsidR="00186580" w:rsidRPr="009813AA" w:rsidRDefault="00186580" w:rsidP="00AA2C4F">
            <w:pPr>
              <w:tabs>
                <w:tab w:val="left" w:pos="551"/>
              </w:tabs>
              <w:rPr>
                <w:lang w:val="en-US" w:eastAsia="ko-KR"/>
              </w:rPr>
            </w:pPr>
            <w:r>
              <w:rPr>
                <w:lang w:val="en-US" w:eastAsia="ko-KR"/>
              </w:rPr>
              <w:t>Y</w:t>
            </w:r>
          </w:p>
        </w:tc>
        <w:tc>
          <w:tcPr>
            <w:tcW w:w="6780" w:type="dxa"/>
          </w:tcPr>
          <w:p w14:paraId="7B574B1B" w14:textId="77777777" w:rsidR="00186580" w:rsidRPr="009813AA" w:rsidRDefault="00186580" w:rsidP="00AA2C4F">
            <w:pPr>
              <w:rPr>
                <w:lang w:val="en-US"/>
              </w:rPr>
            </w:pPr>
          </w:p>
        </w:tc>
      </w:tr>
      <w:tr w:rsidR="00EC35E3" w:rsidRPr="009813AA" w14:paraId="0C60B502" w14:textId="77777777" w:rsidTr="00186580">
        <w:tc>
          <w:tcPr>
            <w:tcW w:w="1479" w:type="dxa"/>
          </w:tcPr>
          <w:p w14:paraId="6AC922F4" w14:textId="28403EDA" w:rsidR="00EC35E3" w:rsidRDefault="00EC35E3" w:rsidP="00AA2C4F">
            <w:pPr>
              <w:rPr>
                <w:lang w:val="en-US" w:eastAsia="ko-KR"/>
              </w:rPr>
            </w:pPr>
            <w:r>
              <w:rPr>
                <w:lang w:val="en-US" w:eastAsia="ko-KR"/>
              </w:rPr>
              <w:t>OPPO</w:t>
            </w:r>
          </w:p>
        </w:tc>
        <w:tc>
          <w:tcPr>
            <w:tcW w:w="1372" w:type="dxa"/>
          </w:tcPr>
          <w:p w14:paraId="414EEBAB" w14:textId="798AD4F7" w:rsidR="00EC35E3" w:rsidRDefault="00EC35E3" w:rsidP="00AA2C4F">
            <w:pPr>
              <w:tabs>
                <w:tab w:val="left" w:pos="551"/>
              </w:tabs>
              <w:rPr>
                <w:lang w:val="en-US" w:eastAsia="ko-KR"/>
              </w:rPr>
            </w:pPr>
            <w:r>
              <w:rPr>
                <w:lang w:val="en-US" w:eastAsia="ko-KR"/>
              </w:rPr>
              <w:t>Y</w:t>
            </w:r>
          </w:p>
        </w:tc>
        <w:tc>
          <w:tcPr>
            <w:tcW w:w="6780" w:type="dxa"/>
          </w:tcPr>
          <w:p w14:paraId="0BB3D0DF" w14:textId="77777777" w:rsidR="00EC35E3" w:rsidRPr="009813AA" w:rsidRDefault="00EC35E3" w:rsidP="00AA2C4F">
            <w:pPr>
              <w:rPr>
                <w:lang w:val="en-US"/>
              </w:rPr>
            </w:pPr>
          </w:p>
        </w:tc>
      </w:tr>
      <w:tr w:rsidR="00AA2C4F" w:rsidRPr="009813AA" w14:paraId="7B3FFD28" w14:textId="77777777" w:rsidTr="00AA2C4F">
        <w:tc>
          <w:tcPr>
            <w:tcW w:w="1479" w:type="dxa"/>
          </w:tcPr>
          <w:p w14:paraId="374B7FB3"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666EC599"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429F7B0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60DFCF28" w14:textId="77777777" w:rsidR="0058776C" w:rsidRPr="00817C04" w:rsidRDefault="0058776C" w:rsidP="0058776C">
      <w:pPr>
        <w:spacing w:after="100" w:afterAutospacing="1"/>
        <w:jc w:val="both"/>
        <w:rPr>
          <w:lang w:val="en-US"/>
        </w:rPr>
      </w:pPr>
    </w:p>
    <w:p w14:paraId="051B1377" w14:textId="77777777" w:rsidR="00721AB1" w:rsidRDefault="00721AB1" w:rsidP="00721AB1">
      <w:pPr>
        <w:spacing w:after="100" w:afterAutospacing="1"/>
        <w:jc w:val="both"/>
        <w:rPr>
          <w:b/>
          <w:bCs/>
        </w:rPr>
      </w:pPr>
    </w:p>
    <w:p w14:paraId="7AC67F37" w14:textId="77777777" w:rsidR="00721AB1" w:rsidRPr="00BD6BA6" w:rsidRDefault="00721AB1" w:rsidP="001330AA">
      <w:pPr>
        <w:spacing w:after="100" w:afterAutospacing="1"/>
        <w:jc w:val="both"/>
        <w:rPr>
          <w:rFonts w:ascii="Times" w:hAnsi="Times"/>
          <w:szCs w:val="24"/>
          <w:lang w:val="en-US"/>
        </w:rPr>
      </w:pPr>
    </w:p>
    <w:p w14:paraId="2C0B49A8" w14:textId="77777777" w:rsidR="005A1F9B" w:rsidRDefault="005A1F9B" w:rsidP="005A1F9B">
      <w:pPr>
        <w:pStyle w:val="2"/>
      </w:pPr>
      <w:r>
        <w:t>Case 4: Dynamically scheduled DL reception vs. dynamic scheduled UL transmission</w:t>
      </w:r>
    </w:p>
    <w:p w14:paraId="4815826E"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6889B221"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398BFA" w14:textId="77777777" w:rsidR="002828A1" w:rsidRPr="0049258A" w:rsidRDefault="002828A1" w:rsidP="006432FF">
            <w:pPr>
              <w:spacing w:after="0"/>
              <w:rPr>
                <w:highlight w:val="green"/>
              </w:rPr>
            </w:pPr>
            <w:r w:rsidRPr="0049258A">
              <w:rPr>
                <w:highlight w:val="green"/>
              </w:rPr>
              <w:t>Agreements:</w:t>
            </w:r>
          </w:p>
          <w:p w14:paraId="46BBE3BD"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311CB57C"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356B1822" w14:textId="77777777" w:rsidR="002828A1" w:rsidRPr="0049258A" w:rsidRDefault="002828A1" w:rsidP="006432FF">
            <w:pPr>
              <w:spacing w:after="0"/>
            </w:pPr>
          </w:p>
        </w:tc>
      </w:tr>
    </w:tbl>
    <w:p w14:paraId="05839DC5" w14:textId="77777777" w:rsidR="002828A1" w:rsidRDefault="002828A1" w:rsidP="001330AA">
      <w:pPr>
        <w:spacing w:after="100" w:afterAutospacing="1"/>
        <w:jc w:val="both"/>
        <w:rPr>
          <w:rFonts w:ascii="Times" w:hAnsi="Times"/>
          <w:szCs w:val="24"/>
        </w:rPr>
      </w:pPr>
    </w:p>
    <w:p w14:paraId="254832C2"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5DD00C0D" w14:textId="77777777" w:rsidR="00C238CA" w:rsidRDefault="00C238CA" w:rsidP="00C238CA">
      <w:pPr>
        <w:pStyle w:val="2"/>
      </w:pPr>
      <w:r>
        <w:t>Case 5: Configured SSB vs. dynamically scheduled or configured UL transmission</w:t>
      </w:r>
    </w:p>
    <w:p w14:paraId="116B24D2"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2E7EAC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703473" w14:textId="77777777" w:rsidR="00C238CA" w:rsidRPr="0049258A" w:rsidRDefault="00C238CA" w:rsidP="00190276">
            <w:pPr>
              <w:spacing w:after="0" w:line="252" w:lineRule="auto"/>
            </w:pPr>
            <w:r w:rsidRPr="0049258A">
              <w:rPr>
                <w:highlight w:val="darkYellow"/>
              </w:rPr>
              <w:t>Working assumption:</w:t>
            </w:r>
          </w:p>
          <w:p w14:paraId="29990768" w14:textId="77777777" w:rsidR="00C238CA" w:rsidRPr="002050C3" w:rsidRDefault="00C238CA" w:rsidP="000B2CC7">
            <w:pPr>
              <w:numPr>
                <w:ilvl w:val="0"/>
                <w:numId w:val="12"/>
              </w:numPr>
              <w:spacing w:after="0"/>
            </w:pPr>
            <w:r w:rsidRPr="0049258A">
              <w:lastRenderedPageBreak/>
              <w:t xml:space="preserve">If a dynamically scheduled UL </w:t>
            </w:r>
            <w:r w:rsidRPr="002050C3">
              <w:t>transmission overlaps with an SSB, down-select one of the following options:</w:t>
            </w:r>
          </w:p>
          <w:p w14:paraId="6EBDDC46" w14:textId="77777777" w:rsidR="00C238CA" w:rsidRPr="002050C3" w:rsidRDefault="00C238CA" w:rsidP="000B2CC7">
            <w:pPr>
              <w:numPr>
                <w:ilvl w:val="1"/>
                <w:numId w:val="12"/>
              </w:numPr>
              <w:spacing w:after="0"/>
            </w:pPr>
            <w:r w:rsidRPr="002050C3">
              <w:t>Option 1: Follow the handling of case 2 that dynamic UL is prioritized over SSB</w:t>
            </w:r>
          </w:p>
          <w:p w14:paraId="04B84BD1"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2D413112"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39045675" w14:textId="77777777" w:rsidR="00C238CA" w:rsidRPr="002050C3" w:rsidRDefault="00C238CA" w:rsidP="000B2CC7">
            <w:pPr>
              <w:numPr>
                <w:ilvl w:val="1"/>
                <w:numId w:val="12"/>
              </w:numPr>
              <w:spacing w:after="0"/>
            </w:pPr>
            <w:r w:rsidRPr="002050C3">
              <w:t>Other options are not precluded</w:t>
            </w:r>
          </w:p>
          <w:p w14:paraId="767594F3"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17E0354D"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0F698ABD"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EFC3E3D"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DEC923D" w14:textId="77777777" w:rsidR="00C238CA" w:rsidRPr="002050C3" w:rsidRDefault="00C238CA" w:rsidP="000B2CC7">
            <w:pPr>
              <w:numPr>
                <w:ilvl w:val="1"/>
                <w:numId w:val="12"/>
              </w:numPr>
              <w:spacing w:after="0"/>
            </w:pPr>
            <w:r w:rsidRPr="002050C3">
              <w:t>Other options are not precluded</w:t>
            </w:r>
          </w:p>
          <w:p w14:paraId="47B2ED1A"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363EC81A"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218F5621" w14:textId="77777777" w:rsidR="00C238CA" w:rsidRPr="0049258A" w:rsidRDefault="00C238CA" w:rsidP="00190276">
            <w:pPr>
              <w:spacing w:after="0"/>
            </w:pPr>
          </w:p>
        </w:tc>
      </w:tr>
    </w:tbl>
    <w:p w14:paraId="6627D13A" w14:textId="77777777" w:rsidR="00C238CA" w:rsidRDefault="00C238CA" w:rsidP="00C238CA">
      <w:pPr>
        <w:spacing w:after="100" w:afterAutospacing="1"/>
        <w:jc w:val="both"/>
      </w:pPr>
    </w:p>
    <w:p w14:paraId="20928998" w14:textId="77777777" w:rsidR="0091125C" w:rsidRDefault="0091125C" w:rsidP="0091125C">
      <w:pPr>
        <w:pStyle w:val="30"/>
      </w:pPr>
      <w:r>
        <w:t>Configured SSB overlaps with dynamic UL</w:t>
      </w:r>
    </w:p>
    <w:p w14:paraId="30B558CC"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381C5603"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0E85473" w14:textId="77777777" w:rsidTr="00EB0A54">
        <w:tc>
          <w:tcPr>
            <w:tcW w:w="1075" w:type="dxa"/>
          </w:tcPr>
          <w:p w14:paraId="321C8B01" w14:textId="77777777" w:rsidR="00EB0A54" w:rsidRPr="00EB0A54" w:rsidRDefault="00EB0A54" w:rsidP="006432FF">
            <w:pPr>
              <w:spacing w:after="0"/>
              <w:jc w:val="both"/>
            </w:pPr>
            <w:r w:rsidRPr="00EB0A54">
              <w:t>Index</w:t>
            </w:r>
          </w:p>
        </w:tc>
        <w:tc>
          <w:tcPr>
            <w:tcW w:w="3510" w:type="dxa"/>
          </w:tcPr>
          <w:p w14:paraId="0C0D7E02" w14:textId="77777777" w:rsidR="00EB0A54" w:rsidRPr="00EB0A54" w:rsidRDefault="00EB0A54" w:rsidP="006432FF">
            <w:pPr>
              <w:spacing w:after="0"/>
              <w:jc w:val="both"/>
            </w:pPr>
            <w:r w:rsidRPr="00EB0A54">
              <w:t xml:space="preserve">Description </w:t>
            </w:r>
          </w:p>
        </w:tc>
        <w:tc>
          <w:tcPr>
            <w:tcW w:w="3510" w:type="dxa"/>
          </w:tcPr>
          <w:p w14:paraId="7CA7C1A1" w14:textId="77777777" w:rsidR="00EB0A54" w:rsidRPr="00EB0A54" w:rsidRDefault="00EB0A54" w:rsidP="006432FF">
            <w:pPr>
              <w:spacing w:after="0"/>
              <w:jc w:val="both"/>
            </w:pPr>
            <w:r w:rsidRPr="00EB0A54">
              <w:t>Companies</w:t>
            </w:r>
          </w:p>
        </w:tc>
        <w:tc>
          <w:tcPr>
            <w:tcW w:w="1535" w:type="dxa"/>
          </w:tcPr>
          <w:p w14:paraId="4ABC3273" w14:textId="77777777" w:rsidR="00EB0A54" w:rsidRPr="00EB0A54" w:rsidRDefault="00EB0A54" w:rsidP="006432FF">
            <w:pPr>
              <w:spacing w:after="0"/>
              <w:jc w:val="both"/>
            </w:pPr>
            <w:r w:rsidRPr="00EB0A54">
              <w:t># of Companies</w:t>
            </w:r>
          </w:p>
        </w:tc>
      </w:tr>
      <w:tr w:rsidR="00EB0A54" w:rsidRPr="00EB0A54" w14:paraId="2D8795C6" w14:textId="77777777" w:rsidTr="00EB0A54">
        <w:tc>
          <w:tcPr>
            <w:tcW w:w="1075" w:type="dxa"/>
          </w:tcPr>
          <w:p w14:paraId="5BFC7E1E" w14:textId="77777777" w:rsidR="00EB0A54" w:rsidRPr="00EB0A54" w:rsidRDefault="00EB0A54" w:rsidP="006432FF">
            <w:pPr>
              <w:spacing w:after="60"/>
              <w:jc w:val="both"/>
            </w:pPr>
            <w:r w:rsidRPr="00EB0A54">
              <w:t>Option 1</w:t>
            </w:r>
          </w:p>
        </w:tc>
        <w:tc>
          <w:tcPr>
            <w:tcW w:w="3510" w:type="dxa"/>
          </w:tcPr>
          <w:p w14:paraId="007F2389" w14:textId="77777777" w:rsidR="00EB0A54" w:rsidRPr="00EB0A54" w:rsidRDefault="00EB0A54" w:rsidP="006432FF">
            <w:pPr>
              <w:spacing w:after="60"/>
            </w:pPr>
            <w:r w:rsidRPr="00EB0A54">
              <w:t>Follow the handling of case 2 that dynamic UL is prioritized over SSB</w:t>
            </w:r>
          </w:p>
        </w:tc>
        <w:tc>
          <w:tcPr>
            <w:tcW w:w="3510" w:type="dxa"/>
          </w:tcPr>
          <w:p w14:paraId="2883020F"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44F2B146"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0FDBB6CE" w14:textId="77777777" w:rsidTr="00EB0A54">
        <w:tc>
          <w:tcPr>
            <w:tcW w:w="1075" w:type="dxa"/>
          </w:tcPr>
          <w:p w14:paraId="458985BA" w14:textId="77777777" w:rsidR="00EB0A54" w:rsidRPr="00EB0A54" w:rsidRDefault="00EB0A54" w:rsidP="006432FF">
            <w:pPr>
              <w:spacing w:after="60"/>
              <w:jc w:val="both"/>
            </w:pPr>
            <w:r w:rsidRPr="00EB0A54">
              <w:t>Option 2</w:t>
            </w:r>
          </w:p>
        </w:tc>
        <w:tc>
          <w:tcPr>
            <w:tcW w:w="3510" w:type="dxa"/>
          </w:tcPr>
          <w:p w14:paraId="47DBFE45"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DB684C4"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3E103C07"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2ED7D36" w14:textId="77777777" w:rsidTr="00EB0A54">
        <w:tc>
          <w:tcPr>
            <w:tcW w:w="1075" w:type="dxa"/>
          </w:tcPr>
          <w:p w14:paraId="7B00C3A4" w14:textId="77777777" w:rsidR="00EB0A54" w:rsidRPr="00EB0A54" w:rsidRDefault="00EB0A54" w:rsidP="006432FF">
            <w:pPr>
              <w:spacing w:after="60"/>
              <w:jc w:val="both"/>
            </w:pPr>
            <w:r w:rsidRPr="00EB0A54">
              <w:t>Option 3</w:t>
            </w:r>
          </w:p>
        </w:tc>
        <w:tc>
          <w:tcPr>
            <w:tcW w:w="3510" w:type="dxa"/>
          </w:tcPr>
          <w:p w14:paraId="675E5D5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2A30C37B"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BC8017A" w14:textId="77777777" w:rsidR="00EB0A54" w:rsidRPr="00EB0A54" w:rsidRDefault="008F3666" w:rsidP="006432FF">
            <w:pPr>
              <w:spacing w:after="60"/>
              <w:jc w:val="both"/>
            </w:pPr>
            <w:r>
              <w:t>5</w:t>
            </w:r>
          </w:p>
        </w:tc>
      </w:tr>
      <w:tr w:rsidR="00EB0A54" w:rsidRPr="00EB0A54" w14:paraId="6917FE64" w14:textId="77777777" w:rsidTr="00EB0A54">
        <w:tc>
          <w:tcPr>
            <w:tcW w:w="1075" w:type="dxa"/>
          </w:tcPr>
          <w:p w14:paraId="5BE95CED" w14:textId="77777777" w:rsidR="00EB0A54" w:rsidRPr="00EB0A54" w:rsidRDefault="00EB0A54" w:rsidP="006432FF">
            <w:pPr>
              <w:spacing w:after="60"/>
              <w:jc w:val="both"/>
            </w:pPr>
            <w:r>
              <w:t>Option 4</w:t>
            </w:r>
          </w:p>
        </w:tc>
        <w:tc>
          <w:tcPr>
            <w:tcW w:w="3510" w:type="dxa"/>
          </w:tcPr>
          <w:p w14:paraId="229EE7E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45339A21" w14:textId="77777777" w:rsidR="00EB0A54" w:rsidRPr="00EB0A54" w:rsidRDefault="00EB0A54" w:rsidP="006432FF">
            <w:pPr>
              <w:spacing w:after="60"/>
              <w:jc w:val="both"/>
            </w:pPr>
            <w:r>
              <w:t>vivo</w:t>
            </w:r>
          </w:p>
        </w:tc>
        <w:tc>
          <w:tcPr>
            <w:tcW w:w="1535" w:type="dxa"/>
          </w:tcPr>
          <w:p w14:paraId="67ACBE93" w14:textId="77777777" w:rsidR="00EB0A54" w:rsidRPr="00EB0A54" w:rsidRDefault="00661380" w:rsidP="006432FF">
            <w:pPr>
              <w:spacing w:after="60"/>
              <w:jc w:val="both"/>
            </w:pPr>
            <w:r>
              <w:t>1</w:t>
            </w:r>
          </w:p>
        </w:tc>
      </w:tr>
      <w:tr w:rsidR="002B76FC" w:rsidRPr="00EB0A54" w14:paraId="03E1537F" w14:textId="77777777" w:rsidTr="00EB0A54">
        <w:tc>
          <w:tcPr>
            <w:tcW w:w="1075" w:type="dxa"/>
          </w:tcPr>
          <w:p w14:paraId="58873F3B" w14:textId="77777777" w:rsidR="002B76FC" w:rsidRDefault="002B76FC" w:rsidP="002B76FC">
            <w:pPr>
              <w:spacing w:after="60"/>
              <w:jc w:val="both"/>
            </w:pPr>
            <w:r>
              <w:t>Option 5</w:t>
            </w:r>
          </w:p>
        </w:tc>
        <w:tc>
          <w:tcPr>
            <w:tcW w:w="3510" w:type="dxa"/>
          </w:tcPr>
          <w:p w14:paraId="5791B2C4"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0B83FE78" w14:textId="77777777" w:rsidR="002B76FC" w:rsidRDefault="002B76FC" w:rsidP="002B76FC">
            <w:pPr>
              <w:spacing w:after="60"/>
              <w:jc w:val="both"/>
            </w:pPr>
            <w:r>
              <w:t>ZTE</w:t>
            </w:r>
          </w:p>
        </w:tc>
        <w:tc>
          <w:tcPr>
            <w:tcW w:w="1535" w:type="dxa"/>
          </w:tcPr>
          <w:p w14:paraId="61C5FF55" w14:textId="77777777" w:rsidR="002B76FC" w:rsidRPr="00EB0A54" w:rsidRDefault="00661380" w:rsidP="002B76FC">
            <w:pPr>
              <w:spacing w:after="60"/>
              <w:jc w:val="both"/>
            </w:pPr>
            <w:r>
              <w:t>1</w:t>
            </w:r>
          </w:p>
        </w:tc>
      </w:tr>
    </w:tbl>
    <w:p w14:paraId="764CED06" w14:textId="77777777" w:rsidR="00EB0A54" w:rsidRDefault="00EB0A54" w:rsidP="00C238CA">
      <w:pPr>
        <w:spacing w:after="100" w:afterAutospacing="1"/>
        <w:jc w:val="both"/>
        <w:rPr>
          <w:szCs w:val="24"/>
          <w:lang w:val="en-US"/>
        </w:rPr>
      </w:pPr>
    </w:p>
    <w:p w14:paraId="002E00BC"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7FDEE204"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491BCBA" w14:textId="77777777" w:rsidR="00787F6F" w:rsidRDefault="00787F6F" w:rsidP="00787F6F">
      <w:pPr>
        <w:spacing w:after="0"/>
        <w:rPr>
          <w:b/>
          <w:bCs/>
          <w:lang w:val="en-US" w:eastAsia="zh-CN"/>
        </w:rPr>
      </w:pPr>
    </w:p>
    <w:p w14:paraId="0601E47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11A597B9"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18BA516D"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564D9B8A" w14:textId="77777777" w:rsidTr="006432FF">
        <w:tc>
          <w:tcPr>
            <w:tcW w:w="1479" w:type="dxa"/>
            <w:shd w:val="clear" w:color="auto" w:fill="D9D9D9" w:themeFill="background1" w:themeFillShade="D9"/>
          </w:tcPr>
          <w:p w14:paraId="3ED2856F" w14:textId="77777777" w:rsidR="00787F6F" w:rsidRDefault="00787F6F" w:rsidP="006432FF">
            <w:pPr>
              <w:rPr>
                <w:b/>
                <w:bCs/>
              </w:rPr>
            </w:pPr>
            <w:r>
              <w:rPr>
                <w:b/>
                <w:bCs/>
              </w:rPr>
              <w:t>Company</w:t>
            </w:r>
          </w:p>
        </w:tc>
        <w:tc>
          <w:tcPr>
            <w:tcW w:w="1372" w:type="dxa"/>
            <w:shd w:val="clear" w:color="auto" w:fill="D9D9D9" w:themeFill="background1" w:themeFillShade="D9"/>
          </w:tcPr>
          <w:p w14:paraId="2D55CE10" w14:textId="77777777" w:rsidR="00787F6F" w:rsidRDefault="00787F6F" w:rsidP="006432FF">
            <w:pPr>
              <w:rPr>
                <w:b/>
                <w:bCs/>
              </w:rPr>
            </w:pPr>
            <w:r>
              <w:rPr>
                <w:b/>
                <w:bCs/>
              </w:rPr>
              <w:t>Y/N</w:t>
            </w:r>
          </w:p>
        </w:tc>
        <w:tc>
          <w:tcPr>
            <w:tcW w:w="6780" w:type="dxa"/>
            <w:shd w:val="clear" w:color="auto" w:fill="D9D9D9" w:themeFill="background1" w:themeFillShade="D9"/>
          </w:tcPr>
          <w:p w14:paraId="4FCF1461" w14:textId="77777777" w:rsidR="00787F6F" w:rsidRDefault="00787F6F" w:rsidP="006432FF">
            <w:pPr>
              <w:rPr>
                <w:b/>
                <w:bCs/>
              </w:rPr>
            </w:pPr>
            <w:r>
              <w:rPr>
                <w:b/>
                <w:bCs/>
              </w:rPr>
              <w:t>Comments</w:t>
            </w:r>
          </w:p>
        </w:tc>
      </w:tr>
      <w:tr w:rsidR="00787F6F" w14:paraId="23B41313" w14:textId="77777777" w:rsidTr="006432FF">
        <w:tc>
          <w:tcPr>
            <w:tcW w:w="1479" w:type="dxa"/>
          </w:tcPr>
          <w:p w14:paraId="7A54CFDA"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22B6CC6B"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9CCDFD7" w14:textId="77777777" w:rsidR="00787F6F" w:rsidRDefault="00787F6F" w:rsidP="006432FF">
            <w:pPr>
              <w:rPr>
                <w:lang w:val="en-US"/>
              </w:rPr>
            </w:pPr>
          </w:p>
        </w:tc>
      </w:tr>
      <w:tr w:rsidR="00535607" w14:paraId="5C51BE0B" w14:textId="77777777" w:rsidTr="006432FF">
        <w:tc>
          <w:tcPr>
            <w:tcW w:w="1479" w:type="dxa"/>
          </w:tcPr>
          <w:p w14:paraId="4E4C7CD2"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75D519D"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210DF43" w14:textId="77777777" w:rsidR="00535607" w:rsidRDefault="00535607" w:rsidP="00535607">
            <w:pPr>
              <w:rPr>
                <w:lang w:val="en-US"/>
              </w:rPr>
            </w:pPr>
          </w:p>
        </w:tc>
      </w:tr>
      <w:tr w:rsidR="008E24E9" w14:paraId="4778AC1B" w14:textId="77777777" w:rsidTr="006432FF">
        <w:tc>
          <w:tcPr>
            <w:tcW w:w="1479" w:type="dxa"/>
          </w:tcPr>
          <w:p w14:paraId="46F48863" w14:textId="77777777" w:rsidR="008E24E9" w:rsidRDefault="008E24E9" w:rsidP="008E24E9">
            <w:pPr>
              <w:rPr>
                <w:lang w:val="en-US" w:eastAsia="ko-KR"/>
              </w:rPr>
            </w:pPr>
            <w:r>
              <w:t xml:space="preserve">Huawei, </w:t>
            </w:r>
            <w:proofErr w:type="spellStart"/>
            <w:r>
              <w:t>HiSi</w:t>
            </w:r>
            <w:proofErr w:type="spellEnd"/>
          </w:p>
        </w:tc>
        <w:tc>
          <w:tcPr>
            <w:tcW w:w="1372" w:type="dxa"/>
          </w:tcPr>
          <w:p w14:paraId="2E21070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417287A"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handling rules. Sometime the SSBs do not necessarily to be decoded, and consider those as normal semi-static resources is simpler and sufficient.</w:t>
            </w:r>
          </w:p>
        </w:tc>
      </w:tr>
      <w:tr w:rsidR="00D4334D" w14:paraId="7E91AE4A" w14:textId="77777777" w:rsidTr="006432FF">
        <w:tc>
          <w:tcPr>
            <w:tcW w:w="1479" w:type="dxa"/>
          </w:tcPr>
          <w:p w14:paraId="7B6F7533" w14:textId="77777777" w:rsidR="00D4334D" w:rsidRDefault="00D4334D" w:rsidP="008E24E9">
            <w:r>
              <w:rPr>
                <w:rFonts w:eastAsia="DengXian" w:hint="eastAsia"/>
                <w:lang w:val="en-US" w:eastAsia="zh-CN"/>
              </w:rPr>
              <w:t>CATT</w:t>
            </w:r>
          </w:p>
        </w:tc>
        <w:tc>
          <w:tcPr>
            <w:tcW w:w="1372" w:type="dxa"/>
          </w:tcPr>
          <w:p w14:paraId="7DF02D38"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203BBC0"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644678B5"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423BBE2C" w14:textId="77777777" w:rsidTr="006432FF">
        <w:tc>
          <w:tcPr>
            <w:tcW w:w="1479" w:type="dxa"/>
          </w:tcPr>
          <w:p w14:paraId="35D84B5D"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5CFF9A3" w14:textId="77777777" w:rsidR="005D2945" w:rsidRDefault="005D2945" w:rsidP="005D2945">
            <w:pPr>
              <w:tabs>
                <w:tab w:val="left" w:pos="551"/>
              </w:tabs>
              <w:rPr>
                <w:rFonts w:eastAsia="DengXian"/>
                <w:lang w:val="en-US" w:eastAsia="zh-CN"/>
              </w:rPr>
            </w:pPr>
          </w:p>
        </w:tc>
        <w:tc>
          <w:tcPr>
            <w:tcW w:w="6780" w:type="dxa"/>
          </w:tcPr>
          <w:p w14:paraId="56A8CDA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4E6B85E"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26B29EA" w14:textId="77777777" w:rsidTr="006432FF">
        <w:tc>
          <w:tcPr>
            <w:tcW w:w="1479" w:type="dxa"/>
          </w:tcPr>
          <w:p w14:paraId="08FB7787"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32252BD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570FC0FA"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8CC6B06" w14:textId="77777777" w:rsidTr="006432FF">
        <w:tc>
          <w:tcPr>
            <w:tcW w:w="1479" w:type="dxa"/>
          </w:tcPr>
          <w:p w14:paraId="3433A97C" w14:textId="77777777" w:rsidR="00851508" w:rsidRDefault="00851508" w:rsidP="00C63FDB">
            <w:r>
              <w:t>Nokia, NSB</w:t>
            </w:r>
          </w:p>
        </w:tc>
        <w:tc>
          <w:tcPr>
            <w:tcW w:w="1372" w:type="dxa"/>
          </w:tcPr>
          <w:p w14:paraId="3CF9CBB8"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56092B3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2D7A5894" w14:textId="77777777" w:rsidTr="006432FF">
        <w:tc>
          <w:tcPr>
            <w:tcW w:w="1479" w:type="dxa"/>
          </w:tcPr>
          <w:p w14:paraId="153290EF" w14:textId="77777777" w:rsidR="002B52C4" w:rsidRDefault="002B52C4" w:rsidP="002B52C4">
            <w:r>
              <w:rPr>
                <w:rFonts w:eastAsia="DengXian" w:hint="eastAsia"/>
                <w:lang w:eastAsia="zh-CN"/>
              </w:rPr>
              <w:t>Xiaomi</w:t>
            </w:r>
          </w:p>
        </w:tc>
        <w:tc>
          <w:tcPr>
            <w:tcW w:w="1372" w:type="dxa"/>
          </w:tcPr>
          <w:p w14:paraId="4FEEECC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BFF555C"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76CDC8BD" w14:textId="77777777" w:rsidTr="006432FF">
        <w:tc>
          <w:tcPr>
            <w:tcW w:w="1479" w:type="dxa"/>
          </w:tcPr>
          <w:p w14:paraId="49A4FB69"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594DB639"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5482B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6626C645"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ＭＳ 明朝"/>
                <w:bCs/>
                <w:iCs/>
                <w:lang w:val="en-US"/>
              </w:rPr>
            </w:pPr>
            <w:r w:rsidRPr="009358E2">
              <w:rPr>
                <w:rFonts w:eastAsia="ＭＳ 明朝"/>
                <w:bCs/>
                <w:iCs/>
                <w:lang w:val="en-US"/>
              </w:rPr>
              <w:t>Duplex operation:</w:t>
            </w:r>
          </w:p>
          <w:p w14:paraId="78913C93"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ＭＳ 明朝"/>
                <w:bCs/>
                <w:iCs/>
                <w:lang w:val="en-US"/>
              </w:rPr>
            </w:pPr>
            <w:r w:rsidRPr="009358E2">
              <w:rPr>
                <w:rFonts w:eastAsia="ＭＳ 明朝"/>
                <w:bCs/>
                <w:iCs/>
                <w:lang w:val="en-US"/>
              </w:rPr>
              <w:t xml:space="preserve">HD-FDD type A </w:t>
            </w:r>
            <w:r w:rsidRPr="00BA3E08">
              <w:rPr>
                <w:rFonts w:eastAsia="ＭＳ 明朝"/>
                <w:bCs/>
                <w:iCs/>
                <w:shd w:val="clear" w:color="auto" w:fill="FFFF00"/>
                <w:lang w:val="en-US"/>
              </w:rPr>
              <w:t>with the minimum specification impact</w:t>
            </w:r>
            <w:r w:rsidRPr="009358E2">
              <w:rPr>
                <w:rFonts w:eastAsia="ＭＳ 明朝"/>
                <w:bCs/>
                <w:iCs/>
                <w:lang w:val="en-US"/>
              </w:rPr>
              <w:t xml:space="preserve"> (Note that FD-FDD and TDD are also supported.)</w:t>
            </w:r>
          </w:p>
        </w:tc>
      </w:tr>
      <w:tr w:rsidR="00971E57" w14:paraId="3E4AC902" w14:textId="77777777" w:rsidTr="006432FF">
        <w:tc>
          <w:tcPr>
            <w:tcW w:w="1479" w:type="dxa"/>
          </w:tcPr>
          <w:p w14:paraId="4F9AE5E2" w14:textId="77777777" w:rsidR="00971E57" w:rsidRDefault="00971E57" w:rsidP="002B52C4">
            <w:pPr>
              <w:rPr>
                <w:rFonts w:eastAsia="Malgun Gothic"/>
                <w:lang w:eastAsia="ko-KR"/>
              </w:rPr>
            </w:pPr>
            <w:r>
              <w:rPr>
                <w:rFonts w:eastAsia="Malgun Gothic"/>
                <w:lang w:eastAsia="ko-KR"/>
              </w:rPr>
              <w:t>Qualcomm</w:t>
            </w:r>
          </w:p>
        </w:tc>
        <w:tc>
          <w:tcPr>
            <w:tcW w:w="1372" w:type="dxa"/>
          </w:tcPr>
          <w:p w14:paraId="0471E63F"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209ABBE1"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6B267B08"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1765704" w14:textId="77777777" w:rsidTr="006432FF">
        <w:tc>
          <w:tcPr>
            <w:tcW w:w="1479" w:type="dxa"/>
          </w:tcPr>
          <w:p w14:paraId="560E292B" w14:textId="77777777" w:rsidR="0040339D" w:rsidRPr="0040339D" w:rsidRDefault="0040339D"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84E2F7C" w14:textId="77777777" w:rsidR="0040339D" w:rsidRPr="0040339D" w:rsidRDefault="0040339D" w:rsidP="002B52C4">
            <w:pPr>
              <w:tabs>
                <w:tab w:val="left" w:pos="551"/>
              </w:tabs>
              <w:rPr>
                <w:rFonts w:eastAsia="游明朝"/>
                <w:lang w:val="en-US" w:eastAsia="ja-JP"/>
              </w:rPr>
            </w:pPr>
            <w:r>
              <w:rPr>
                <w:rFonts w:eastAsia="游明朝" w:hint="eastAsia"/>
                <w:lang w:val="en-US" w:eastAsia="ja-JP"/>
              </w:rPr>
              <w:t>Y</w:t>
            </w:r>
          </w:p>
        </w:tc>
        <w:tc>
          <w:tcPr>
            <w:tcW w:w="6780" w:type="dxa"/>
          </w:tcPr>
          <w:p w14:paraId="6A809238" w14:textId="77777777" w:rsidR="0040339D" w:rsidRDefault="0040339D" w:rsidP="002B52C4">
            <w:pPr>
              <w:jc w:val="both"/>
              <w:rPr>
                <w:rFonts w:eastAsia="Malgun Gothic"/>
                <w:lang w:val="en-US" w:eastAsia="ko-KR"/>
              </w:rPr>
            </w:pPr>
          </w:p>
        </w:tc>
      </w:tr>
      <w:tr w:rsidR="00833379" w14:paraId="72E90BFD" w14:textId="77777777" w:rsidTr="006432FF">
        <w:tc>
          <w:tcPr>
            <w:tcW w:w="1479" w:type="dxa"/>
          </w:tcPr>
          <w:p w14:paraId="13F52B24" w14:textId="77777777" w:rsidR="00833379" w:rsidRDefault="00833379" w:rsidP="00833379">
            <w:pPr>
              <w:rPr>
                <w:rFonts w:eastAsia="游明朝"/>
                <w:lang w:eastAsia="ja-JP"/>
              </w:rPr>
            </w:pPr>
            <w:r>
              <w:rPr>
                <w:lang w:val="en-US" w:eastAsia="ko-KR"/>
              </w:rPr>
              <w:t>Intel</w:t>
            </w:r>
          </w:p>
        </w:tc>
        <w:tc>
          <w:tcPr>
            <w:tcW w:w="1372" w:type="dxa"/>
          </w:tcPr>
          <w:p w14:paraId="3F84D321" w14:textId="77777777" w:rsidR="00833379" w:rsidRDefault="00833379" w:rsidP="00833379">
            <w:pPr>
              <w:tabs>
                <w:tab w:val="left" w:pos="551"/>
              </w:tabs>
              <w:rPr>
                <w:rFonts w:eastAsia="游明朝"/>
                <w:lang w:val="en-US" w:eastAsia="ja-JP"/>
              </w:rPr>
            </w:pPr>
          </w:p>
        </w:tc>
        <w:tc>
          <w:tcPr>
            <w:tcW w:w="6780" w:type="dxa"/>
          </w:tcPr>
          <w:p w14:paraId="65A464AA"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w:t>
            </w:r>
            <w:r>
              <w:rPr>
                <w:lang w:val="en-US"/>
              </w:rPr>
              <w:lastRenderedPageBreak/>
              <w:t xml:space="preserve">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6EB6B921"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4DD146C" w14:textId="77777777" w:rsidTr="006432FF">
        <w:tc>
          <w:tcPr>
            <w:tcW w:w="1479" w:type="dxa"/>
          </w:tcPr>
          <w:p w14:paraId="717DE36A" w14:textId="77777777" w:rsidR="00DE7A33" w:rsidRDefault="00DE7A33" w:rsidP="00DE7A33">
            <w:pPr>
              <w:rPr>
                <w:lang w:val="en-US" w:eastAsia="ko-KR"/>
              </w:rPr>
            </w:pPr>
            <w:r>
              <w:rPr>
                <w:rFonts w:hint="eastAsia"/>
                <w:lang w:val="en-US" w:eastAsia="ko-KR"/>
              </w:rPr>
              <w:lastRenderedPageBreak/>
              <w:t>Samsung</w:t>
            </w:r>
          </w:p>
        </w:tc>
        <w:tc>
          <w:tcPr>
            <w:tcW w:w="1372" w:type="dxa"/>
          </w:tcPr>
          <w:p w14:paraId="058A591D" w14:textId="77777777" w:rsidR="00DE7A33" w:rsidRDefault="00DE7A33" w:rsidP="00DE7A33">
            <w:pPr>
              <w:tabs>
                <w:tab w:val="left" w:pos="551"/>
              </w:tabs>
              <w:rPr>
                <w:rFonts w:eastAsia="游明朝"/>
                <w:lang w:val="en-US" w:eastAsia="ja-JP"/>
              </w:rPr>
            </w:pPr>
            <w:r>
              <w:rPr>
                <w:rFonts w:eastAsia="DengXian" w:hint="eastAsia"/>
                <w:lang w:val="en-US" w:eastAsia="zh-CN"/>
              </w:rPr>
              <w:t>N</w:t>
            </w:r>
          </w:p>
        </w:tc>
        <w:tc>
          <w:tcPr>
            <w:tcW w:w="6780" w:type="dxa"/>
          </w:tcPr>
          <w:p w14:paraId="27896DE6"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E49EB84"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682D3E6C" w14:textId="77777777" w:rsidTr="0064646A">
        <w:tc>
          <w:tcPr>
            <w:tcW w:w="1479" w:type="dxa"/>
          </w:tcPr>
          <w:p w14:paraId="40655B89" w14:textId="77777777" w:rsidR="0064646A" w:rsidRDefault="0064646A" w:rsidP="00B80316">
            <w:pPr>
              <w:rPr>
                <w:lang w:val="en-US" w:eastAsia="ko-KR"/>
              </w:rPr>
            </w:pPr>
            <w:r>
              <w:rPr>
                <w:lang w:val="en-US" w:eastAsia="ko-KR"/>
              </w:rPr>
              <w:t>Ericsson</w:t>
            </w:r>
          </w:p>
        </w:tc>
        <w:tc>
          <w:tcPr>
            <w:tcW w:w="1372" w:type="dxa"/>
          </w:tcPr>
          <w:p w14:paraId="0B756A9E" w14:textId="77777777" w:rsidR="0064646A" w:rsidRDefault="0064646A" w:rsidP="00B80316">
            <w:pPr>
              <w:tabs>
                <w:tab w:val="left" w:pos="551"/>
              </w:tabs>
              <w:rPr>
                <w:lang w:val="en-US" w:eastAsia="ko-KR"/>
              </w:rPr>
            </w:pPr>
          </w:p>
        </w:tc>
        <w:tc>
          <w:tcPr>
            <w:tcW w:w="6780" w:type="dxa"/>
          </w:tcPr>
          <w:p w14:paraId="3287ECB1"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3900C1B"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5D6C845A" w14:textId="77777777" w:rsidTr="0064646A">
        <w:tc>
          <w:tcPr>
            <w:tcW w:w="1479" w:type="dxa"/>
          </w:tcPr>
          <w:p w14:paraId="2AC0B48A"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DADCE9"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059BB20"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69E89A49" w14:textId="77777777" w:rsidTr="0064646A">
        <w:tc>
          <w:tcPr>
            <w:tcW w:w="1479" w:type="dxa"/>
          </w:tcPr>
          <w:p w14:paraId="271E66B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54570AD0"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A46BE55"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77008483"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635A10C5" w14:textId="77777777" w:rsidTr="00BD6BA6">
        <w:tc>
          <w:tcPr>
            <w:tcW w:w="1479" w:type="dxa"/>
          </w:tcPr>
          <w:p w14:paraId="1B73D6BC"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4601B992"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B38F69F"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56429241" w14:textId="77777777" w:rsidTr="0091125C">
        <w:tc>
          <w:tcPr>
            <w:tcW w:w="1479" w:type="dxa"/>
          </w:tcPr>
          <w:p w14:paraId="11423BB2"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34F8E53F"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4B7F6399"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1CC9E2"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7879D31E" w14:textId="77777777" w:rsidR="00686134" w:rsidRPr="00393F12" w:rsidRDefault="00686134" w:rsidP="00686134">
            <w:pPr>
              <w:spacing w:after="0" w:line="252" w:lineRule="auto"/>
              <w:ind w:left="2160"/>
              <w:rPr>
                <w:rFonts w:eastAsia="DengXian"/>
                <w:lang w:val="en-US" w:eastAsia="zh-CN"/>
              </w:rPr>
            </w:pPr>
          </w:p>
          <w:p w14:paraId="74A5150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7C2422AD"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游明朝" w:hint="eastAsia"/>
                <w:lang w:eastAsia="ja-JP"/>
              </w:rPr>
              <w:t>D</w:t>
            </w:r>
            <w:r w:rsidRPr="00686134">
              <w:rPr>
                <w:rFonts w:eastAsia="游明朝"/>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11533A2A" w14:textId="77777777" w:rsidR="00686134" w:rsidRPr="00686134" w:rsidRDefault="00686134" w:rsidP="00686134">
            <w:pPr>
              <w:spacing w:after="0" w:line="252" w:lineRule="auto"/>
              <w:ind w:left="2160"/>
              <w:rPr>
                <w:rFonts w:eastAsia="DengXian"/>
                <w:lang w:val="en-US" w:eastAsia="zh-CN"/>
              </w:rPr>
            </w:pPr>
          </w:p>
          <w:p w14:paraId="40EB25B7"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1812A9C3"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F074DDF"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7643280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9642B81"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62E5B0EE"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20C175BA"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8CE1D30"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4A5C5043" w14:textId="77777777" w:rsidTr="00BD6BA6">
        <w:tc>
          <w:tcPr>
            <w:tcW w:w="1479" w:type="dxa"/>
          </w:tcPr>
          <w:p w14:paraId="52F19CF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A1F3893"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3ACA238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77C136B2"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7315A2B5" w14:textId="77777777" w:rsidTr="00BD6BA6">
        <w:tc>
          <w:tcPr>
            <w:tcW w:w="1479" w:type="dxa"/>
          </w:tcPr>
          <w:p w14:paraId="527FEF1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103E32E"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5D2F1A6D" w14:textId="77777777" w:rsidR="00EA2C29" w:rsidRDefault="00EA2C29" w:rsidP="00A16E44">
            <w:pPr>
              <w:rPr>
                <w:lang w:val="en-US"/>
              </w:rPr>
            </w:pPr>
          </w:p>
        </w:tc>
      </w:tr>
      <w:tr w:rsidR="002960E9" w14:paraId="0DE5E24D" w14:textId="77777777" w:rsidTr="00BD6BA6">
        <w:tc>
          <w:tcPr>
            <w:tcW w:w="1479" w:type="dxa"/>
          </w:tcPr>
          <w:p w14:paraId="200FF52A"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1F3D060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031D161C"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167CCB04" w14:textId="77777777" w:rsidTr="00BD6BA6">
        <w:tc>
          <w:tcPr>
            <w:tcW w:w="1479" w:type="dxa"/>
          </w:tcPr>
          <w:p w14:paraId="47276B4E"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4E4C7D2E"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676B327D" w14:textId="77777777" w:rsidR="00781680" w:rsidRDefault="00781680" w:rsidP="00781680">
            <w:pPr>
              <w:rPr>
                <w:lang w:val="en-US"/>
              </w:rPr>
            </w:pPr>
            <w:r>
              <w:rPr>
                <w:rFonts w:eastAsia="Malgun Gothic"/>
                <w:lang w:val="en-US" w:eastAsia="ko-KR"/>
              </w:rPr>
              <w:t>Share the same view with Qualcomm.</w:t>
            </w:r>
          </w:p>
        </w:tc>
      </w:tr>
      <w:tr w:rsidR="00B305BC" w14:paraId="5E6DB275" w14:textId="77777777" w:rsidTr="00A64E21">
        <w:tc>
          <w:tcPr>
            <w:tcW w:w="1479" w:type="dxa"/>
          </w:tcPr>
          <w:p w14:paraId="4C85179E"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8E7E6F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39427A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45C346E1"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F830B90"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15F8DC0"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9CDAAB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21BB9AE"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CAEF158" w14:textId="77777777" w:rsidR="00714C6E" w:rsidRDefault="00714C6E" w:rsidP="00714C6E">
            <w:pPr>
              <w:spacing w:after="0" w:line="252" w:lineRule="auto"/>
              <w:ind w:left="2160"/>
              <w:rPr>
                <w:rFonts w:eastAsia="Malgun Gothic"/>
                <w:lang w:val="en-US" w:eastAsia="ko-KR"/>
              </w:rPr>
            </w:pPr>
          </w:p>
        </w:tc>
      </w:tr>
      <w:tr w:rsidR="00B305BC" w14:paraId="7E80A44D" w14:textId="77777777" w:rsidTr="00B305BC">
        <w:tc>
          <w:tcPr>
            <w:tcW w:w="1479" w:type="dxa"/>
          </w:tcPr>
          <w:p w14:paraId="31641C3B" w14:textId="77777777" w:rsidR="00B305BC" w:rsidRDefault="00B305BC" w:rsidP="00A64E21">
            <w:pPr>
              <w:rPr>
                <w:b/>
                <w:bCs/>
              </w:rPr>
            </w:pPr>
            <w:r>
              <w:rPr>
                <w:b/>
                <w:bCs/>
              </w:rPr>
              <w:t>Company</w:t>
            </w:r>
          </w:p>
        </w:tc>
        <w:tc>
          <w:tcPr>
            <w:tcW w:w="1372" w:type="dxa"/>
          </w:tcPr>
          <w:p w14:paraId="689BC239" w14:textId="77777777" w:rsidR="00B305BC" w:rsidRDefault="00B305BC" w:rsidP="00A64E21">
            <w:pPr>
              <w:rPr>
                <w:b/>
                <w:bCs/>
              </w:rPr>
            </w:pPr>
            <w:r>
              <w:rPr>
                <w:b/>
                <w:bCs/>
              </w:rPr>
              <w:t>Y/N</w:t>
            </w:r>
          </w:p>
        </w:tc>
        <w:tc>
          <w:tcPr>
            <w:tcW w:w="6780" w:type="dxa"/>
          </w:tcPr>
          <w:p w14:paraId="3A76E6CA" w14:textId="77777777" w:rsidR="00B305BC" w:rsidRDefault="00B305BC" w:rsidP="00A64E21">
            <w:pPr>
              <w:rPr>
                <w:b/>
                <w:bCs/>
              </w:rPr>
            </w:pPr>
            <w:r>
              <w:rPr>
                <w:b/>
                <w:bCs/>
              </w:rPr>
              <w:t>Comments</w:t>
            </w:r>
          </w:p>
        </w:tc>
      </w:tr>
      <w:tr w:rsidR="00B305BC" w14:paraId="0B33651D" w14:textId="77777777" w:rsidTr="00B305BC">
        <w:tc>
          <w:tcPr>
            <w:tcW w:w="1479" w:type="dxa"/>
          </w:tcPr>
          <w:p w14:paraId="282C24C5"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8B6AB7"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3F89BD75"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2235F637"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06E361DC" w14:textId="77777777" w:rsidTr="00B305BC">
        <w:tc>
          <w:tcPr>
            <w:tcW w:w="1479" w:type="dxa"/>
          </w:tcPr>
          <w:p w14:paraId="4DBAC7CD" w14:textId="77777777" w:rsidR="00B305BC" w:rsidRPr="009813AA" w:rsidRDefault="002C7694" w:rsidP="00A64E21">
            <w:pPr>
              <w:rPr>
                <w:lang w:val="en-US" w:eastAsia="ko-KR"/>
              </w:rPr>
            </w:pPr>
            <w:r>
              <w:rPr>
                <w:lang w:val="en-US" w:eastAsia="ko-KR"/>
              </w:rPr>
              <w:t>Qualcomm</w:t>
            </w:r>
          </w:p>
        </w:tc>
        <w:tc>
          <w:tcPr>
            <w:tcW w:w="1372" w:type="dxa"/>
          </w:tcPr>
          <w:p w14:paraId="118FDB24" w14:textId="77777777" w:rsidR="00B305BC" w:rsidRPr="009813AA" w:rsidRDefault="002C7694" w:rsidP="00A64E21">
            <w:pPr>
              <w:tabs>
                <w:tab w:val="left" w:pos="551"/>
              </w:tabs>
              <w:rPr>
                <w:lang w:val="en-US" w:eastAsia="ko-KR"/>
              </w:rPr>
            </w:pPr>
            <w:r>
              <w:rPr>
                <w:lang w:val="en-US" w:eastAsia="ko-KR"/>
              </w:rPr>
              <w:t>Y</w:t>
            </w:r>
          </w:p>
        </w:tc>
        <w:tc>
          <w:tcPr>
            <w:tcW w:w="6780" w:type="dxa"/>
          </w:tcPr>
          <w:p w14:paraId="56D6BB7C"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7426E33" w14:textId="77777777" w:rsidTr="00B305BC">
        <w:tc>
          <w:tcPr>
            <w:tcW w:w="1479" w:type="dxa"/>
          </w:tcPr>
          <w:p w14:paraId="5C2DF848" w14:textId="77777777" w:rsidR="00BA609D" w:rsidRPr="00BA609D" w:rsidRDefault="00BA609D" w:rsidP="00BA609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6A9AC74F" w14:textId="77777777" w:rsidR="00BA609D" w:rsidRDefault="00BA609D" w:rsidP="00BA609D">
            <w:pPr>
              <w:tabs>
                <w:tab w:val="left" w:pos="551"/>
              </w:tabs>
              <w:rPr>
                <w:lang w:val="en-US" w:eastAsia="ko-KR"/>
              </w:rPr>
            </w:pPr>
            <w:r>
              <w:rPr>
                <w:rFonts w:eastAsia="游明朝" w:hint="eastAsia"/>
                <w:lang w:val="en-US" w:eastAsia="ja-JP"/>
              </w:rPr>
              <w:t>Y</w:t>
            </w:r>
            <w:r>
              <w:rPr>
                <w:rFonts w:eastAsia="游明朝"/>
                <w:lang w:val="en-US" w:eastAsia="ja-JP"/>
              </w:rPr>
              <w:t xml:space="preserve"> (prefer option 2)</w:t>
            </w:r>
          </w:p>
        </w:tc>
        <w:tc>
          <w:tcPr>
            <w:tcW w:w="6780" w:type="dxa"/>
          </w:tcPr>
          <w:p w14:paraId="4EDD03C8" w14:textId="77777777" w:rsidR="00BA609D" w:rsidRDefault="00BA609D" w:rsidP="00BA609D">
            <w:pPr>
              <w:rPr>
                <w:rFonts w:eastAsia="游明朝"/>
                <w:lang w:val="en-US" w:eastAsia="ja-JP"/>
              </w:rPr>
            </w:pPr>
            <w:r>
              <w:rPr>
                <w:rFonts w:eastAsia="游明朝"/>
                <w:lang w:val="en-US" w:eastAsia="ja-JP"/>
              </w:rPr>
              <w:t xml:space="preserve">Handling on Msg3 needs further discussion. </w:t>
            </w:r>
            <w:r>
              <w:rPr>
                <w:rFonts w:eastAsia="游明朝" w:hint="eastAsia"/>
                <w:lang w:val="en-US" w:eastAsia="ja-JP"/>
              </w:rPr>
              <w:t>H</w:t>
            </w:r>
            <w:r>
              <w:rPr>
                <w:rFonts w:eastAsia="游明朝"/>
                <w:lang w:val="en-US" w:eastAsia="ja-JP"/>
              </w:rPr>
              <w:t>aving the FFS is fine to us.</w:t>
            </w:r>
          </w:p>
          <w:p w14:paraId="0FE6E095" w14:textId="77777777" w:rsidR="00BA609D" w:rsidRDefault="00BA609D" w:rsidP="00BA609D">
            <w:pPr>
              <w:rPr>
                <w:lang w:val="en-US"/>
              </w:rPr>
            </w:pPr>
            <w:r>
              <w:rPr>
                <w:rFonts w:eastAsia="游明朝"/>
                <w:lang w:val="en-US" w:eastAsia="ja-JP"/>
              </w:rPr>
              <w:t xml:space="preserve">Even if it was agreed that Msg3 is dropped, the </w:t>
            </w:r>
            <w:proofErr w:type="spellStart"/>
            <w:r>
              <w:rPr>
                <w:rFonts w:eastAsia="游明朝"/>
                <w:lang w:val="en-US" w:eastAsia="ja-JP"/>
              </w:rPr>
              <w:t>gNB</w:t>
            </w:r>
            <w:proofErr w:type="spellEnd"/>
            <w:r>
              <w:rPr>
                <w:rFonts w:eastAsia="游明朝"/>
                <w:lang w:val="en-US" w:eastAsia="ja-JP"/>
              </w:rPr>
              <w:t xml:space="preserve"> would schedule Msg3 so as to avoid the SSB. Then we think it may not be a large issue although it can be worth discussing whether there is a significant effect on resource utilization.</w:t>
            </w:r>
          </w:p>
        </w:tc>
      </w:tr>
      <w:tr w:rsidR="000C73CB" w14:paraId="236CB345" w14:textId="77777777" w:rsidTr="000C73CB">
        <w:tc>
          <w:tcPr>
            <w:tcW w:w="1479" w:type="dxa"/>
          </w:tcPr>
          <w:p w14:paraId="3A8A6B9A" w14:textId="77777777" w:rsidR="000C73CB" w:rsidRDefault="000C73CB" w:rsidP="00EF7A1F">
            <w:pPr>
              <w:rPr>
                <w:lang w:val="en-US" w:eastAsia="ko-KR"/>
              </w:rPr>
            </w:pPr>
            <w:r>
              <w:rPr>
                <w:rFonts w:eastAsia="DengXian"/>
                <w:lang w:val="en-US" w:eastAsia="zh-CN"/>
              </w:rPr>
              <w:t>OPPO</w:t>
            </w:r>
          </w:p>
        </w:tc>
        <w:tc>
          <w:tcPr>
            <w:tcW w:w="1372" w:type="dxa"/>
          </w:tcPr>
          <w:p w14:paraId="6B4EBAF3"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666EB79"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756449B6" w14:textId="77777777" w:rsidR="000C73CB" w:rsidRDefault="000C73CB" w:rsidP="00EF7A1F">
            <w:pPr>
              <w:rPr>
                <w:lang w:val="en-US"/>
              </w:rPr>
            </w:pPr>
            <w:r>
              <w:rPr>
                <w:lang w:val="en-US"/>
              </w:rPr>
              <w:t>There is no clear benefit to introduce that priority to let UL override SSB.</w:t>
            </w:r>
          </w:p>
        </w:tc>
      </w:tr>
      <w:tr w:rsidR="007050E8" w14:paraId="4C1EDDAD" w14:textId="77777777" w:rsidTr="000C73CB">
        <w:tc>
          <w:tcPr>
            <w:tcW w:w="1479" w:type="dxa"/>
          </w:tcPr>
          <w:p w14:paraId="1C262420"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44B317"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2C9786E6"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2EC9DF1C" w14:textId="77777777" w:rsidTr="00565262">
        <w:tc>
          <w:tcPr>
            <w:tcW w:w="1479" w:type="dxa"/>
          </w:tcPr>
          <w:p w14:paraId="572B118F"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A4D8161"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7A692553"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2A23FA20" w14:textId="77777777" w:rsidTr="00565262">
        <w:tc>
          <w:tcPr>
            <w:tcW w:w="1479" w:type="dxa"/>
          </w:tcPr>
          <w:p w14:paraId="1180F5B0"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1B5E237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0583BE30"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configured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7EF605A4" w14:textId="77777777" w:rsidTr="00565262">
        <w:tc>
          <w:tcPr>
            <w:tcW w:w="1479" w:type="dxa"/>
          </w:tcPr>
          <w:p w14:paraId="413F6A6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8E2B868"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CC93B54"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04BA34D9" w14:textId="77777777" w:rsidTr="00565262">
        <w:tc>
          <w:tcPr>
            <w:tcW w:w="1479" w:type="dxa"/>
          </w:tcPr>
          <w:p w14:paraId="3F4355C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153F384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355E7BA5"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969B138" w14:textId="77777777" w:rsidTr="00AA3715">
        <w:tc>
          <w:tcPr>
            <w:tcW w:w="1479" w:type="dxa"/>
          </w:tcPr>
          <w:p w14:paraId="768A1C6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2B6FB43E"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76283DD" w14:textId="77777777" w:rsidR="00AA3715" w:rsidRDefault="00AA3715" w:rsidP="00CE2BFA">
            <w:pPr>
              <w:rPr>
                <w:lang w:val="en-US"/>
              </w:rPr>
            </w:pPr>
          </w:p>
        </w:tc>
      </w:tr>
      <w:tr w:rsidR="00BF0FB6" w:rsidRPr="000E71AF" w14:paraId="0BF38ECD" w14:textId="77777777" w:rsidTr="00AA3715">
        <w:tc>
          <w:tcPr>
            <w:tcW w:w="1479" w:type="dxa"/>
          </w:tcPr>
          <w:p w14:paraId="06C0759B"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06C80FF"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D9D6743"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1A8F7120" w14:textId="77777777" w:rsidR="00BF0FB6" w:rsidRDefault="00BF0FB6" w:rsidP="00BF0FB6">
            <w:pPr>
              <w:rPr>
                <w:rFonts w:eastAsia="SimSun"/>
                <w:color w:val="FF0000"/>
                <w:lang w:val="en-US" w:eastAsia="zh-CN"/>
              </w:rPr>
            </w:pPr>
            <w:r>
              <w:rPr>
                <w:rFonts w:eastAsia="SimSun"/>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E666F35" w14:textId="77777777" w:rsidTr="00AA3715">
        <w:tc>
          <w:tcPr>
            <w:tcW w:w="1479" w:type="dxa"/>
          </w:tcPr>
          <w:p w14:paraId="19BA0E7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1C9A35B"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7F8C8F67"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3BD271B3" w14:textId="77777777" w:rsidTr="00AA3715">
        <w:tc>
          <w:tcPr>
            <w:tcW w:w="1479" w:type="dxa"/>
          </w:tcPr>
          <w:p w14:paraId="4AC529C8" w14:textId="7777777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08E0BC38" w14:textId="77777777" w:rsidR="0022077C" w:rsidRDefault="0022077C" w:rsidP="0022077C">
            <w:pPr>
              <w:tabs>
                <w:tab w:val="left" w:pos="551"/>
              </w:tabs>
              <w:rPr>
                <w:rFonts w:eastAsiaTheme="minorEastAsia"/>
                <w:lang w:val="en-US" w:eastAsia="zh-CN"/>
              </w:rPr>
            </w:pPr>
            <w:r>
              <w:rPr>
                <w:rFonts w:eastAsia="游明朝" w:hint="eastAsia"/>
                <w:color w:val="000000" w:themeColor="text1"/>
                <w:lang w:val="en-US" w:eastAsia="ja-JP"/>
              </w:rPr>
              <w:t>Y</w:t>
            </w:r>
          </w:p>
        </w:tc>
        <w:tc>
          <w:tcPr>
            <w:tcW w:w="6780" w:type="dxa"/>
          </w:tcPr>
          <w:p w14:paraId="30A16CAA" w14:textId="77777777" w:rsidR="0022077C" w:rsidRDefault="0022077C" w:rsidP="0022077C">
            <w:pPr>
              <w:rPr>
                <w:rFonts w:eastAsiaTheme="minorEastAsia"/>
                <w:lang w:val="en-US" w:eastAsia="zh-CN"/>
              </w:rPr>
            </w:pPr>
            <w:r>
              <w:rPr>
                <w:rFonts w:eastAsia="游明朝" w:hint="eastAsia"/>
                <w:color w:val="000000" w:themeColor="text1"/>
                <w:lang w:val="en-US" w:eastAsia="ja-JP"/>
              </w:rPr>
              <w:t>W</w:t>
            </w:r>
            <w:r>
              <w:rPr>
                <w:rFonts w:eastAsia="游明朝"/>
                <w:color w:val="000000" w:themeColor="text1"/>
                <w:lang w:val="en-US" w:eastAsia="ja-JP"/>
              </w:rPr>
              <w:t xml:space="preserve">e support Option 2. Collision between SSB and Msg3 initial/retransmission can be avoided by proper </w:t>
            </w:r>
            <w:proofErr w:type="spellStart"/>
            <w:r>
              <w:rPr>
                <w:rFonts w:eastAsia="游明朝"/>
                <w:color w:val="000000" w:themeColor="text1"/>
                <w:lang w:val="en-US" w:eastAsia="ja-JP"/>
              </w:rPr>
              <w:t>gNB</w:t>
            </w:r>
            <w:proofErr w:type="spellEnd"/>
            <w:r>
              <w:rPr>
                <w:rFonts w:eastAsia="游明朝"/>
                <w:color w:val="000000" w:themeColor="text1"/>
                <w:lang w:val="en-US" w:eastAsia="ja-JP"/>
              </w:rPr>
              <w:t xml:space="preserve"> scheduling if early indication in Msg1 is used.</w:t>
            </w:r>
          </w:p>
        </w:tc>
      </w:tr>
      <w:tr w:rsidR="00727A95" w14:paraId="71F26D61" w14:textId="77777777" w:rsidTr="00727A95">
        <w:tc>
          <w:tcPr>
            <w:tcW w:w="1479" w:type="dxa"/>
          </w:tcPr>
          <w:p w14:paraId="1360C5D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9336A2"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64A390AF"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21AE438" w14:textId="77777777" w:rsidTr="00727A95">
        <w:tc>
          <w:tcPr>
            <w:tcW w:w="1479" w:type="dxa"/>
          </w:tcPr>
          <w:p w14:paraId="7C5B10FB"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CA75901"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4B0E63E3"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F48B81A" w14:textId="77777777" w:rsidTr="00727A95">
        <w:tc>
          <w:tcPr>
            <w:tcW w:w="1479" w:type="dxa"/>
          </w:tcPr>
          <w:p w14:paraId="5CB1E945"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304EED5D"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5EF4C57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20772DCA" w14:textId="77777777" w:rsidTr="00BB1C1A">
        <w:tc>
          <w:tcPr>
            <w:tcW w:w="1479" w:type="dxa"/>
          </w:tcPr>
          <w:p w14:paraId="53CBB508" w14:textId="77777777" w:rsidR="00BB1C1A" w:rsidRPr="009813AA" w:rsidRDefault="00BB1C1A" w:rsidP="00BD3E66">
            <w:pPr>
              <w:rPr>
                <w:lang w:val="en-US" w:eastAsia="ko-KR"/>
              </w:rPr>
            </w:pPr>
            <w:r>
              <w:rPr>
                <w:rFonts w:eastAsia="DengXian"/>
                <w:lang w:val="en-US" w:eastAsia="zh-CN"/>
              </w:rPr>
              <w:t>Ericsson</w:t>
            </w:r>
          </w:p>
        </w:tc>
        <w:tc>
          <w:tcPr>
            <w:tcW w:w="1372" w:type="dxa"/>
          </w:tcPr>
          <w:p w14:paraId="48ECC9D9" w14:textId="77777777"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14:paraId="3F0870C9"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1DB9886"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4E19A40F" w14:textId="77777777" w:rsidTr="00BB1C1A">
        <w:tc>
          <w:tcPr>
            <w:tcW w:w="1479" w:type="dxa"/>
          </w:tcPr>
          <w:p w14:paraId="17246172" w14:textId="77777777"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69BB1BB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A2247DE"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202BDF13" w14:textId="77777777"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05EA95BC" w14:textId="77777777" w:rsidTr="00BB1C1A">
        <w:tc>
          <w:tcPr>
            <w:tcW w:w="1479" w:type="dxa"/>
          </w:tcPr>
          <w:p w14:paraId="48B7AA37"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4909E6DB" w14:textId="77777777" w:rsidR="00F5094E" w:rsidRDefault="00F5094E" w:rsidP="00F5094E">
            <w:pPr>
              <w:tabs>
                <w:tab w:val="left" w:pos="551"/>
              </w:tabs>
              <w:rPr>
                <w:rFonts w:eastAsia="DengXian"/>
                <w:lang w:val="en-US" w:eastAsia="zh-CN"/>
              </w:rPr>
            </w:pPr>
          </w:p>
        </w:tc>
        <w:tc>
          <w:tcPr>
            <w:tcW w:w="6780" w:type="dxa"/>
          </w:tcPr>
          <w:p w14:paraId="1BEA4876"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78F888A0" w14:textId="77777777" w:rsidTr="00BB1C1A">
        <w:tc>
          <w:tcPr>
            <w:tcW w:w="1479" w:type="dxa"/>
          </w:tcPr>
          <w:p w14:paraId="137F0FF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95035A"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4BAE4E24"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E6240" w14:textId="77777777" w:rsidR="00787F6F" w:rsidRDefault="00787F6F" w:rsidP="00787F6F">
      <w:pPr>
        <w:spacing w:after="0" w:line="252" w:lineRule="auto"/>
        <w:rPr>
          <w:rFonts w:ascii="Times" w:eastAsia="Times New Roman" w:hAnsi="Times" w:cs="Times"/>
          <w:lang w:val="en-US" w:eastAsia="zh-CN"/>
        </w:rPr>
      </w:pPr>
    </w:p>
    <w:p w14:paraId="642C2277" w14:textId="77777777" w:rsidR="0058776C" w:rsidRDefault="0058776C" w:rsidP="00787F6F">
      <w:pPr>
        <w:spacing w:after="0" w:line="252" w:lineRule="auto"/>
        <w:rPr>
          <w:rFonts w:ascii="Times" w:eastAsia="Times New Roman" w:hAnsi="Times" w:cs="Times"/>
          <w:lang w:val="en-US" w:eastAsia="zh-CN"/>
        </w:rPr>
      </w:pPr>
    </w:p>
    <w:p w14:paraId="0C331AC2"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1F962AB1"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5EF09434"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4E7268CE"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62B7F7B"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DC64097" w14:textId="77777777" w:rsidR="0058776C" w:rsidRPr="00393F12" w:rsidRDefault="0058776C" w:rsidP="0058776C">
      <w:pPr>
        <w:spacing w:after="0" w:line="252" w:lineRule="auto"/>
        <w:ind w:left="2160"/>
        <w:rPr>
          <w:rFonts w:eastAsia="DengXian"/>
          <w:lang w:val="en-US" w:eastAsia="zh-CN"/>
        </w:rPr>
      </w:pPr>
    </w:p>
    <w:p w14:paraId="59A8AF74"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75FE3BC"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74B08107" w14:textId="77777777" w:rsidR="0058776C" w:rsidRDefault="0058776C" w:rsidP="0058776C">
      <w:pPr>
        <w:spacing w:after="0" w:line="252" w:lineRule="auto"/>
        <w:rPr>
          <w:rFonts w:eastAsia="DengXian"/>
          <w:lang w:val="en-US" w:eastAsia="zh-CN"/>
        </w:rPr>
      </w:pPr>
    </w:p>
    <w:p w14:paraId="3252F2AA"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333426D2" w14:textId="77777777" w:rsidR="0058776C" w:rsidRDefault="0058776C" w:rsidP="0058776C">
      <w:pPr>
        <w:spacing w:after="0" w:line="252" w:lineRule="auto"/>
      </w:pPr>
    </w:p>
    <w:p w14:paraId="72C20F91"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9DC203E"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2CCDBA06" w14:textId="77777777" w:rsidR="0058776C" w:rsidRPr="00290858" w:rsidRDefault="0058776C" w:rsidP="0058776C">
      <w:pPr>
        <w:spacing w:after="0" w:line="252" w:lineRule="auto"/>
        <w:ind w:left="2160"/>
        <w:rPr>
          <w:rFonts w:eastAsia="Times New Roman"/>
          <w:lang w:eastAsia="zh-CN"/>
        </w:rPr>
      </w:pPr>
    </w:p>
    <w:p w14:paraId="6B66474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CA4DF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651E7D82" w14:textId="77777777" w:rsidR="0058776C" w:rsidRDefault="0058776C" w:rsidP="0058776C">
      <w:pPr>
        <w:spacing w:after="0" w:line="252" w:lineRule="auto"/>
        <w:rPr>
          <w:rFonts w:eastAsia="DengXian"/>
          <w:lang w:eastAsia="zh-CN"/>
        </w:rPr>
      </w:pPr>
    </w:p>
    <w:p w14:paraId="5DC1D092" w14:textId="77777777" w:rsidR="0058776C" w:rsidRDefault="0058776C" w:rsidP="0058776C">
      <w:pPr>
        <w:spacing w:after="100" w:afterAutospacing="1"/>
        <w:jc w:val="both"/>
        <w:rPr>
          <w:b/>
          <w:bCs/>
        </w:rPr>
      </w:pPr>
      <w:r>
        <w:rPr>
          <w:b/>
          <w:bCs/>
        </w:rPr>
        <w:t>Way forward by the FL:</w:t>
      </w:r>
    </w:p>
    <w:p w14:paraId="6F6B63E7"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05E48038" w14:textId="77777777" w:rsidR="0058776C" w:rsidRDefault="0058776C" w:rsidP="0058776C">
      <w:pPr>
        <w:spacing w:after="0"/>
        <w:rPr>
          <w:rFonts w:eastAsia="DengXian"/>
          <w:lang w:val="en-US" w:eastAsia="zh-CN"/>
        </w:rPr>
      </w:pPr>
    </w:p>
    <w:p w14:paraId="2A179C04"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6C91DB7" w14:textId="77777777" w:rsidR="0058776C" w:rsidRDefault="0058776C" w:rsidP="0058776C">
      <w:pPr>
        <w:spacing w:after="0"/>
        <w:rPr>
          <w:rFonts w:eastAsiaTheme="minorEastAsia"/>
          <w:lang w:val="en-US" w:eastAsia="zh-CN"/>
        </w:rPr>
      </w:pPr>
    </w:p>
    <w:p w14:paraId="4C85F4A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4A06CE0E" w14:textId="77777777" w:rsidR="0058776C" w:rsidRDefault="0058776C" w:rsidP="0058776C">
      <w:pPr>
        <w:spacing w:after="0"/>
        <w:rPr>
          <w:rFonts w:eastAsia="DengXian"/>
          <w:lang w:val="en-US" w:eastAsia="zh-CN"/>
        </w:rPr>
      </w:pPr>
    </w:p>
    <w:p w14:paraId="021BDBD0"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01CC5D2F" w14:textId="77777777" w:rsidR="0058776C" w:rsidRPr="00B47C1F" w:rsidRDefault="0058776C" w:rsidP="0058776C">
      <w:pPr>
        <w:spacing w:after="0"/>
        <w:rPr>
          <w:rFonts w:eastAsia="DengXian"/>
          <w:lang w:eastAsia="zh-CN"/>
        </w:rPr>
      </w:pPr>
    </w:p>
    <w:p w14:paraId="181F8468" w14:textId="77777777" w:rsidR="0058776C" w:rsidRPr="0058776C" w:rsidRDefault="0058776C" w:rsidP="0058776C">
      <w:pPr>
        <w:spacing w:after="0"/>
        <w:rPr>
          <w:b/>
          <w:bCs/>
          <w:highlight w:val="yellow"/>
          <w:lang w:eastAsia="zh-CN"/>
        </w:rPr>
      </w:pPr>
    </w:p>
    <w:p w14:paraId="0C275A54"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5CC0FE7B"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72EFA4A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6E8C2E26" w14:textId="77777777" w:rsidR="0058776C" w:rsidRDefault="0058776C" w:rsidP="0058776C">
      <w:pPr>
        <w:spacing w:after="0" w:line="252" w:lineRule="auto"/>
        <w:rPr>
          <w:rFonts w:ascii="Times" w:eastAsia="Times New Roman" w:hAnsi="Times" w:cs="Times"/>
          <w:lang w:val="en-US" w:eastAsia="zh-CN"/>
        </w:rPr>
      </w:pPr>
    </w:p>
    <w:p w14:paraId="12D34A57" w14:textId="77777777" w:rsidR="0058776C" w:rsidRDefault="0058776C" w:rsidP="0058776C">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58776C" w14:paraId="0184306A" w14:textId="77777777" w:rsidTr="0058776C">
        <w:tc>
          <w:tcPr>
            <w:tcW w:w="1479" w:type="dxa"/>
          </w:tcPr>
          <w:p w14:paraId="4ED799B0" w14:textId="77777777" w:rsidR="0058776C" w:rsidRDefault="0058776C" w:rsidP="0058776C">
            <w:pPr>
              <w:rPr>
                <w:b/>
                <w:bCs/>
              </w:rPr>
            </w:pPr>
            <w:r>
              <w:rPr>
                <w:b/>
                <w:bCs/>
              </w:rPr>
              <w:t>Company</w:t>
            </w:r>
          </w:p>
        </w:tc>
        <w:tc>
          <w:tcPr>
            <w:tcW w:w="1372" w:type="dxa"/>
          </w:tcPr>
          <w:p w14:paraId="402FC39D" w14:textId="77777777" w:rsidR="0058776C" w:rsidRDefault="0058776C" w:rsidP="0058776C">
            <w:pPr>
              <w:rPr>
                <w:b/>
                <w:bCs/>
              </w:rPr>
            </w:pPr>
            <w:r>
              <w:rPr>
                <w:b/>
                <w:bCs/>
              </w:rPr>
              <w:t>Y/N</w:t>
            </w:r>
          </w:p>
        </w:tc>
        <w:tc>
          <w:tcPr>
            <w:tcW w:w="6780" w:type="dxa"/>
          </w:tcPr>
          <w:p w14:paraId="03702D3D" w14:textId="77777777" w:rsidR="0058776C" w:rsidRDefault="0058776C" w:rsidP="0058776C">
            <w:pPr>
              <w:rPr>
                <w:b/>
                <w:bCs/>
              </w:rPr>
            </w:pPr>
            <w:r>
              <w:rPr>
                <w:b/>
                <w:bCs/>
              </w:rPr>
              <w:t>Comments</w:t>
            </w:r>
          </w:p>
        </w:tc>
      </w:tr>
      <w:tr w:rsidR="0058776C" w14:paraId="2886DEE1" w14:textId="77777777" w:rsidTr="0058776C">
        <w:tc>
          <w:tcPr>
            <w:tcW w:w="1479" w:type="dxa"/>
          </w:tcPr>
          <w:p w14:paraId="47420F46"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C50D62F"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435A1A3" w14:textId="77777777" w:rsidR="0058776C" w:rsidRPr="00F84CA0" w:rsidRDefault="00893F76" w:rsidP="00893F76">
            <w:pPr>
              <w:rPr>
                <w:rFonts w:eastAsiaTheme="minorEastAsia"/>
                <w:lang w:val="en-US" w:eastAsia="zh-CN"/>
              </w:rPr>
            </w:pPr>
            <w:r>
              <w:rPr>
                <w:rFonts w:eastAsiaTheme="minorEastAsia"/>
                <w:lang w:val="en-US" w:eastAsia="zh-CN"/>
              </w:rPr>
              <w:t xml:space="preserve">Prioritizing SSB over both dynamic and semi-static UL is simple yet has minimum spec impact. For the first bullet, it is up to </w:t>
            </w:r>
            <w:proofErr w:type="spellStart"/>
            <w:r>
              <w:rPr>
                <w:rFonts w:eastAsiaTheme="minorEastAsia"/>
                <w:lang w:val="en-US" w:eastAsia="zh-CN"/>
              </w:rPr>
              <w:t>gNB</w:t>
            </w:r>
            <w:proofErr w:type="spellEnd"/>
            <w:r>
              <w:rPr>
                <w:rFonts w:eastAsiaTheme="minorEastAsia"/>
                <w:lang w:val="en-US" w:eastAsia="zh-CN"/>
              </w:rPr>
              <w:t xml:space="preserve"> to avoid collision of the dynamic UL with the SSB.</w:t>
            </w:r>
          </w:p>
        </w:tc>
      </w:tr>
      <w:tr w:rsidR="0058776C" w14:paraId="0CE92E3B" w14:textId="77777777" w:rsidTr="0058776C">
        <w:tc>
          <w:tcPr>
            <w:tcW w:w="1479" w:type="dxa"/>
          </w:tcPr>
          <w:p w14:paraId="59213075" w14:textId="77777777" w:rsidR="0058776C" w:rsidRPr="00293E93" w:rsidRDefault="00293E93" w:rsidP="0058776C">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94CE6B9" w14:textId="77777777" w:rsidR="0058776C" w:rsidRPr="00293E93" w:rsidRDefault="00293E93" w:rsidP="0058776C">
            <w:pPr>
              <w:tabs>
                <w:tab w:val="left" w:pos="551"/>
              </w:tabs>
              <w:rPr>
                <w:rFonts w:eastAsia="游明朝"/>
                <w:lang w:val="en-US" w:eastAsia="ja-JP"/>
              </w:rPr>
            </w:pPr>
            <w:r>
              <w:rPr>
                <w:rFonts w:eastAsia="游明朝" w:hint="eastAsia"/>
                <w:lang w:val="en-US" w:eastAsia="ja-JP"/>
              </w:rPr>
              <w:t>Y</w:t>
            </w:r>
          </w:p>
        </w:tc>
        <w:tc>
          <w:tcPr>
            <w:tcW w:w="6780" w:type="dxa"/>
          </w:tcPr>
          <w:p w14:paraId="463C2877" w14:textId="77777777" w:rsidR="0058776C" w:rsidRPr="00293E93" w:rsidRDefault="00293E93" w:rsidP="0058776C">
            <w:pPr>
              <w:rPr>
                <w:rFonts w:eastAsia="游明朝"/>
                <w:lang w:val="en-US" w:eastAsia="ja-JP"/>
              </w:rPr>
            </w:pPr>
            <w:r>
              <w:rPr>
                <w:rFonts w:eastAsia="游明朝" w:hint="eastAsia"/>
                <w:lang w:val="en-US" w:eastAsia="ja-JP"/>
              </w:rPr>
              <w:t>T</w:t>
            </w:r>
            <w:r>
              <w:rPr>
                <w:rFonts w:eastAsia="游明朝"/>
                <w:lang w:val="en-US" w:eastAsia="ja-JP"/>
              </w:rPr>
              <w:t xml:space="preserve">hanks moderator </w:t>
            </w:r>
            <w:r w:rsidR="008122F2">
              <w:rPr>
                <w:rFonts w:eastAsia="游明朝"/>
                <w:lang w:val="en-US" w:eastAsia="ja-JP"/>
              </w:rPr>
              <w:t>for</w:t>
            </w:r>
            <w:r>
              <w:rPr>
                <w:rFonts w:eastAsia="游明朝"/>
                <w:lang w:val="en-US" w:eastAsia="ja-JP"/>
              </w:rPr>
              <w:t xml:space="preserve"> propos</w:t>
            </w:r>
            <w:r w:rsidR="008122F2">
              <w:rPr>
                <w:rFonts w:eastAsia="游明朝"/>
                <w:lang w:val="en-US" w:eastAsia="ja-JP"/>
              </w:rPr>
              <w:t>ing</w:t>
            </w:r>
            <w:r>
              <w:rPr>
                <w:rFonts w:eastAsia="游明朝"/>
                <w:lang w:val="en-US" w:eastAsia="ja-JP"/>
              </w:rPr>
              <w:t xml:space="preserve"> a middle ground. We can live with the proposal</w:t>
            </w:r>
          </w:p>
        </w:tc>
      </w:tr>
      <w:tr w:rsidR="006458BB" w14:paraId="36CE51B6" w14:textId="77777777" w:rsidTr="0058776C">
        <w:tc>
          <w:tcPr>
            <w:tcW w:w="1479" w:type="dxa"/>
          </w:tcPr>
          <w:p w14:paraId="689F4E78" w14:textId="77777777" w:rsidR="006458BB" w:rsidRDefault="006458BB" w:rsidP="0058776C">
            <w:pPr>
              <w:rPr>
                <w:rFonts w:eastAsia="游明朝"/>
                <w:lang w:val="en-US" w:eastAsia="ja-JP"/>
              </w:rPr>
            </w:pPr>
            <w:r>
              <w:rPr>
                <w:rFonts w:eastAsiaTheme="minorEastAsia" w:hint="eastAsia"/>
                <w:lang w:val="en-US" w:eastAsia="zh-CN"/>
              </w:rPr>
              <w:t>CATT</w:t>
            </w:r>
          </w:p>
        </w:tc>
        <w:tc>
          <w:tcPr>
            <w:tcW w:w="1372" w:type="dxa"/>
          </w:tcPr>
          <w:p w14:paraId="429244E9" w14:textId="77777777" w:rsidR="006458BB" w:rsidRDefault="006458BB" w:rsidP="0058776C">
            <w:pPr>
              <w:tabs>
                <w:tab w:val="left" w:pos="551"/>
              </w:tabs>
              <w:rPr>
                <w:rFonts w:eastAsia="游明朝"/>
                <w:lang w:val="en-US" w:eastAsia="ja-JP"/>
              </w:rPr>
            </w:pPr>
            <w:r>
              <w:rPr>
                <w:rFonts w:eastAsiaTheme="minorEastAsia" w:hint="eastAsia"/>
                <w:lang w:val="en-US" w:eastAsia="zh-CN"/>
              </w:rPr>
              <w:t>Y</w:t>
            </w:r>
          </w:p>
        </w:tc>
        <w:tc>
          <w:tcPr>
            <w:tcW w:w="6780" w:type="dxa"/>
          </w:tcPr>
          <w:p w14:paraId="006A6708"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CFF3CDB" w14:textId="77777777" w:rsidR="006458BB" w:rsidRDefault="006458BB" w:rsidP="0058776C">
            <w:pPr>
              <w:rPr>
                <w:rFonts w:eastAsia="游明朝"/>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CB28D4" w14:paraId="0C0BF471" w14:textId="77777777" w:rsidTr="0058776C">
        <w:tc>
          <w:tcPr>
            <w:tcW w:w="1479" w:type="dxa"/>
          </w:tcPr>
          <w:p w14:paraId="24218248"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8FC725"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0AD798C2"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1800F70B" w14:textId="77777777" w:rsidTr="0058776C">
        <w:tc>
          <w:tcPr>
            <w:tcW w:w="1479" w:type="dxa"/>
          </w:tcPr>
          <w:p w14:paraId="41AD3BBD"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DD98D57"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E10079E"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5C09838" w14:textId="77777777" w:rsidTr="0058776C">
        <w:tc>
          <w:tcPr>
            <w:tcW w:w="1479" w:type="dxa"/>
          </w:tcPr>
          <w:p w14:paraId="78120EC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7CDC175"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5B838556"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5F9F1A4B" w14:textId="77777777" w:rsidR="00036123" w:rsidRDefault="00036123" w:rsidP="00036123">
            <w:pPr>
              <w:rPr>
                <w:lang w:eastAsia="ko-KR"/>
              </w:rPr>
            </w:pPr>
            <w:r>
              <w:rPr>
                <w:rFonts w:eastAsiaTheme="minorEastAsia"/>
                <w:lang w:val="en-US" w:eastAsia="zh-CN"/>
              </w:rPr>
              <w:t xml:space="preserve">Regarding dynamic UL, we share LG’s view that </w:t>
            </w:r>
            <w:proofErr w:type="spellStart"/>
            <w:r>
              <w:rPr>
                <w:rFonts w:eastAsiaTheme="minorEastAsia"/>
                <w:lang w:val="en-US" w:eastAsia="zh-CN"/>
              </w:rPr>
              <w:t>gNB</w:t>
            </w:r>
            <w:proofErr w:type="spellEnd"/>
            <w:r>
              <w:rPr>
                <w:rFonts w:eastAsiaTheme="minorEastAsia"/>
                <w:lang w:val="en-US" w:eastAsia="zh-CN"/>
              </w:rPr>
              <w:t xml:space="preserve"> can handle the overlap between SSB and msg3. Therefore, Option 2 is preferred</w:t>
            </w:r>
          </w:p>
        </w:tc>
      </w:tr>
      <w:tr w:rsidR="00A3518A" w14:paraId="3258E411" w14:textId="77777777" w:rsidTr="00A3518A">
        <w:tc>
          <w:tcPr>
            <w:tcW w:w="1479" w:type="dxa"/>
          </w:tcPr>
          <w:p w14:paraId="789C888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82EFB1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26211" w14:textId="77777777" w:rsidR="00A3518A" w:rsidRDefault="00A3518A" w:rsidP="00AA2C4F">
            <w:pPr>
              <w:rPr>
                <w:lang w:eastAsia="ko-KR"/>
              </w:rPr>
            </w:pPr>
          </w:p>
        </w:tc>
      </w:tr>
      <w:tr w:rsidR="00215A04" w14:paraId="44252167" w14:textId="77777777" w:rsidTr="00A3518A">
        <w:tc>
          <w:tcPr>
            <w:tcW w:w="1479" w:type="dxa"/>
          </w:tcPr>
          <w:p w14:paraId="17323B5E" w14:textId="77777777" w:rsidR="00215A04" w:rsidRDefault="00215A04" w:rsidP="00215A04">
            <w:pPr>
              <w:rPr>
                <w:rFonts w:eastAsiaTheme="minorEastAsia"/>
                <w:lang w:val="en-US" w:eastAsia="zh-CN"/>
              </w:rPr>
            </w:pPr>
            <w:proofErr w:type="spellStart"/>
            <w:r>
              <w:rPr>
                <w:rFonts w:eastAsia="游明朝"/>
                <w:lang w:val="en-US" w:eastAsia="ja-JP"/>
              </w:rPr>
              <w:t>NordicSemi</w:t>
            </w:r>
            <w:proofErr w:type="spellEnd"/>
          </w:p>
        </w:tc>
        <w:tc>
          <w:tcPr>
            <w:tcW w:w="1372" w:type="dxa"/>
          </w:tcPr>
          <w:p w14:paraId="7D1C3ACB" w14:textId="77777777" w:rsidR="00215A04" w:rsidRDefault="00215A04" w:rsidP="00215A04">
            <w:pPr>
              <w:tabs>
                <w:tab w:val="left" w:pos="551"/>
              </w:tabs>
              <w:rPr>
                <w:rFonts w:eastAsiaTheme="minorEastAsia"/>
                <w:lang w:val="en-US" w:eastAsia="zh-CN"/>
              </w:rPr>
            </w:pPr>
            <w:r>
              <w:rPr>
                <w:rFonts w:eastAsia="游明朝"/>
                <w:lang w:val="en-US" w:eastAsia="ja-JP"/>
              </w:rPr>
              <w:t>N</w:t>
            </w:r>
          </w:p>
        </w:tc>
        <w:tc>
          <w:tcPr>
            <w:tcW w:w="6780" w:type="dxa"/>
          </w:tcPr>
          <w:p w14:paraId="3F08800C" w14:textId="77777777" w:rsidR="00215A04" w:rsidRDefault="00215A04" w:rsidP="00215A04">
            <w:pPr>
              <w:rPr>
                <w:lang w:eastAsia="ko-KR"/>
              </w:rPr>
            </w:pPr>
            <w:r>
              <w:rPr>
                <w:rFonts w:eastAsia="游明朝"/>
                <w:lang w:val="en-US" w:eastAsia="ja-JP"/>
              </w:rPr>
              <w:t>Agree with LG</w:t>
            </w:r>
          </w:p>
        </w:tc>
      </w:tr>
      <w:tr w:rsidR="000153FB" w14:paraId="34B12BB8" w14:textId="77777777" w:rsidTr="00A3518A">
        <w:tc>
          <w:tcPr>
            <w:tcW w:w="1479" w:type="dxa"/>
          </w:tcPr>
          <w:p w14:paraId="5F7F4C79" w14:textId="77777777" w:rsidR="000153FB" w:rsidRDefault="000153FB" w:rsidP="00215A04">
            <w:pPr>
              <w:rPr>
                <w:rFonts w:eastAsia="游明朝"/>
                <w:lang w:val="en-US" w:eastAsia="ja-JP"/>
              </w:rPr>
            </w:pPr>
            <w:r>
              <w:rPr>
                <w:rFonts w:eastAsia="游明朝"/>
                <w:lang w:val="en-US" w:eastAsia="ja-JP"/>
              </w:rPr>
              <w:t>Nokia, NSB</w:t>
            </w:r>
          </w:p>
        </w:tc>
        <w:tc>
          <w:tcPr>
            <w:tcW w:w="1372" w:type="dxa"/>
          </w:tcPr>
          <w:p w14:paraId="31A5B8EA" w14:textId="77777777" w:rsidR="000153FB" w:rsidRDefault="000153FB" w:rsidP="00215A04">
            <w:pPr>
              <w:tabs>
                <w:tab w:val="left" w:pos="551"/>
              </w:tabs>
              <w:rPr>
                <w:rFonts w:eastAsia="游明朝"/>
                <w:lang w:val="en-US" w:eastAsia="ja-JP"/>
              </w:rPr>
            </w:pPr>
            <w:r>
              <w:rPr>
                <w:rFonts w:eastAsia="游明朝"/>
                <w:lang w:val="en-US" w:eastAsia="ja-JP"/>
              </w:rPr>
              <w:t>Y</w:t>
            </w:r>
          </w:p>
        </w:tc>
        <w:tc>
          <w:tcPr>
            <w:tcW w:w="6780" w:type="dxa"/>
          </w:tcPr>
          <w:p w14:paraId="3DB3C59F" w14:textId="77777777" w:rsidR="000153FB" w:rsidRDefault="000153FB" w:rsidP="00215A04">
            <w:pPr>
              <w:rPr>
                <w:rFonts w:eastAsia="游明朝"/>
                <w:lang w:val="en-US" w:eastAsia="ja-JP"/>
              </w:rPr>
            </w:pPr>
            <w:r>
              <w:rPr>
                <w:rFonts w:eastAsia="游明朝"/>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游明朝"/>
                <w:lang w:val="en-US" w:eastAsia="ja-JP"/>
              </w:rPr>
              <w:t xml:space="preserve"> </w:t>
            </w:r>
          </w:p>
        </w:tc>
      </w:tr>
      <w:tr w:rsidR="00F259D2" w14:paraId="316E2527" w14:textId="77777777" w:rsidTr="00A3518A">
        <w:tc>
          <w:tcPr>
            <w:tcW w:w="1479" w:type="dxa"/>
          </w:tcPr>
          <w:p w14:paraId="0BE70C36" w14:textId="77777777" w:rsidR="00F259D2" w:rsidRDefault="00F259D2" w:rsidP="00F259D2">
            <w:pPr>
              <w:rPr>
                <w:rFonts w:eastAsia="游明朝"/>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39CC2957" w14:textId="77777777" w:rsidR="00F259D2" w:rsidRDefault="00F259D2" w:rsidP="00F259D2">
            <w:pPr>
              <w:tabs>
                <w:tab w:val="left" w:pos="551"/>
              </w:tabs>
              <w:rPr>
                <w:rFonts w:eastAsia="游明朝"/>
                <w:lang w:val="en-US" w:eastAsia="ja-JP"/>
              </w:rPr>
            </w:pPr>
            <w:r>
              <w:rPr>
                <w:rFonts w:eastAsia="DengXian"/>
                <w:color w:val="000000" w:themeColor="text1"/>
                <w:lang w:val="en-US" w:eastAsia="zh-CN"/>
              </w:rPr>
              <w:t>N</w:t>
            </w:r>
          </w:p>
        </w:tc>
        <w:tc>
          <w:tcPr>
            <w:tcW w:w="6780" w:type="dxa"/>
          </w:tcPr>
          <w:p w14:paraId="685AD182"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7F245F6F" w14:textId="77777777" w:rsidR="00F259D2" w:rsidRDefault="00F259D2" w:rsidP="00F259D2">
            <w:pPr>
              <w:rPr>
                <w:rFonts w:eastAsia="游明朝"/>
                <w:lang w:val="en-US" w:eastAsia="ja-JP"/>
              </w:rPr>
            </w:pPr>
          </w:p>
        </w:tc>
      </w:tr>
      <w:tr w:rsidR="000A5A03" w14:paraId="4E2EAE8C" w14:textId="77777777" w:rsidTr="00A3518A">
        <w:tc>
          <w:tcPr>
            <w:tcW w:w="1479" w:type="dxa"/>
          </w:tcPr>
          <w:p w14:paraId="69941E82"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72635D28"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68F9B201"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7BDBDA6C" w14:textId="77777777" w:rsidTr="00A3518A">
        <w:tc>
          <w:tcPr>
            <w:tcW w:w="1479" w:type="dxa"/>
          </w:tcPr>
          <w:p w14:paraId="6FEB170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28E0915D"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4A355A73"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CCC6C33" w14:textId="77777777" w:rsidTr="00186580">
        <w:tc>
          <w:tcPr>
            <w:tcW w:w="1479" w:type="dxa"/>
          </w:tcPr>
          <w:p w14:paraId="3C57499C" w14:textId="77777777" w:rsidR="00186580" w:rsidRPr="009813AA" w:rsidRDefault="00186580" w:rsidP="00AA2C4F">
            <w:pPr>
              <w:rPr>
                <w:lang w:val="en-US" w:eastAsia="ko-KR"/>
              </w:rPr>
            </w:pPr>
            <w:r>
              <w:rPr>
                <w:lang w:val="en-US" w:eastAsia="ko-KR"/>
              </w:rPr>
              <w:t>Ericsson</w:t>
            </w:r>
          </w:p>
        </w:tc>
        <w:tc>
          <w:tcPr>
            <w:tcW w:w="1372" w:type="dxa"/>
          </w:tcPr>
          <w:p w14:paraId="7BAFC08E" w14:textId="77777777" w:rsidR="00186580" w:rsidRPr="009813AA" w:rsidRDefault="00186580" w:rsidP="00AA2C4F">
            <w:pPr>
              <w:tabs>
                <w:tab w:val="left" w:pos="551"/>
              </w:tabs>
              <w:rPr>
                <w:lang w:val="en-US" w:eastAsia="ko-KR"/>
              </w:rPr>
            </w:pPr>
            <w:r>
              <w:rPr>
                <w:lang w:val="en-US" w:eastAsia="ko-KR"/>
              </w:rPr>
              <w:t>Y</w:t>
            </w:r>
          </w:p>
        </w:tc>
        <w:tc>
          <w:tcPr>
            <w:tcW w:w="6780" w:type="dxa"/>
          </w:tcPr>
          <w:p w14:paraId="207B1474" w14:textId="77777777" w:rsidR="00186580" w:rsidRPr="009813AA" w:rsidRDefault="00186580" w:rsidP="00AA2C4F">
            <w:pPr>
              <w:rPr>
                <w:lang w:val="en-US"/>
              </w:rPr>
            </w:pPr>
            <w:r>
              <w:rPr>
                <w:rFonts w:eastAsia="游明朝"/>
                <w:lang w:val="en-US" w:eastAsia="ja-JP"/>
              </w:rPr>
              <w:t>Although we prefer Option 3 for the case of SSB overlapping with configured UL, we are fine with the FL4 proposal for the sake of progress.</w:t>
            </w:r>
          </w:p>
        </w:tc>
      </w:tr>
      <w:tr w:rsidR="00D0190C" w:rsidRPr="009813AA" w14:paraId="53561DF9" w14:textId="77777777" w:rsidTr="00D44C46">
        <w:tc>
          <w:tcPr>
            <w:tcW w:w="1479" w:type="dxa"/>
          </w:tcPr>
          <w:p w14:paraId="395FB400" w14:textId="77777777" w:rsidR="00D0190C" w:rsidRDefault="00D0190C" w:rsidP="00AA2C4F">
            <w:pPr>
              <w:rPr>
                <w:lang w:val="en-US" w:eastAsia="ko-KR"/>
              </w:rPr>
            </w:pPr>
            <w:r>
              <w:rPr>
                <w:lang w:val="en-US" w:eastAsia="ko-KR"/>
              </w:rPr>
              <w:t>FL5</w:t>
            </w:r>
          </w:p>
        </w:tc>
        <w:tc>
          <w:tcPr>
            <w:tcW w:w="8152" w:type="dxa"/>
            <w:gridSpan w:val="2"/>
          </w:tcPr>
          <w:p w14:paraId="278924D1" w14:textId="77777777" w:rsidR="002E74CD" w:rsidRDefault="00D0190C" w:rsidP="002E74CD">
            <w:pPr>
              <w:rPr>
                <w:rFonts w:eastAsia="游明朝"/>
                <w:lang w:val="en-US" w:eastAsia="ja-JP"/>
              </w:rPr>
            </w:pPr>
            <w:r>
              <w:rPr>
                <w:rFonts w:eastAsia="游明朝"/>
                <w:lang w:val="en-US" w:eastAsia="ja-JP"/>
              </w:rPr>
              <w:t xml:space="preserve">Based on the discussion in the GTW </w:t>
            </w:r>
            <w:r w:rsidR="002E74CD">
              <w:rPr>
                <w:rFonts w:eastAsia="游明朝"/>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C8AE34" w14:textId="77777777" w:rsidR="0058776C" w:rsidRPr="00CB28D4" w:rsidRDefault="0058776C" w:rsidP="0058776C">
      <w:pPr>
        <w:spacing w:after="0" w:line="252" w:lineRule="auto"/>
        <w:rPr>
          <w:rFonts w:ascii="Times" w:eastAsia="Times New Roman" w:hAnsi="Times" w:cs="Times"/>
          <w:lang w:val="en-US" w:eastAsia="zh-CN"/>
        </w:rPr>
      </w:pPr>
    </w:p>
    <w:p w14:paraId="12CFC514" w14:textId="77777777" w:rsidR="0058776C" w:rsidRDefault="0058776C" w:rsidP="00787F6F">
      <w:pPr>
        <w:spacing w:after="0" w:line="252" w:lineRule="auto"/>
        <w:rPr>
          <w:rFonts w:ascii="Times" w:eastAsia="Times New Roman" w:hAnsi="Times" w:cs="Times"/>
          <w:lang w:val="en-US" w:eastAsia="zh-CN"/>
        </w:rPr>
      </w:pPr>
    </w:p>
    <w:p w14:paraId="47C84EFB" w14:textId="77777777" w:rsidR="0091125C" w:rsidRDefault="0091125C" w:rsidP="0091125C">
      <w:pPr>
        <w:pStyle w:val="30"/>
      </w:pPr>
      <w:r>
        <w:t>Configured SSB overlaps with configured UL</w:t>
      </w:r>
    </w:p>
    <w:p w14:paraId="6A8ACE4B"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A190EA7" w14:textId="77777777" w:rsidR="00787F6F" w:rsidRDefault="00787F6F" w:rsidP="00EB0A54">
      <w:pPr>
        <w:spacing w:after="0"/>
        <w:rPr>
          <w:rFonts w:ascii="Times" w:eastAsia="Times New Roman" w:hAnsi="Times" w:cs="Times"/>
          <w:lang w:val="en-US" w:eastAsia="zh-CN"/>
        </w:rPr>
      </w:pPr>
    </w:p>
    <w:p w14:paraId="5E53FCB9"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61A25497" w14:textId="77777777" w:rsidTr="006432FF">
        <w:tc>
          <w:tcPr>
            <w:tcW w:w="1075" w:type="dxa"/>
          </w:tcPr>
          <w:p w14:paraId="5713402A" w14:textId="77777777" w:rsidR="00EB0A54" w:rsidRPr="00EB0A54" w:rsidRDefault="00EB0A54" w:rsidP="006432FF">
            <w:pPr>
              <w:spacing w:after="0"/>
              <w:jc w:val="both"/>
            </w:pPr>
            <w:r w:rsidRPr="00EB0A54">
              <w:t>Index</w:t>
            </w:r>
          </w:p>
        </w:tc>
        <w:tc>
          <w:tcPr>
            <w:tcW w:w="3510" w:type="dxa"/>
          </w:tcPr>
          <w:p w14:paraId="189167DF" w14:textId="77777777" w:rsidR="00EB0A54" w:rsidRPr="00EB0A54" w:rsidRDefault="00EB0A54" w:rsidP="006432FF">
            <w:pPr>
              <w:spacing w:after="0"/>
              <w:jc w:val="both"/>
            </w:pPr>
            <w:r w:rsidRPr="00EB0A54">
              <w:t xml:space="preserve">Description </w:t>
            </w:r>
          </w:p>
        </w:tc>
        <w:tc>
          <w:tcPr>
            <w:tcW w:w="3510" w:type="dxa"/>
          </w:tcPr>
          <w:p w14:paraId="1D4A9CF9" w14:textId="77777777" w:rsidR="00EB0A54" w:rsidRPr="00EB0A54" w:rsidRDefault="00EB0A54" w:rsidP="006432FF">
            <w:pPr>
              <w:spacing w:after="0"/>
              <w:jc w:val="both"/>
            </w:pPr>
            <w:r w:rsidRPr="00EB0A54">
              <w:t>Companies</w:t>
            </w:r>
          </w:p>
        </w:tc>
        <w:tc>
          <w:tcPr>
            <w:tcW w:w="1535" w:type="dxa"/>
          </w:tcPr>
          <w:p w14:paraId="5274B075" w14:textId="77777777" w:rsidR="00EB0A54" w:rsidRPr="00EB0A54" w:rsidRDefault="00EB0A54" w:rsidP="006432FF">
            <w:pPr>
              <w:spacing w:after="0"/>
              <w:jc w:val="both"/>
            </w:pPr>
            <w:r w:rsidRPr="00EB0A54">
              <w:t># of Companies</w:t>
            </w:r>
          </w:p>
        </w:tc>
      </w:tr>
      <w:tr w:rsidR="00EB0A54" w:rsidRPr="00EB0A54" w14:paraId="40E6A7BE" w14:textId="77777777" w:rsidTr="006432FF">
        <w:tc>
          <w:tcPr>
            <w:tcW w:w="1075" w:type="dxa"/>
          </w:tcPr>
          <w:p w14:paraId="2B9407C3" w14:textId="77777777" w:rsidR="00EB0A54" w:rsidRPr="00EB0A54" w:rsidRDefault="00EB0A54" w:rsidP="006432FF">
            <w:pPr>
              <w:spacing w:after="60"/>
              <w:jc w:val="both"/>
            </w:pPr>
            <w:r w:rsidRPr="00EB0A54">
              <w:t>Option 1</w:t>
            </w:r>
          </w:p>
        </w:tc>
        <w:tc>
          <w:tcPr>
            <w:tcW w:w="3510" w:type="dxa"/>
          </w:tcPr>
          <w:p w14:paraId="68FA94AF"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7026FD66" w14:textId="77777777" w:rsidR="00EB0A54" w:rsidRPr="00EB0A54" w:rsidRDefault="00F65D18" w:rsidP="006432FF">
            <w:pPr>
              <w:spacing w:after="60"/>
            </w:pPr>
            <w:r>
              <w:t>Nokia, Lenovo (for UE-dedicated configured UL), Sharp</w:t>
            </w:r>
          </w:p>
        </w:tc>
        <w:tc>
          <w:tcPr>
            <w:tcW w:w="1535" w:type="dxa"/>
          </w:tcPr>
          <w:p w14:paraId="22D42D9D" w14:textId="77777777" w:rsidR="00EB0A54" w:rsidRPr="00EB0A54" w:rsidRDefault="008F3666" w:rsidP="006432FF">
            <w:pPr>
              <w:spacing w:after="60"/>
              <w:jc w:val="both"/>
            </w:pPr>
            <w:r>
              <w:t>3</w:t>
            </w:r>
          </w:p>
        </w:tc>
      </w:tr>
      <w:tr w:rsidR="00EB0A54" w:rsidRPr="00EB0A54" w14:paraId="175493DC" w14:textId="77777777" w:rsidTr="006432FF">
        <w:tc>
          <w:tcPr>
            <w:tcW w:w="1075" w:type="dxa"/>
          </w:tcPr>
          <w:p w14:paraId="6BBDF757" w14:textId="77777777" w:rsidR="00EB0A54" w:rsidRPr="00EB0A54" w:rsidRDefault="00EB0A54" w:rsidP="006432FF">
            <w:pPr>
              <w:spacing w:after="60"/>
              <w:jc w:val="both"/>
            </w:pPr>
            <w:r w:rsidRPr="00EB0A54">
              <w:t>Option 2</w:t>
            </w:r>
          </w:p>
        </w:tc>
        <w:tc>
          <w:tcPr>
            <w:tcW w:w="3510" w:type="dxa"/>
          </w:tcPr>
          <w:p w14:paraId="71C6C435"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1620BF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59727738" w14:textId="77777777" w:rsidR="00EB0A54" w:rsidRPr="00EB0A54" w:rsidRDefault="008F3666" w:rsidP="006432FF">
            <w:pPr>
              <w:spacing w:after="60"/>
              <w:jc w:val="both"/>
            </w:pPr>
            <w:r>
              <w:t>15</w:t>
            </w:r>
          </w:p>
        </w:tc>
      </w:tr>
      <w:tr w:rsidR="00EB0A54" w:rsidRPr="00EB0A54" w14:paraId="7AB5B448" w14:textId="77777777" w:rsidTr="006432FF">
        <w:tc>
          <w:tcPr>
            <w:tcW w:w="1075" w:type="dxa"/>
          </w:tcPr>
          <w:p w14:paraId="22B923B5" w14:textId="77777777" w:rsidR="00EB0A54" w:rsidRPr="00EB0A54" w:rsidRDefault="00EB0A54" w:rsidP="006432FF">
            <w:pPr>
              <w:spacing w:after="60"/>
              <w:jc w:val="both"/>
            </w:pPr>
            <w:r w:rsidRPr="00EB0A54">
              <w:t>Option 3</w:t>
            </w:r>
          </w:p>
        </w:tc>
        <w:tc>
          <w:tcPr>
            <w:tcW w:w="3510" w:type="dxa"/>
          </w:tcPr>
          <w:p w14:paraId="339BA6DA"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755CD9B3"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0618A66F" w14:textId="77777777" w:rsidR="00EB0A54" w:rsidRPr="00EB0A54" w:rsidRDefault="008F3666" w:rsidP="006432FF">
            <w:pPr>
              <w:spacing w:after="60"/>
              <w:jc w:val="both"/>
            </w:pPr>
            <w:r>
              <w:t>6</w:t>
            </w:r>
          </w:p>
        </w:tc>
      </w:tr>
      <w:tr w:rsidR="00D40369" w:rsidRPr="00EB0A54" w14:paraId="7C9F459C" w14:textId="77777777" w:rsidTr="006432FF">
        <w:tc>
          <w:tcPr>
            <w:tcW w:w="1075" w:type="dxa"/>
          </w:tcPr>
          <w:p w14:paraId="27D224B2" w14:textId="77777777" w:rsidR="00D40369" w:rsidRDefault="00D40369" w:rsidP="00D40369">
            <w:pPr>
              <w:spacing w:after="60"/>
              <w:jc w:val="both"/>
            </w:pPr>
            <w:r>
              <w:t xml:space="preserve">Option </w:t>
            </w:r>
            <w:r w:rsidR="006D00C3">
              <w:t>4</w:t>
            </w:r>
          </w:p>
        </w:tc>
        <w:tc>
          <w:tcPr>
            <w:tcW w:w="3510" w:type="dxa"/>
          </w:tcPr>
          <w:p w14:paraId="43D681E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74342F5" w14:textId="77777777" w:rsidR="00D40369" w:rsidRDefault="00D40369" w:rsidP="00D40369">
            <w:pPr>
              <w:spacing w:after="60"/>
              <w:jc w:val="both"/>
            </w:pPr>
            <w:r>
              <w:t>vivo</w:t>
            </w:r>
          </w:p>
        </w:tc>
        <w:tc>
          <w:tcPr>
            <w:tcW w:w="1535" w:type="dxa"/>
          </w:tcPr>
          <w:p w14:paraId="0A6C6D06" w14:textId="77777777" w:rsidR="00D40369" w:rsidRPr="00EB0A54" w:rsidRDefault="008F3666" w:rsidP="00D40369">
            <w:pPr>
              <w:spacing w:after="60"/>
              <w:jc w:val="both"/>
            </w:pPr>
            <w:r>
              <w:t>1</w:t>
            </w:r>
          </w:p>
        </w:tc>
      </w:tr>
      <w:tr w:rsidR="00D40369" w:rsidRPr="00EB0A54" w14:paraId="4C7DAA11" w14:textId="77777777" w:rsidTr="006432FF">
        <w:tc>
          <w:tcPr>
            <w:tcW w:w="1075" w:type="dxa"/>
          </w:tcPr>
          <w:p w14:paraId="053E67FD" w14:textId="77777777" w:rsidR="00D40369" w:rsidRDefault="00D40369" w:rsidP="00D40369">
            <w:pPr>
              <w:spacing w:after="60"/>
              <w:jc w:val="both"/>
            </w:pPr>
            <w:r>
              <w:t xml:space="preserve">Option </w:t>
            </w:r>
            <w:r w:rsidR="006D00C3">
              <w:t>5</w:t>
            </w:r>
          </w:p>
        </w:tc>
        <w:tc>
          <w:tcPr>
            <w:tcW w:w="3510" w:type="dxa"/>
          </w:tcPr>
          <w:p w14:paraId="46280131"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07C29C0E" w14:textId="77777777" w:rsidR="00D40369" w:rsidRDefault="00D40369" w:rsidP="00D40369">
            <w:pPr>
              <w:spacing w:after="60"/>
              <w:jc w:val="both"/>
            </w:pPr>
            <w:r>
              <w:t>ZTE</w:t>
            </w:r>
          </w:p>
        </w:tc>
        <w:tc>
          <w:tcPr>
            <w:tcW w:w="1535" w:type="dxa"/>
          </w:tcPr>
          <w:p w14:paraId="4FE9841A" w14:textId="77777777" w:rsidR="00D40369" w:rsidRPr="00EB0A54" w:rsidRDefault="00D40369" w:rsidP="00D40369">
            <w:pPr>
              <w:spacing w:after="60"/>
              <w:jc w:val="both"/>
            </w:pPr>
            <w:r>
              <w:t>1</w:t>
            </w:r>
          </w:p>
        </w:tc>
      </w:tr>
      <w:tr w:rsidR="006D00C3" w:rsidRPr="00EB0A54" w14:paraId="18E06619" w14:textId="77777777" w:rsidTr="006432FF">
        <w:tc>
          <w:tcPr>
            <w:tcW w:w="1075" w:type="dxa"/>
          </w:tcPr>
          <w:p w14:paraId="0BF2391A" w14:textId="77777777" w:rsidR="006D00C3" w:rsidRDefault="006D00C3" w:rsidP="00D40369">
            <w:pPr>
              <w:spacing w:after="60"/>
              <w:jc w:val="both"/>
            </w:pPr>
            <w:r>
              <w:t>Option 6</w:t>
            </w:r>
          </w:p>
        </w:tc>
        <w:tc>
          <w:tcPr>
            <w:tcW w:w="3510" w:type="dxa"/>
          </w:tcPr>
          <w:p w14:paraId="668555A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4333B16" w14:textId="77777777" w:rsidR="006D00C3" w:rsidRDefault="006D00C3" w:rsidP="00D40369">
            <w:pPr>
              <w:spacing w:after="60"/>
              <w:jc w:val="both"/>
            </w:pPr>
            <w:r>
              <w:t>Huawei</w:t>
            </w:r>
            <w:r w:rsidR="00F65D18">
              <w:t>, China Telecom</w:t>
            </w:r>
          </w:p>
        </w:tc>
        <w:tc>
          <w:tcPr>
            <w:tcW w:w="1535" w:type="dxa"/>
          </w:tcPr>
          <w:p w14:paraId="5C6E91E8" w14:textId="77777777" w:rsidR="006D00C3" w:rsidRDefault="008F3666" w:rsidP="00D40369">
            <w:pPr>
              <w:spacing w:after="60"/>
              <w:jc w:val="both"/>
            </w:pPr>
            <w:r>
              <w:t>2</w:t>
            </w:r>
          </w:p>
        </w:tc>
      </w:tr>
    </w:tbl>
    <w:p w14:paraId="73B98760" w14:textId="77777777" w:rsidR="00624858" w:rsidRDefault="00624858" w:rsidP="00624858">
      <w:pPr>
        <w:spacing w:after="100" w:afterAutospacing="1"/>
        <w:jc w:val="both"/>
        <w:rPr>
          <w:szCs w:val="24"/>
          <w:lang w:val="en-US"/>
        </w:rPr>
      </w:pPr>
    </w:p>
    <w:p w14:paraId="2F8B53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0F1CB448"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5B3CD8B7" w14:textId="77777777" w:rsidR="00624858" w:rsidRDefault="00624858" w:rsidP="00624858">
      <w:pPr>
        <w:spacing w:after="0"/>
        <w:rPr>
          <w:b/>
          <w:bCs/>
          <w:lang w:val="en-US" w:eastAsia="zh-CN"/>
        </w:rPr>
      </w:pPr>
    </w:p>
    <w:p w14:paraId="4852C4EA"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2A591615"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36B0EBA3"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7E464BD8" w14:textId="77777777" w:rsidTr="006432FF">
        <w:tc>
          <w:tcPr>
            <w:tcW w:w="1479" w:type="dxa"/>
            <w:shd w:val="clear" w:color="auto" w:fill="D9D9D9" w:themeFill="background1" w:themeFillShade="D9"/>
          </w:tcPr>
          <w:p w14:paraId="3C4C950C" w14:textId="77777777" w:rsidR="002930FF" w:rsidRDefault="002930FF" w:rsidP="006432FF">
            <w:pPr>
              <w:rPr>
                <w:b/>
                <w:bCs/>
              </w:rPr>
            </w:pPr>
            <w:r>
              <w:rPr>
                <w:b/>
                <w:bCs/>
              </w:rPr>
              <w:t>Company</w:t>
            </w:r>
          </w:p>
        </w:tc>
        <w:tc>
          <w:tcPr>
            <w:tcW w:w="1372" w:type="dxa"/>
            <w:shd w:val="clear" w:color="auto" w:fill="D9D9D9" w:themeFill="background1" w:themeFillShade="D9"/>
          </w:tcPr>
          <w:p w14:paraId="60FEB61D" w14:textId="77777777" w:rsidR="002930FF" w:rsidRDefault="002930FF" w:rsidP="006432FF">
            <w:pPr>
              <w:rPr>
                <w:b/>
                <w:bCs/>
              </w:rPr>
            </w:pPr>
            <w:r>
              <w:rPr>
                <w:b/>
                <w:bCs/>
              </w:rPr>
              <w:t>Y/N</w:t>
            </w:r>
          </w:p>
        </w:tc>
        <w:tc>
          <w:tcPr>
            <w:tcW w:w="6780" w:type="dxa"/>
            <w:shd w:val="clear" w:color="auto" w:fill="D9D9D9" w:themeFill="background1" w:themeFillShade="D9"/>
          </w:tcPr>
          <w:p w14:paraId="269D5EB0" w14:textId="77777777" w:rsidR="002930FF" w:rsidRDefault="002930FF" w:rsidP="006432FF">
            <w:pPr>
              <w:rPr>
                <w:b/>
                <w:bCs/>
              </w:rPr>
            </w:pPr>
            <w:r>
              <w:rPr>
                <w:b/>
                <w:bCs/>
              </w:rPr>
              <w:t>Comments</w:t>
            </w:r>
          </w:p>
        </w:tc>
      </w:tr>
      <w:tr w:rsidR="002930FF" w14:paraId="2991C903" w14:textId="77777777" w:rsidTr="006432FF">
        <w:tc>
          <w:tcPr>
            <w:tcW w:w="1479" w:type="dxa"/>
          </w:tcPr>
          <w:p w14:paraId="69D8895D"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331AA434"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01A3C8E"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C5225B" w14:textId="77777777" w:rsidTr="006432FF">
        <w:tc>
          <w:tcPr>
            <w:tcW w:w="1479" w:type="dxa"/>
          </w:tcPr>
          <w:p w14:paraId="58D93F1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5769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17AC430" w14:textId="77777777" w:rsidR="00535607" w:rsidRDefault="00535607" w:rsidP="00535607">
            <w:pPr>
              <w:rPr>
                <w:lang w:val="en-US"/>
              </w:rPr>
            </w:pPr>
          </w:p>
        </w:tc>
      </w:tr>
      <w:tr w:rsidR="008E24E9" w14:paraId="1680CBED" w14:textId="77777777" w:rsidTr="006432FF">
        <w:tc>
          <w:tcPr>
            <w:tcW w:w="1479" w:type="dxa"/>
          </w:tcPr>
          <w:p w14:paraId="1EC3CA63" w14:textId="77777777" w:rsidR="008E24E9" w:rsidRDefault="008E24E9" w:rsidP="008E24E9">
            <w:pPr>
              <w:rPr>
                <w:lang w:val="en-US" w:eastAsia="ko-KR"/>
              </w:rPr>
            </w:pPr>
            <w:r>
              <w:t xml:space="preserve">Huawei, </w:t>
            </w:r>
            <w:proofErr w:type="spellStart"/>
            <w:r>
              <w:t>HiSi</w:t>
            </w:r>
            <w:proofErr w:type="spellEnd"/>
          </w:p>
        </w:tc>
        <w:tc>
          <w:tcPr>
            <w:tcW w:w="1372" w:type="dxa"/>
          </w:tcPr>
          <w:p w14:paraId="5837FCD3"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76EB01B7"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used, or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30ADCC3B"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3683EA35" w14:textId="77777777" w:rsidTr="006432FF">
        <w:tc>
          <w:tcPr>
            <w:tcW w:w="1479" w:type="dxa"/>
          </w:tcPr>
          <w:p w14:paraId="661C0A6D" w14:textId="77777777" w:rsidR="00D4334D" w:rsidRDefault="00D4334D" w:rsidP="008E24E9">
            <w:r>
              <w:rPr>
                <w:rFonts w:eastAsia="DengXian" w:hint="eastAsia"/>
                <w:lang w:val="en-US" w:eastAsia="zh-CN"/>
              </w:rPr>
              <w:t>CATT</w:t>
            </w:r>
          </w:p>
        </w:tc>
        <w:tc>
          <w:tcPr>
            <w:tcW w:w="1372" w:type="dxa"/>
          </w:tcPr>
          <w:p w14:paraId="5CC8F4CD"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644A52"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A382930" w14:textId="77777777" w:rsidTr="006432FF">
        <w:tc>
          <w:tcPr>
            <w:tcW w:w="1479" w:type="dxa"/>
          </w:tcPr>
          <w:p w14:paraId="7DBCB27D"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B18714D" w14:textId="77777777" w:rsidR="005D2945" w:rsidRDefault="005D2945" w:rsidP="005D2945">
            <w:pPr>
              <w:tabs>
                <w:tab w:val="left" w:pos="551"/>
              </w:tabs>
              <w:rPr>
                <w:rFonts w:eastAsia="DengXian"/>
                <w:lang w:val="en-US" w:eastAsia="zh-CN"/>
              </w:rPr>
            </w:pPr>
          </w:p>
        </w:tc>
        <w:tc>
          <w:tcPr>
            <w:tcW w:w="6780" w:type="dxa"/>
          </w:tcPr>
          <w:p w14:paraId="03BF759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630FA4F5"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385FD98C" w14:textId="77777777" w:rsidTr="006432FF">
        <w:tc>
          <w:tcPr>
            <w:tcW w:w="1479" w:type="dxa"/>
          </w:tcPr>
          <w:p w14:paraId="0790FCA5"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6038F020"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360DF95"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366E1672" w14:textId="77777777" w:rsidR="00EB608F" w:rsidRDefault="00EB608F" w:rsidP="005C4246">
            <w:pPr>
              <w:jc w:val="both"/>
              <w:rPr>
                <w:rFonts w:eastAsia="SimSun"/>
                <w:color w:val="000000" w:themeColor="text1"/>
                <w:lang w:val="en-US" w:eastAsia="zh-CN"/>
              </w:rPr>
            </w:pPr>
          </w:p>
        </w:tc>
      </w:tr>
      <w:tr w:rsidR="00851508" w14:paraId="507CE5B8" w14:textId="77777777" w:rsidTr="006432FF">
        <w:tc>
          <w:tcPr>
            <w:tcW w:w="1479" w:type="dxa"/>
          </w:tcPr>
          <w:p w14:paraId="5029AA4C" w14:textId="77777777" w:rsidR="00851508" w:rsidRDefault="00851508" w:rsidP="005C4246">
            <w:r>
              <w:t>Nokia, NSB</w:t>
            </w:r>
          </w:p>
        </w:tc>
        <w:tc>
          <w:tcPr>
            <w:tcW w:w="1372" w:type="dxa"/>
          </w:tcPr>
          <w:p w14:paraId="697708AA"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694408C"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25B6BD7A" w14:textId="77777777" w:rsidTr="006432FF">
        <w:tc>
          <w:tcPr>
            <w:tcW w:w="1479" w:type="dxa"/>
          </w:tcPr>
          <w:p w14:paraId="628599C9"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3A699AF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06B0BF7" w14:textId="77777777" w:rsidR="002B52C4" w:rsidRDefault="002B52C4" w:rsidP="002B52C4">
            <w:pPr>
              <w:jc w:val="both"/>
              <w:rPr>
                <w:rFonts w:eastAsia="DengXian"/>
                <w:lang w:val="en-US" w:eastAsia="zh-CN"/>
              </w:rPr>
            </w:pPr>
          </w:p>
        </w:tc>
      </w:tr>
      <w:tr w:rsidR="002C335B" w14:paraId="6919EBE9" w14:textId="77777777" w:rsidTr="006432FF">
        <w:tc>
          <w:tcPr>
            <w:tcW w:w="1479" w:type="dxa"/>
          </w:tcPr>
          <w:p w14:paraId="6E8FB461"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1A07E86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C6AD27D"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344CE71" w14:textId="77777777" w:rsidTr="006432FF">
        <w:tc>
          <w:tcPr>
            <w:tcW w:w="1479" w:type="dxa"/>
          </w:tcPr>
          <w:p w14:paraId="227C3611" w14:textId="77777777" w:rsidR="00465072" w:rsidRDefault="00465072" w:rsidP="002B52C4">
            <w:pPr>
              <w:rPr>
                <w:rFonts w:eastAsia="Malgun Gothic"/>
                <w:lang w:eastAsia="ko-KR"/>
              </w:rPr>
            </w:pPr>
            <w:r>
              <w:rPr>
                <w:rFonts w:eastAsia="Malgun Gothic"/>
                <w:lang w:eastAsia="ko-KR"/>
              </w:rPr>
              <w:t>Qualcomm</w:t>
            </w:r>
          </w:p>
        </w:tc>
        <w:tc>
          <w:tcPr>
            <w:tcW w:w="1372" w:type="dxa"/>
          </w:tcPr>
          <w:p w14:paraId="1232FDA6"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9398A1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3F747F4F"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2CB5270E" w14:textId="77777777" w:rsidTr="006432FF">
        <w:tc>
          <w:tcPr>
            <w:tcW w:w="1479" w:type="dxa"/>
          </w:tcPr>
          <w:p w14:paraId="31B0AF9A" w14:textId="77777777" w:rsidR="003A4C2A" w:rsidRPr="003A4C2A" w:rsidRDefault="003A4C2A"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24D65CF"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4E479F40" w14:textId="77777777" w:rsidR="003A4C2A" w:rsidRDefault="003A4C2A" w:rsidP="00FC72B5">
            <w:pPr>
              <w:jc w:val="both"/>
              <w:rPr>
                <w:rFonts w:eastAsia="Malgun Gothic"/>
                <w:lang w:val="en-US" w:eastAsia="ko-KR"/>
              </w:rPr>
            </w:pPr>
          </w:p>
        </w:tc>
      </w:tr>
      <w:tr w:rsidR="00833379" w14:paraId="3D46B445" w14:textId="77777777" w:rsidTr="006432FF">
        <w:tc>
          <w:tcPr>
            <w:tcW w:w="1479" w:type="dxa"/>
          </w:tcPr>
          <w:p w14:paraId="3CA7FE88" w14:textId="77777777" w:rsidR="00833379" w:rsidRDefault="00833379" w:rsidP="00833379">
            <w:pPr>
              <w:rPr>
                <w:rFonts w:eastAsia="游明朝"/>
                <w:lang w:eastAsia="ja-JP"/>
              </w:rPr>
            </w:pPr>
            <w:r>
              <w:rPr>
                <w:lang w:val="en-US" w:eastAsia="ko-KR"/>
              </w:rPr>
              <w:t>Intel</w:t>
            </w:r>
          </w:p>
        </w:tc>
        <w:tc>
          <w:tcPr>
            <w:tcW w:w="1372" w:type="dxa"/>
          </w:tcPr>
          <w:p w14:paraId="13DC74F6" w14:textId="77777777" w:rsidR="00833379" w:rsidRDefault="00833379" w:rsidP="00833379">
            <w:pPr>
              <w:tabs>
                <w:tab w:val="left" w:pos="551"/>
              </w:tabs>
              <w:rPr>
                <w:rFonts w:eastAsia="游明朝"/>
                <w:lang w:val="en-US" w:eastAsia="ja-JP"/>
              </w:rPr>
            </w:pPr>
          </w:p>
        </w:tc>
        <w:tc>
          <w:tcPr>
            <w:tcW w:w="6780" w:type="dxa"/>
          </w:tcPr>
          <w:p w14:paraId="0B7FB4C6"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45CEBE37" w14:textId="77777777" w:rsidTr="006432FF">
        <w:tc>
          <w:tcPr>
            <w:tcW w:w="1479" w:type="dxa"/>
          </w:tcPr>
          <w:p w14:paraId="5C7E9893" w14:textId="77777777" w:rsidR="00DE7A33" w:rsidRDefault="00DE7A33" w:rsidP="00DE7A33">
            <w:pPr>
              <w:rPr>
                <w:lang w:val="en-US" w:eastAsia="ko-KR"/>
              </w:rPr>
            </w:pPr>
            <w:r>
              <w:rPr>
                <w:rFonts w:hint="eastAsia"/>
                <w:lang w:val="en-US" w:eastAsia="ko-KR"/>
              </w:rPr>
              <w:t>Samsung</w:t>
            </w:r>
          </w:p>
        </w:tc>
        <w:tc>
          <w:tcPr>
            <w:tcW w:w="1372" w:type="dxa"/>
          </w:tcPr>
          <w:p w14:paraId="7FB0339D"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25B903AD" w14:textId="77777777" w:rsidR="00DE7A33" w:rsidRDefault="00DE7A33" w:rsidP="00DE7A33">
            <w:pPr>
              <w:jc w:val="both"/>
              <w:rPr>
                <w:lang w:val="en-US"/>
              </w:rPr>
            </w:pPr>
          </w:p>
        </w:tc>
      </w:tr>
      <w:tr w:rsidR="0064646A" w14:paraId="7E86AC3C" w14:textId="77777777" w:rsidTr="0064646A">
        <w:tc>
          <w:tcPr>
            <w:tcW w:w="1479" w:type="dxa"/>
          </w:tcPr>
          <w:p w14:paraId="276430EE" w14:textId="77777777" w:rsidR="0064646A" w:rsidRDefault="0064646A" w:rsidP="00B80316">
            <w:pPr>
              <w:rPr>
                <w:lang w:val="en-US" w:eastAsia="ko-KR"/>
              </w:rPr>
            </w:pPr>
            <w:r>
              <w:rPr>
                <w:lang w:val="en-US" w:eastAsia="ko-KR"/>
              </w:rPr>
              <w:t>Ericsson</w:t>
            </w:r>
          </w:p>
        </w:tc>
        <w:tc>
          <w:tcPr>
            <w:tcW w:w="1372" w:type="dxa"/>
          </w:tcPr>
          <w:p w14:paraId="49B5D1FC" w14:textId="77777777" w:rsidR="0064646A" w:rsidRDefault="0064646A" w:rsidP="00B80316">
            <w:pPr>
              <w:tabs>
                <w:tab w:val="left" w:pos="551"/>
              </w:tabs>
              <w:rPr>
                <w:lang w:val="en-US" w:eastAsia="ko-KR"/>
              </w:rPr>
            </w:pPr>
          </w:p>
        </w:tc>
        <w:tc>
          <w:tcPr>
            <w:tcW w:w="6780" w:type="dxa"/>
          </w:tcPr>
          <w:p w14:paraId="5F457AE0" w14:textId="77777777" w:rsidR="0064646A" w:rsidRDefault="0064646A" w:rsidP="00B80316">
            <w:pPr>
              <w:rPr>
                <w:lang w:val="en-US"/>
              </w:rPr>
            </w:pPr>
            <w:r w:rsidRPr="0012309C">
              <w:rPr>
                <w:lang w:val="en-US"/>
              </w:rPr>
              <w:t>Similar to our comment for Proposal 3.5-1.</w:t>
            </w:r>
          </w:p>
          <w:p w14:paraId="0787C46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2BFC05D5" w14:textId="77777777" w:rsidTr="0064646A">
        <w:tc>
          <w:tcPr>
            <w:tcW w:w="1479" w:type="dxa"/>
          </w:tcPr>
          <w:p w14:paraId="0F8A6D90"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4C99F937"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9FA8CE5"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2ADFAE46" w14:textId="77777777" w:rsidTr="0064646A">
        <w:tc>
          <w:tcPr>
            <w:tcW w:w="1479" w:type="dxa"/>
          </w:tcPr>
          <w:p w14:paraId="7E7891A5"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72785BE7" w14:textId="77777777" w:rsidR="00BC5101" w:rsidRDefault="00BC5101" w:rsidP="00B80316">
            <w:pPr>
              <w:tabs>
                <w:tab w:val="left" w:pos="551"/>
              </w:tabs>
              <w:rPr>
                <w:rFonts w:eastAsia="DengXian"/>
                <w:lang w:val="en-US" w:eastAsia="zh-CN"/>
              </w:rPr>
            </w:pPr>
          </w:p>
        </w:tc>
        <w:tc>
          <w:tcPr>
            <w:tcW w:w="6780" w:type="dxa"/>
          </w:tcPr>
          <w:p w14:paraId="0E6A9B97"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707AADF7" w14:textId="77777777" w:rsidTr="00BD6BA6">
        <w:tc>
          <w:tcPr>
            <w:tcW w:w="1479" w:type="dxa"/>
          </w:tcPr>
          <w:p w14:paraId="622D72AB"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494EFA7"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60BA91DD"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AFC7AFE" w14:textId="77777777" w:rsidTr="0091125C">
        <w:tc>
          <w:tcPr>
            <w:tcW w:w="1479" w:type="dxa"/>
          </w:tcPr>
          <w:p w14:paraId="2D70BF0A"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595DA219"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78206D26"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0F08435E"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4B0D2AAA"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32A9A77"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游明朝" w:hint="eastAsia"/>
                <w:lang w:eastAsia="ja-JP"/>
              </w:rPr>
              <w:t>D</w:t>
            </w:r>
            <w:r w:rsidRPr="00D93723">
              <w:rPr>
                <w:rFonts w:eastAsia="游明朝"/>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474B7DA" w14:textId="77777777" w:rsidR="00686134" w:rsidRPr="00290858" w:rsidRDefault="00686134" w:rsidP="00686134">
            <w:pPr>
              <w:spacing w:after="0" w:line="252" w:lineRule="auto"/>
              <w:ind w:left="2160"/>
              <w:rPr>
                <w:rFonts w:eastAsia="Times New Roman"/>
                <w:lang w:eastAsia="zh-CN"/>
              </w:rPr>
            </w:pPr>
          </w:p>
          <w:p w14:paraId="2CBDD9E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5D0CC6"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EBFAE98" w14:textId="77777777" w:rsidR="00686134" w:rsidRPr="00686134" w:rsidRDefault="00686134" w:rsidP="0091125C">
            <w:pPr>
              <w:rPr>
                <w:szCs w:val="24"/>
              </w:rPr>
            </w:pPr>
          </w:p>
          <w:p w14:paraId="0A99CC92"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4949BE3A"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2D1391F6"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2D34A81"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EDE2348" w14:textId="77777777" w:rsidR="0091125C" w:rsidRDefault="0091125C" w:rsidP="00686134">
            <w:pPr>
              <w:spacing w:after="0" w:line="252" w:lineRule="auto"/>
              <w:rPr>
                <w:rFonts w:eastAsia="DengXian"/>
                <w:lang w:val="en-US" w:eastAsia="zh-CN"/>
              </w:rPr>
            </w:pPr>
          </w:p>
        </w:tc>
      </w:tr>
      <w:tr w:rsidR="00A16E44" w14:paraId="36B31021" w14:textId="77777777" w:rsidTr="00BD6BA6">
        <w:tc>
          <w:tcPr>
            <w:tcW w:w="1479" w:type="dxa"/>
          </w:tcPr>
          <w:p w14:paraId="13072317"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3D9E168"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28A9012A" w14:textId="77777777" w:rsidR="00A16E44" w:rsidRDefault="00A16E44" w:rsidP="00A16E44">
            <w:pPr>
              <w:rPr>
                <w:lang w:val="en-US"/>
              </w:rPr>
            </w:pPr>
            <w:r w:rsidRPr="0012309C">
              <w:rPr>
                <w:lang w:val="en-US"/>
              </w:rPr>
              <w:t>Similar to our comment for Proposal 3.5-1.</w:t>
            </w:r>
          </w:p>
          <w:p w14:paraId="769E6C71"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237D8A65" w14:textId="77777777" w:rsidTr="00BD6BA6">
        <w:tc>
          <w:tcPr>
            <w:tcW w:w="1479" w:type="dxa"/>
          </w:tcPr>
          <w:p w14:paraId="0E7E9D2E"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60A35C"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5867DC5C" w14:textId="77777777" w:rsidR="00EA2C29" w:rsidRPr="0012309C" w:rsidRDefault="00EA2C29" w:rsidP="00A16E44">
            <w:pPr>
              <w:rPr>
                <w:lang w:val="en-US"/>
              </w:rPr>
            </w:pPr>
          </w:p>
        </w:tc>
      </w:tr>
      <w:tr w:rsidR="00182F5F" w14:paraId="41838A6A" w14:textId="77777777" w:rsidTr="00BD6BA6">
        <w:tc>
          <w:tcPr>
            <w:tcW w:w="1479" w:type="dxa"/>
          </w:tcPr>
          <w:p w14:paraId="2232F76C"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84A9C97"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016602BC"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54AF35D8" w14:textId="77777777" w:rsidTr="00BD6BA6">
        <w:tc>
          <w:tcPr>
            <w:tcW w:w="1479" w:type="dxa"/>
          </w:tcPr>
          <w:p w14:paraId="6E61CD1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3906B737"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51AF7F30"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39E1BA7F" w14:textId="77777777" w:rsidTr="00A64E21">
        <w:tc>
          <w:tcPr>
            <w:tcW w:w="1479" w:type="dxa"/>
          </w:tcPr>
          <w:p w14:paraId="60B17E67"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4B1494"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F613F78"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0CC9FEE"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5205648"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749B0CDA"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7B48FB68" w14:textId="77777777" w:rsidR="00F53E17" w:rsidRPr="007968E5" w:rsidRDefault="00F53E17" w:rsidP="00781680">
            <w:pPr>
              <w:rPr>
                <w:rFonts w:eastAsia="Malgun Gothic"/>
                <w:lang w:eastAsia="ko-KR"/>
              </w:rPr>
            </w:pPr>
          </w:p>
        </w:tc>
      </w:tr>
      <w:tr w:rsidR="00F53E17" w14:paraId="58BE0CF9" w14:textId="77777777" w:rsidTr="00F53E17">
        <w:tc>
          <w:tcPr>
            <w:tcW w:w="1479" w:type="dxa"/>
          </w:tcPr>
          <w:p w14:paraId="23BC5B67" w14:textId="77777777" w:rsidR="00F53E17" w:rsidRDefault="00F53E17" w:rsidP="00A64E21">
            <w:pPr>
              <w:rPr>
                <w:b/>
                <w:bCs/>
              </w:rPr>
            </w:pPr>
            <w:r>
              <w:rPr>
                <w:b/>
                <w:bCs/>
              </w:rPr>
              <w:t>Company</w:t>
            </w:r>
          </w:p>
        </w:tc>
        <w:tc>
          <w:tcPr>
            <w:tcW w:w="1372" w:type="dxa"/>
          </w:tcPr>
          <w:p w14:paraId="0C0B39EA" w14:textId="77777777" w:rsidR="00F53E17" w:rsidRDefault="00F53E17" w:rsidP="00A64E21">
            <w:pPr>
              <w:rPr>
                <w:b/>
                <w:bCs/>
              </w:rPr>
            </w:pPr>
            <w:r>
              <w:rPr>
                <w:b/>
                <w:bCs/>
              </w:rPr>
              <w:t>Y/N</w:t>
            </w:r>
          </w:p>
        </w:tc>
        <w:tc>
          <w:tcPr>
            <w:tcW w:w="6780" w:type="dxa"/>
          </w:tcPr>
          <w:p w14:paraId="25B98207" w14:textId="77777777" w:rsidR="00F53E17" w:rsidRDefault="00F53E17" w:rsidP="00A64E21">
            <w:pPr>
              <w:rPr>
                <w:b/>
                <w:bCs/>
              </w:rPr>
            </w:pPr>
            <w:r>
              <w:rPr>
                <w:b/>
                <w:bCs/>
              </w:rPr>
              <w:t>Comments</w:t>
            </w:r>
          </w:p>
        </w:tc>
      </w:tr>
      <w:tr w:rsidR="00F53E17" w14:paraId="4A4E36F6" w14:textId="77777777" w:rsidTr="00F53E17">
        <w:tc>
          <w:tcPr>
            <w:tcW w:w="1479" w:type="dxa"/>
          </w:tcPr>
          <w:p w14:paraId="0E04A2C6"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E5322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DC14900"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B1A4823"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1E847566" w14:textId="77777777" w:rsidTr="00F53E17">
        <w:tc>
          <w:tcPr>
            <w:tcW w:w="1479" w:type="dxa"/>
          </w:tcPr>
          <w:p w14:paraId="359F69D0" w14:textId="77777777" w:rsidR="00F53E17" w:rsidRPr="009813AA" w:rsidRDefault="00812CCA" w:rsidP="00A64E21">
            <w:pPr>
              <w:rPr>
                <w:lang w:val="en-US" w:eastAsia="ko-KR"/>
              </w:rPr>
            </w:pPr>
            <w:r>
              <w:rPr>
                <w:lang w:val="en-US" w:eastAsia="ko-KR"/>
              </w:rPr>
              <w:t>Qualcomm</w:t>
            </w:r>
          </w:p>
        </w:tc>
        <w:tc>
          <w:tcPr>
            <w:tcW w:w="1372" w:type="dxa"/>
          </w:tcPr>
          <w:p w14:paraId="3FAB205D" w14:textId="77777777" w:rsidR="00F53E17" w:rsidRPr="009813AA" w:rsidRDefault="00812CCA" w:rsidP="00A64E21">
            <w:pPr>
              <w:tabs>
                <w:tab w:val="left" w:pos="551"/>
              </w:tabs>
              <w:rPr>
                <w:lang w:val="en-US" w:eastAsia="ko-KR"/>
              </w:rPr>
            </w:pPr>
            <w:r>
              <w:rPr>
                <w:lang w:val="en-US" w:eastAsia="ko-KR"/>
              </w:rPr>
              <w:t>Y</w:t>
            </w:r>
          </w:p>
        </w:tc>
        <w:tc>
          <w:tcPr>
            <w:tcW w:w="6780" w:type="dxa"/>
          </w:tcPr>
          <w:p w14:paraId="2305546C"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24A4479C" w14:textId="77777777" w:rsidTr="00F53E17">
        <w:tc>
          <w:tcPr>
            <w:tcW w:w="1479" w:type="dxa"/>
          </w:tcPr>
          <w:p w14:paraId="5A988C71" w14:textId="77777777" w:rsidR="00F53E17" w:rsidRPr="00BA609D" w:rsidRDefault="00BA609D"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50A258" w14:textId="77777777" w:rsidR="00F53E17" w:rsidRPr="00BA609D" w:rsidRDefault="00BA609D" w:rsidP="00A64E21">
            <w:pPr>
              <w:tabs>
                <w:tab w:val="left" w:pos="551"/>
              </w:tabs>
              <w:rPr>
                <w:rFonts w:eastAsia="游明朝"/>
                <w:lang w:val="en-US" w:eastAsia="ja-JP"/>
              </w:rPr>
            </w:pPr>
            <w:r>
              <w:rPr>
                <w:rFonts w:eastAsia="游明朝" w:hint="eastAsia"/>
                <w:lang w:val="en-US" w:eastAsia="ja-JP"/>
              </w:rPr>
              <w:t>Y</w:t>
            </w:r>
          </w:p>
        </w:tc>
        <w:tc>
          <w:tcPr>
            <w:tcW w:w="6780" w:type="dxa"/>
          </w:tcPr>
          <w:p w14:paraId="1570D4E6" w14:textId="77777777" w:rsidR="00F53E17" w:rsidRPr="00BA609D" w:rsidRDefault="00BA609D" w:rsidP="00A64E21">
            <w:pPr>
              <w:rPr>
                <w:rFonts w:eastAsia="游明朝"/>
                <w:lang w:val="en-US" w:eastAsia="ja-JP"/>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0C73CB" w14:paraId="1E5B18BA" w14:textId="77777777" w:rsidTr="000C73CB">
        <w:tc>
          <w:tcPr>
            <w:tcW w:w="1479" w:type="dxa"/>
          </w:tcPr>
          <w:p w14:paraId="4D5BED29" w14:textId="77777777" w:rsidR="000C73CB" w:rsidRDefault="000C73CB" w:rsidP="00EF7A1F">
            <w:pPr>
              <w:rPr>
                <w:lang w:val="en-US" w:eastAsia="ko-KR"/>
              </w:rPr>
            </w:pPr>
            <w:r>
              <w:rPr>
                <w:rFonts w:eastAsia="DengXian"/>
                <w:lang w:val="en-US" w:eastAsia="zh-CN"/>
              </w:rPr>
              <w:t>OPPO</w:t>
            </w:r>
          </w:p>
        </w:tc>
        <w:tc>
          <w:tcPr>
            <w:tcW w:w="1372" w:type="dxa"/>
          </w:tcPr>
          <w:p w14:paraId="5AA60E4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2F7F2944" w14:textId="77777777" w:rsidR="000C73CB" w:rsidRDefault="000C73CB" w:rsidP="00EF7A1F">
            <w:pPr>
              <w:rPr>
                <w:lang w:val="en-US"/>
              </w:rPr>
            </w:pPr>
            <w:r>
              <w:rPr>
                <w:lang w:val="en-US"/>
              </w:rPr>
              <w:t>The collision may happen by the cancellation of UL does not have strong impact.</w:t>
            </w:r>
          </w:p>
          <w:p w14:paraId="3C5EDD43" w14:textId="77777777" w:rsidR="000C73CB" w:rsidRDefault="000C73CB" w:rsidP="00EF7A1F">
            <w:pPr>
              <w:rPr>
                <w:lang w:val="en-US"/>
              </w:rPr>
            </w:pPr>
          </w:p>
        </w:tc>
      </w:tr>
      <w:tr w:rsidR="007050E8" w14:paraId="132C0798" w14:textId="77777777" w:rsidTr="000C73CB">
        <w:tc>
          <w:tcPr>
            <w:tcW w:w="1479" w:type="dxa"/>
          </w:tcPr>
          <w:p w14:paraId="27D052B1"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E010FD6"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C98626"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460EC6EA" w14:textId="77777777" w:rsidTr="00565262">
        <w:tc>
          <w:tcPr>
            <w:tcW w:w="1479" w:type="dxa"/>
          </w:tcPr>
          <w:p w14:paraId="1B2C170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57B5177" w14:textId="77777777" w:rsidR="00565262" w:rsidRPr="007A6969" w:rsidRDefault="00565262" w:rsidP="00EF7A1F">
            <w:pPr>
              <w:tabs>
                <w:tab w:val="left" w:pos="551"/>
              </w:tabs>
              <w:rPr>
                <w:rFonts w:eastAsiaTheme="minorEastAsia"/>
                <w:lang w:val="en-US" w:eastAsia="zh-CN"/>
              </w:rPr>
            </w:pPr>
          </w:p>
        </w:tc>
        <w:tc>
          <w:tcPr>
            <w:tcW w:w="6780" w:type="dxa"/>
          </w:tcPr>
          <w:p w14:paraId="66F0FC5F"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40739C3F" w14:textId="77777777" w:rsidTr="00565262">
        <w:tc>
          <w:tcPr>
            <w:tcW w:w="1479" w:type="dxa"/>
          </w:tcPr>
          <w:p w14:paraId="3FF1E942"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E8E522F"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74F39A4E"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3A773DA8" w14:textId="77777777" w:rsidTr="00565262">
        <w:tc>
          <w:tcPr>
            <w:tcW w:w="1479" w:type="dxa"/>
          </w:tcPr>
          <w:p w14:paraId="2E3DE4B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77D2E48" w14:textId="77777777" w:rsidR="00856DEA" w:rsidRDefault="00856DEA" w:rsidP="00856DEA">
            <w:pPr>
              <w:tabs>
                <w:tab w:val="left" w:pos="551"/>
              </w:tabs>
              <w:rPr>
                <w:rFonts w:eastAsiaTheme="minorEastAsia"/>
                <w:lang w:val="en-US" w:eastAsia="zh-CN"/>
              </w:rPr>
            </w:pPr>
          </w:p>
        </w:tc>
        <w:tc>
          <w:tcPr>
            <w:tcW w:w="6780" w:type="dxa"/>
          </w:tcPr>
          <w:p w14:paraId="38655128"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21E72C92" w14:textId="77777777" w:rsidR="00856DEA" w:rsidRDefault="00856DEA" w:rsidP="00856DEA">
            <w:pPr>
              <w:pStyle w:val="a7"/>
              <w:numPr>
                <w:ilvl w:val="0"/>
                <w:numId w:val="27"/>
              </w:numPr>
              <w:rPr>
                <w:lang w:val="en-US"/>
              </w:rPr>
            </w:pPr>
            <w:r>
              <w:rPr>
                <w:lang w:val="en-US"/>
              </w:rPr>
              <w:t>For configured UL except CG PUSCH, follow Option 2;</w:t>
            </w:r>
          </w:p>
          <w:p w14:paraId="3CA5A9FE" w14:textId="77777777" w:rsidR="00856DEA" w:rsidRDefault="00856DEA" w:rsidP="00856DEA">
            <w:pPr>
              <w:pStyle w:val="a7"/>
              <w:numPr>
                <w:ilvl w:val="0"/>
                <w:numId w:val="27"/>
              </w:numPr>
              <w:rPr>
                <w:rFonts w:eastAsiaTheme="minorEastAsia"/>
                <w:lang w:val="en-US" w:eastAsia="zh-CN"/>
              </w:rPr>
            </w:pPr>
            <w:r>
              <w:rPr>
                <w:lang w:val="en-US"/>
              </w:rPr>
              <w:t>For CG PUSCH, follow option 3.</w:t>
            </w:r>
          </w:p>
        </w:tc>
      </w:tr>
      <w:tr w:rsidR="00EF7A1F" w:rsidRPr="007A6969" w14:paraId="7E4C8B65" w14:textId="77777777" w:rsidTr="00565262">
        <w:tc>
          <w:tcPr>
            <w:tcW w:w="1479" w:type="dxa"/>
          </w:tcPr>
          <w:p w14:paraId="0B851B5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0C76B31F"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40C26FEC" w14:textId="77777777" w:rsidR="00EF7A1F" w:rsidRPr="00AA07A4" w:rsidRDefault="00EF7A1F" w:rsidP="00EF7A1F">
            <w:pPr>
              <w:rPr>
                <w:rFonts w:eastAsiaTheme="minorEastAsia"/>
                <w:lang w:val="en-US" w:eastAsia="zh-CN"/>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r w:rsidR="00B276D9" w:rsidRPr="000E71AF" w14:paraId="23A240AA" w14:textId="77777777" w:rsidTr="00CE2BFA">
        <w:tc>
          <w:tcPr>
            <w:tcW w:w="1479" w:type="dxa"/>
          </w:tcPr>
          <w:p w14:paraId="598C99A6"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1EF6E2B"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9621A9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31BA02E3" w14:textId="77777777" w:rsidTr="00565262">
        <w:tc>
          <w:tcPr>
            <w:tcW w:w="1479" w:type="dxa"/>
          </w:tcPr>
          <w:p w14:paraId="22977A46"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83A91F8"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69FE95F5"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6CBC10D" w14:textId="77777777" w:rsidR="00CE2BFA" w:rsidRDefault="00CE2BFA" w:rsidP="00CE2BFA">
            <w:pPr>
              <w:rPr>
                <w:rFonts w:eastAsia="SimSun"/>
                <w:i/>
                <w:iCs/>
                <w:color w:val="000000" w:themeColor="text1"/>
                <w:lang w:val="en-US" w:eastAsia="zh-CN"/>
              </w:rPr>
            </w:pPr>
          </w:p>
        </w:tc>
      </w:tr>
      <w:tr w:rsidR="000E3642" w:rsidRPr="007A6969" w14:paraId="407147FB" w14:textId="77777777" w:rsidTr="00565262">
        <w:tc>
          <w:tcPr>
            <w:tcW w:w="1479" w:type="dxa"/>
          </w:tcPr>
          <w:p w14:paraId="480D9F4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DA40DFB"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29B92FF3"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EBF8FA7" w14:textId="77777777" w:rsidTr="00565262">
        <w:tc>
          <w:tcPr>
            <w:tcW w:w="1479" w:type="dxa"/>
          </w:tcPr>
          <w:p w14:paraId="54E345B1" w14:textId="7777777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DF58B84" w14:textId="77777777" w:rsidR="0022077C" w:rsidRDefault="0022077C" w:rsidP="0022077C">
            <w:pPr>
              <w:tabs>
                <w:tab w:val="left" w:pos="551"/>
              </w:tabs>
              <w:rPr>
                <w:rFonts w:eastAsiaTheme="minorEastAsia"/>
                <w:lang w:val="en-US" w:eastAsia="zh-CN"/>
              </w:rPr>
            </w:pPr>
            <w:r>
              <w:rPr>
                <w:rFonts w:eastAsia="游明朝" w:hint="eastAsia"/>
                <w:color w:val="000000" w:themeColor="text1"/>
                <w:lang w:val="en-US" w:eastAsia="ja-JP"/>
              </w:rPr>
              <w:t>Y</w:t>
            </w:r>
          </w:p>
        </w:tc>
        <w:tc>
          <w:tcPr>
            <w:tcW w:w="6780" w:type="dxa"/>
          </w:tcPr>
          <w:p w14:paraId="3FF6163A" w14:textId="77777777" w:rsidR="0022077C" w:rsidRDefault="0022077C" w:rsidP="0022077C">
            <w:pPr>
              <w:rPr>
                <w:rFonts w:eastAsiaTheme="minorEastAsia"/>
                <w:lang w:val="en-US" w:eastAsia="zh-CN"/>
              </w:rPr>
            </w:pPr>
            <w:r>
              <w:rPr>
                <w:rFonts w:eastAsia="游明朝" w:hint="eastAsia"/>
                <w:color w:val="000000" w:themeColor="text1"/>
                <w:lang w:eastAsia="ja-JP"/>
              </w:rPr>
              <w:t>W</w:t>
            </w:r>
            <w:r>
              <w:rPr>
                <w:rFonts w:eastAsia="游明朝"/>
                <w:color w:val="000000" w:themeColor="text1"/>
                <w:lang w:eastAsia="ja-JP"/>
              </w:rPr>
              <w:t>e support Option 2</w:t>
            </w:r>
          </w:p>
        </w:tc>
      </w:tr>
      <w:tr w:rsidR="00727A95" w14:paraId="48F76B00" w14:textId="77777777" w:rsidTr="00727A95">
        <w:tc>
          <w:tcPr>
            <w:tcW w:w="1479" w:type="dxa"/>
          </w:tcPr>
          <w:p w14:paraId="75F6D8AD"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9E34AFA"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3FC0227A"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491483AC" w14:textId="77777777" w:rsidTr="00727A95">
        <w:tc>
          <w:tcPr>
            <w:tcW w:w="1479" w:type="dxa"/>
          </w:tcPr>
          <w:p w14:paraId="56D0C0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169951B"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6A89F1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429643B2" w14:textId="77777777" w:rsidTr="00BB1C1A">
        <w:tc>
          <w:tcPr>
            <w:tcW w:w="1479" w:type="dxa"/>
          </w:tcPr>
          <w:p w14:paraId="330C2963" w14:textId="77777777" w:rsidR="00BB1C1A" w:rsidRPr="009813AA" w:rsidRDefault="00BB1C1A" w:rsidP="00BD3E66">
            <w:pPr>
              <w:rPr>
                <w:lang w:val="en-US" w:eastAsia="ko-KR"/>
              </w:rPr>
            </w:pPr>
            <w:r>
              <w:rPr>
                <w:rFonts w:eastAsia="DengXian"/>
                <w:lang w:val="en-US" w:eastAsia="zh-CN"/>
              </w:rPr>
              <w:t>Ericsson</w:t>
            </w:r>
          </w:p>
        </w:tc>
        <w:tc>
          <w:tcPr>
            <w:tcW w:w="1372" w:type="dxa"/>
          </w:tcPr>
          <w:p w14:paraId="749C94E0"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36085461" w14:textId="77777777" w:rsidR="00BB1C1A" w:rsidRDefault="00BB1C1A" w:rsidP="00BD3E66">
            <w:pPr>
              <w:rPr>
                <w:lang w:val="en-US"/>
              </w:rPr>
            </w:pPr>
            <w:r w:rsidRPr="0012309C">
              <w:rPr>
                <w:lang w:val="en-US"/>
              </w:rPr>
              <w:t>Similar to our comment for Proposal 3.5-1.</w:t>
            </w:r>
          </w:p>
          <w:p w14:paraId="7899E29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3BC2848A" w14:textId="77777777" w:rsidTr="00BB1C1A">
        <w:tc>
          <w:tcPr>
            <w:tcW w:w="1479" w:type="dxa"/>
          </w:tcPr>
          <w:p w14:paraId="19AFEE4A"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0D555292"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1D4D5BAC"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AAEDD23" w14:textId="77777777" w:rsidTr="00BB1C1A">
        <w:tc>
          <w:tcPr>
            <w:tcW w:w="1479" w:type="dxa"/>
          </w:tcPr>
          <w:p w14:paraId="30637EAC"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73FF4C78"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4259C72"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51EF76D6"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33D67A6" w14:textId="77777777" w:rsidTr="00BB1C1A">
        <w:tc>
          <w:tcPr>
            <w:tcW w:w="1479" w:type="dxa"/>
          </w:tcPr>
          <w:p w14:paraId="5166690C"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0D8C953"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B0586E"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64001275" w14:textId="77777777" w:rsidTr="00D44C46">
        <w:tc>
          <w:tcPr>
            <w:tcW w:w="1479" w:type="dxa"/>
          </w:tcPr>
          <w:p w14:paraId="25BE3687"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0D3EB01D"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38F6FE8F"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6908C5D"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2265B284"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27E26A1"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2C9CBC91" w14:textId="77777777" w:rsidR="002E74CD" w:rsidRDefault="002E74CD" w:rsidP="002E74CD">
            <w:pPr>
              <w:spacing w:after="0" w:line="252" w:lineRule="auto"/>
              <w:rPr>
                <w:rFonts w:eastAsia="Times New Roman"/>
                <w:lang w:eastAsia="zh-CN"/>
              </w:rPr>
            </w:pPr>
          </w:p>
          <w:p w14:paraId="13FAC47F"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650E9FF"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392D9568" w14:textId="77777777" w:rsidR="00533FE9" w:rsidRPr="00290858" w:rsidRDefault="00533FE9" w:rsidP="002E74CD">
            <w:pPr>
              <w:spacing w:after="0" w:line="252" w:lineRule="auto"/>
              <w:rPr>
                <w:rFonts w:eastAsia="Times New Roman"/>
                <w:lang w:eastAsia="zh-CN"/>
              </w:rPr>
            </w:pPr>
          </w:p>
          <w:p w14:paraId="24C99258" w14:textId="77777777" w:rsidR="002E74CD" w:rsidRDefault="002E74CD" w:rsidP="00F5094E">
            <w:pPr>
              <w:rPr>
                <w:lang w:val="en-US" w:eastAsia="ko-KR"/>
              </w:rPr>
            </w:pPr>
          </w:p>
        </w:tc>
      </w:tr>
      <w:tr w:rsidR="002E74CD" w14:paraId="1E707F00" w14:textId="77777777" w:rsidTr="002E74CD">
        <w:tc>
          <w:tcPr>
            <w:tcW w:w="1479" w:type="dxa"/>
          </w:tcPr>
          <w:p w14:paraId="71D10032" w14:textId="77777777" w:rsidR="002E74CD" w:rsidRDefault="002E74CD" w:rsidP="00D44C46">
            <w:pPr>
              <w:rPr>
                <w:b/>
                <w:bCs/>
              </w:rPr>
            </w:pPr>
            <w:r>
              <w:rPr>
                <w:b/>
                <w:bCs/>
              </w:rPr>
              <w:t>Company</w:t>
            </w:r>
          </w:p>
        </w:tc>
        <w:tc>
          <w:tcPr>
            <w:tcW w:w="1372" w:type="dxa"/>
          </w:tcPr>
          <w:p w14:paraId="7A017B5E" w14:textId="77777777" w:rsidR="002E74CD" w:rsidRDefault="002E74CD" w:rsidP="00D44C46">
            <w:pPr>
              <w:rPr>
                <w:b/>
                <w:bCs/>
              </w:rPr>
            </w:pPr>
            <w:r>
              <w:rPr>
                <w:b/>
                <w:bCs/>
              </w:rPr>
              <w:t>Y/N</w:t>
            </w:r>
          </w:p>
        </w:tc>
        <w:tc>
          <w:tcPr>
            <w:tcW w:w="6780" w:type="dxa"/>
          </w:tcPr>
          <w:p w14:paraId="25E6B312" w14:textId="77777777" w:rsidR="002E74CD" w:rsidRDefault="002E74CD" w:rsidP="00D44C46">
            <w:pPr>
              <w:rPr>
                <w:b/>
                <w:bCs/>
              </w:rPr>
            </w:pPr>
            <w:r>
              <w:rPr>
                <w:b/>
                <w:bCs/>
              </w:rPr>
              <w:t>Comments</w:t>
            </w:r>
          </w:p>
        </w:tc>
      </w:tr>
      <w:tr w:rsidR="002E74CD" w:rsidRPr="009813AA" w14:paraId="6F43D385" w14:textId="77777777" w:rsidTr="002E74CD">
        <w:tc>
          <w:tcPr>
            <w:tcW w:w="1479" w:type="dxa"/>
          </w:tcPr>
          <w:p w14:paraId="5CC4E516"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955EC7"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1AD57"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04C2F734" w14:textId="77777777" w:rsidTr="002E74CD">
        <w:tc>
          <w:tcPr>
            <w:tcW w:w="1479" w:type="dxa"/>
          </w:tcPr>
          <w:p w14:paraId="18168B42"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33E912DB"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0F853806"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4512245B" w14:textId="77777777" w:rsidTr="002E74CD">
        <w:tc>
          <w:tcPr>
            <w:tcW w:w="1479" w:type="dxa"/>
          </w:tcPr>
          <w:p w14:paraId="4692422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73FFEDB0"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3C4E62E3"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2634725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5777B73E" w14:textId="77777777" w:rsidTr="002E74CD">
        <w:tc>
          <w:tcPr>
            <w:tcW w:w="1479" w:type="dxa"/>
          </w:tcPr>
          <w:p w14:paraId="640980DC" w14:textId="77777777" w:rsidR="007F0337" w:rsidRDefault="007F0337" w:rsidP="007F033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BA174E7" w14:textId="77777777" w:rsidR="007F0337" w:rsidRDefault="007F0337" w:rsidP="007F0337">
            <w:pPr>
              <w:tabs>
                <w:tab w:val="left" w:pos="551"/>
              </w:tabs>
              <w:rPr>
                <w:rFonts w:eastAsia="游明朝"/>
                <w:lang w:val="en-US" w:eastAsia="ja-JP"/>
              </w:rPr>
            </w:pPr>
            <w:r>
              <w:rPr>
                <w:rFonts w:eastAsia="游明朝"/>
                <w:lang w:val="en-US" w:eastAsia="ja-JP"/>
              </w:rPr>
              <w:t>Y for 2a</w:t>
            </w:r>
          </w:p>
          <w:p w14:paraId="5C0E9ADB" w14:textId="77777777" w:rsidR="007F0337" w:rsidRDefault="007F0337" w:rsidP="007F0337">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2b</w:t>
            </w:r>
          </w:p>
        </w:tc>
        <w:tc>
          <w:tcPr>
            <w:tcW w:w="6780" w:type="dxa"/>
          </w:tcPr>
          <w:p w14:paraId="3757B4B3" w14:textId="77777777" w:rsidR="007F0337" w:rsidRDefault="007F0337" w:rsidP="007F0337">
            <w:pPr>
              <w:rPr>
                <w:rFonts w:eastAsia="游明朝"/>
                <w:lang w:val="en-US" w:eastAsia="ja-JP"/>
              </w:rPr>
            </w:pPr>
            <w:r>
              <w:rPr>
                <w:rFonts w:eastAsia="游明朝"/>
                <w:lang w:val="en-US" w:eastAsia="ja-JP"/>
              </w:rPr>
              <w:t>Regarding</w:t>
            </w:r>
            <w:r w:rsidRPr="00AC6EA1">
              <w:rPr>
                <w:rFonts w:eastAsia="游明朝"/>
                <w:lang w:val="en-US" w:eastAsia="ja-JP"/>
              </w:rPr>
              <w:t xml:space="preserve"> </w:t>
            </w:r>
            <w:r>
              <w:rPr>
                <w:rFonts w:eastAsia="游明朝"/>
                <w:lang w:val="en-US" w:eastAsia="ja-JP"/>
              </w:rPr>
              <w:t xml:space="preserve">proposal </w:t>
            </w:r>
            <w:r w:rsidRPr="00AC6EA1">
              <w:rPr>
                <w:rFonts w:eastAsia="游明朝"/>
                <w:lang w:val="en-US" w:eastAsia="ja-JP"/>
              </w:rPr>
              <w:t>3.5-2b</w:t>
            </w:r>
            <w:r>
              <w:rPr>
                <w:rFonts w:eastAsia="游明朝"/>
                <w:lang w:val="en-US" w:eastAsia="ja-JP"/>
              </w:rPr>
              <w:t>,</w:t>
            </w:r>
            <w:r w:rsidRPr="00AC6EA1">
              <w:rPr>
                <w:rFonts w:eastAsia="游明朝"/>
                <w:lang w:val="en-US" w:eastAsia="ja-JP"/>
              </w:rPr>
              <w:t xml:space="preserve"> </w:t>
            </w:r>
            <w:r>
              <w:rPr>
                <w:rFonts w:eastAsia="游明朝"/>
                <w:lang w:val="en-US" w:eastAsia="ja-JP"/>
              </w:rPr>
              <w:t xml:space="preserve">if a PUCCH is overlapped with CG-PUSCH, the CG-PUSCH cannot be skipped as agreed in RAN1#103-e below. We should not leave to UE implementation in this case. </w:t>
            </w:r>
          </w:p>
          <w:p w14:paraId="3ABC1B82" w14:textId="77777777" w:rsidR="007F0337" w:rsidRDefault="007F0337" w:rsidP="007F0337">
            <w:pPr>
              <w:rPr>
                <w:rFonts w:eastAsia="游明朝"/>
                <w:lang w:val="en-US" w:eastAsia="ja-JP"/>
              </w:rPr>
            </w:pPr>
          </w:p>
          <w:p w14:paraId="5D7813F4"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62A26DA7"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557CBB" w14:textId="77777777" w:rsidR="007F0337" w:rsidRPr="00876891" w:rsidRDefault="007F0337" w:rsidP="007F0337">
            <w:pPr>
              <w:pStyle w:val="a7"/>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469EDC56" w14:textId="77777777" w:rsidR="007F0337" w:rsidRDefault="007F0337" w:rsidP="007F0337">
            <w:pPr>
              <w:rPr>
                <w:lang w:val="en-US" w:eastAsia="ko-KR"/>
              </w:rPr>
            </w:pPr>
          </w:p>
        </w:tc>
      </w:tr>
      <w:tr w:rsidR="003D42D5" w:rsidRPr="009813AA" w14:paraId="6C144EC3" w14:textId="77777777" w:rsidTr="002E74CD">
        <w:tc>
          <w:tcPr>
            <w:tcW w:w="1479" w:type="dxa"/>
          </w:tcPr>
          <w:p w14:paraId="26BDA3DC" w14:textId="77777777" w:rsidR="003D42D5" w:rsidRPr="003D42D5" w:rsidRDefault="003D42D5" w:rsidP="007F0337">
            <w:pPr>
              <w:rPr>
                <w:rFonts w:eastAsia="游明朝"/>
                <w:lang w:eastAsia="ja-JP"/>
              </w:rPr>
            </w:pPr>
            <w:r>
              <w:rPr>
                <w:rFonts w:eastAsia="游明朝"/>
                <w:lang w:eastAsia="ja-JP"/>
              </w:rPr>
              <w:t xml:space="preserve">ZTE, </w:t>
            </w:r>
            <w:proofErr w:type="spellStart"/>
            <w:r>
              <w:rPr>
                <w:rFonts w:eastAsia="游明朝"/>
                <w:lang w:eastAsia="ja-JP"/>
              </w:rPr>
              <w:t>Sanechips</w:t>
            </w:r>
            <w:proofErr w:type="spellEnd"/>
          </w:p>
        </w:tc>
        <w:tc>
          <w:tcPr>
            <w:tcW w:w="1372" w:type="dxa"/>
          </w:tcPr>
          <w:p w14:paraId="5443FCB2" w14:textId="77777777" w:rsidR="003D42D5" w:rsidRDefault="003D42D5" w:rsidP="003D42D5">
            <w:pPr>
              <w:tabs>
                <w:tab w:val="left" w:pos="551"/>
              </w:tabs>
              <w:rPr>
                <w:rFonts w:eastAsia="游明朝"/>
                <w:lang w:val="en-US" w:eastAsia="ja-JP"/>
              </w:rPr>
            </w:pPr>
            <w:r>
              <w:rPr>
                <w:rFonts w:eastAsia="游明朝"/>
                <w:lang w:val="en-US" w:eastAsia="ja-JP"/>
              </w:rPr>
              <w:t>Y for 2a</w:t>
            </w:r>
          </w:p>
          <w:p w14:paraId="4F422755" w14:textId="77777777" w:rsidR="003D42D5" w:rsidRDefault="003D42D5" w:rsidP="003D42D5">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2b</w:t>
            </w:r>
          </w:p>
        </w:tc>
        <w:tc>
          <w:tcPr>
            <w:tcW w:w="6780" w:type="dxa"/>
          </w:tcPr>
          <w:p w14:paraId="37EBCC95" w14:textId="77777777" w:rsidR="003D42D5" w:rsidRDefault="003D42D5" w:rsidP="007F0337">
            <w:pPr>
              <w:rPr>
                <w:rFonts w:eastAsia="游明朝"/>
                <w:lang w:val="en-US" w:eastAsia="ja-JP"/>
              </w:rPr>
            </w:pPr>
            <w:r w:rsidRPr="003D42D5">
              <w:rPr>
                <w:rFonts w:eastAsia="游明朝"/>
                <w:lang w:val="en-US" w:eastAsia="ja-JP"/>
              </w:rPr>
              <w:t>The</w:t>
            </w:r>
            <w:r w:rsidRPr="003D42D5">
              <w:rPr>
                <w:rFonts w:eastAsia="游明朝"/>
                <w:lang w:val="en-US" w:eastAsia="ja-JP"/>
              </w:rPr>
              <w:t> </w:t>
            </w:r>
            <w:r w:rsidRPr="003D42D5">
              <w:rPr>
                <w:rFonts w:eastAsia="游明朝"/>
                <w:lang w:val="en-US" w:eastAsia="ja-JP"/>
              </w:rPr>
              <w:t>same</w:t>
            </w:r>
            <w:r w:rsidRPr="003D42D5">
              <w:rPr>
                <w:rFonts w:eastAsia="游明朝"/>
                <w:lang w:val="en-US" w:eastAsia="ja-JP"/>
              </w:rPr>
              <w:t> </w:t>
            </w:r>
            <w:r w:rsidRPr="003D42D5">
              <w:rPr>
                <w:rFonts w:eastAsia="游明朝"/>
                <w:lang w:val="en-US" w:eastAsia="ja-JP"/>
              </w:rPr>
              <w:t>collision</w:t>
            </w:r>
            <w:r w:rsidRPr="003D42D5">
              <w:rPr>
                <w:rFonts w:eastAsia="游明朝"/>
                <w:lang w:val="en-US" w:eastAsia="ja-JP"/>
              </w:rPr>
              <w:t> </w:t>
            </w:r>
            <w:r w:rsidRPr="003D42D5">
              <w:rPr>
                <w:rFonts w:eastAsia="游明朝"/>
                <w:lang w:val="en-US" w:eastAsia="ja-JP"/>
              </w:rPr>
              <w:t>handling</w:t>
            </w:r>
            <w:r w:rsidRPr="003D42D5">
              <w:rPr>
                <w:rFonts w:eastAsia="游明朝"/>
                <w:lang w:val="en-US" w:eastAsia="ja-JP"/>
              </w:rPr>
              <w:t> </w:t>
            </w:r>
            <w:r w:rsidRPr="003D42D5">
              <w:rPr>
                <w:rFonts w:eastAsia="游明朝"/>
                <w:lang w:val="en-US" w:eastAsia="ja-JP"/>
              </w:rPr>
              <w:t>rule</w:t>
            </w:r>
            <w:r w:rsidRPr="003D42D5">
              <w:rPr>
                <w:rFonts w:eastAsia="游明朝"/>
                <w:lang w:val="en-US" w:eastAsia="ja-JP"/>
              </w:rPr>
              <w:t> </w:t>
            </w:r>
            <w:r w:rsidRPr="003D42D5">
              <w:rPr>
                <w:rFonts w:eastAsia="游明朝"/>
                <w:lang w:val="en-US" w:eastAsia="ja-JP"/>
              </w:rPr>
              <w:t>is</w:t>
            </w:r>
            <w:r w:rsidRPr="003D42D5">
              <w:rPr>
                <w:rFonts w:eastAsia="游明朝"/>
                <w:lang w:val="en-US" w:eastAsia="ja-JP"/>
              </w:rPr>
              <w:t> </w:t>
            </w:r>
            <w:r w:rsidRPr="003D42D5">
              <w:rPr>
                <w:rFonts w:eastAsia="游明朝"/>
                <w:lang w:val="en-US" w:eastAsia="ja-JP"/>
              </w:rPr>
              <w:t>preferred</w:t>
            </w:r>
            <w:r w:rsidRPr="003D42D5">
              <w:rPr>
                <w:rFonts w:eastAsia="游明朝"/>
                <w:lang w:val="en-US" w:eastAsia="ja-JP"/>
              </w:rPr>
              <w:t> </w:t>
            </w:r>
            <w:r w:rsidRPr="003D42D5">
              <w:rPr>
                <w:rFonts w:eastAsia="游明朝"/>
                <w:lang w:val="en-US" w:eastAsia="ja-JP"/>
              </w:rPr>
              <w:t>for</w:t>
            </w:r>
            <w:r w:rsidRPr="003D42D5">
              <w:rPr>
                <w:rFonts w:eastAsia="游明朝"/>
                <w:lang w:val="en-US" w:eastAsia="ja-JP"/>
              </w:rPr>
              <w:t> </w:t>
            </w:r>
            <w:r w:rsidRPr="003D42D5">
              <w:rPr>
                <w:rFonts w:eastAsia="游明朝"/>
                <w:lang w:val="en-US" w:eastAsia="ja-JP"/>
              </w:rPr>
              <w:t>the</w:t>
            </w:r>
            <w:r w:rsidRPr="003D42D5">
              <w:rPr>
                <w:rFonts w:eastAsia="游明朝"/>
                <w:lang w:val="en-US" w:eastAsia="ja-JP"/>
              </w:rPr>
              <w:t> </w:t>
            </w:r>
            <w:r w:rsidRPr="003D42D5">
              <w:rPr>
                <w:rFonts w:eastAsia="游明朝"/>
                <w:lang w:val="en-US" w:eastAsia="ja-JP"/>
              </w:rPr>
              <w:t>two</w:t>
            </w:r>
            <w:r w:rsidRPr="003D42D5">
              <w:rPr>
                <w:rFonts w:eastAsia="游明朝"/>
                <w:lang w:val="en-US" w:eastAsia="ja-JP"/>
              </w:rPr>
              <w:t> </w:t>
            </w:r>
            <w:r w:rsidRPr="003D42D5">
              <w:rPr>
                <w:rFonts w:eastAsia="游明朝"/>
                <w:lang w:val="en-US" w:eastAsia="ja-JP"/>
              </w:rPr>
              <w:t>cases,</w:t>
            </w:r>
            <w:r w:rsidRPr="003D42D5">
              <w:rPr>
                <w:rFonts w:eastAsia="游明朝"/>
                <w:lang w:val="en-US" w:eastAsia="ja-JP"/>
              </w:rPr>
              <w:t> </w:t>
            </w:r>
            <w:r w:rsidRPr="003D42D5">
              <w:rPr>
                <w:rFonts w:eastAsia="游明朝"/>
                <w:lang w:val="en-US" w:eastAsia="ja-JP"/>
              </w:rPr>
              <w:t>that</w:t>
            </w:r>
            <w:r w:rsidRPr="003D42D5">
              <w:rPr>
                <w:rFonts w:eastAsia="游明朝"/>
                <w:lang w:val="en-US" w:eastAsia="ja-JP"/>
              </w:rPr>
              <w:t> </w:t>
            </w:r>
            <w:r w:rsidRPr="003D42D5">
              <w:rPr>
                <w:rFonts w:eastAsia="游明朝"/>
                <w:lang w:val="en-US" w:eastAsia="ja-JP"/>
              </w:rPr>
              <w:t>is,</w:t>
            </w:r>
            <w:r w:rsidRPr="003D42D5">
              <w:rPr>
                <w:rFonts w:eastAsia="游明朝"/>
                <w:lang w:val="en-US" w:eastAsia="ja-JP"/>
              </w:rPr>
              <w:t> </w:t>
            </w:r>
            <w:r w:rsidRPr="003D42D5">
              <w:rPr>
                <w:rFonts w:eastAsia="游明朝"/>
                <w:lang w:val="en-US" w:eastAsia="ja-JP"/>
              </w:rPr>
              <w:t>SSB</w:t>
            </w:r>
            <w:r w:rsidRPr="003D42D5">
              <w:rPr>
                <w:rFonts w:eastAsia="游明朝"/>
                <w:lang w:val="en-US" w:eastAsia="ja-JP"/>
              </w:rPr>
              <w:t> </w:t>
            </w:r>
            <w:r w:rsidRPr="003D42D5">
              <w:rPr>
                <w:rFonts w:eastAsia="游明朝"/>
                <w:lang w:val="en-US" w:eastAsia="ja-JP"/>
              </w:rPr>
              <w:t>is</w:t>
            </w:r>
            <w:r w:rsidRPr="003D42D5">
              <w:rPr>
                <w:rFonts w:eastAsia="游明朝"/>
                <w:lang w:val="en-US" w:eastAsia="ja-JP"/>
              </w:rPr>
              <w:t> </w:t>
            </w:r>
            <w:r w:rsidRPr="003D42D5">
              <w:rPr>
                <w:rFonts w:eastAsia="游明朝"/>
                <w:lang w:val="en-US" w:eastAsia="ja-JP"/>
              </w:rPr>
              <w:t>prioritized</w:t>
            </w:r>
            <w:r>
              <w:rPr>
                <w:rFonts w:eastAsia="游明朝"/>
                <w:lang w:val="en-US" w:eastAsia="ja-JP"/>
              </w:rPr>
              <w:t>.</w:t>
            </w:r>
          </w:p>
        </w:tc>
      </w:tr>
      <w:tr w:rsidR="00131E01" w:rsidRPr="009813AA" w14:paraId="16317A17" w14:textId="77777777" w:rsidTr="002E74CD">
        <w:tc>
          <w:tcPr>
            <w:tcW w:w="1479" w:type="dxa"/>
          </w:tcPr>
          <w:p w14:paraId="621E787D" w14:textId="77777777" w:rsidR="00131E01" w:rsidRDefault="00131E01" w:rsidP="007F0337">
            <w:pPr>
              <w:rPr>
                <w:rFonts w:eastAsia="游明朝"/>
                <w:lang w:eastAsia="ja-JP"/>
              </w:rPr>
            </w:pPr>
            <w:r>
              <w:rPr>
                <w:rFonts w:eastAsiaTheme="minorEastAsia" w:hint="eastAsia"/>
                <w:lang w:val="en-US" w:eastAsia="zh-CN"/>
              </w:rPr>
              <w:t>CATT</w:t>
            </w:r>
          </w:p>
        </w:tc>
        <w:tc>
          <w:tcPr>
            <w:tcW w:w="1372" w:type="dxa"/>
          </w:tcPr>
          <w:p w14:paraId="460131BF" w14:textId="77777777" w:rsidR="00131E01" w:rsidRDefault="00131E01" w:rsidP="003D42D5">
            <w:pPr>
              <w:tabs>
                <w:tab w:val="left" w:pos="551"/>
              </w:tabs>
              <w:rPr>
                <w:rFonts w:eastAsia="游明朝"/>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36DE3A2A"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66A2591"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312FEA04" w14:textId="77777777" w:rsidR="00131E01" w:rsidRPr="003D42D5" w:rsidRDefault="00131E01" w:rsidP="007F0337">
            <w:pPr>
              <w:rPr>
                <w:rFonts w:eastAsia="游明朝"/>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C45D1E6" w14:textId="77777777" w:rsidTr="002E74CD">
        <w:tc>
          <w:tcPr>
            <w:tcW w:w="1479" w:type="dxa"/>
          </w:tcPr>
          <w:p w14:paraId="032587A5"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1D17CC3" w14:textId="77777777" w:rsidR="00A821C8" w:rsidRDefault="00A821C8" w:rsidP="00A821C8">
            <w:pPr>
              <w:tabs>
                <w:tab w:val="left" w:pos="551"/>
              </w:tabs>
              <w:rPr>
                <w:rFonts w:eastAsia="Malgun Gothic"/>
                <w:lang w:val="en-US" w:eastAsia="ko-KR"/>
              </w:rPr>
            </w:pPr>
          </w:p>
        </w:tc>
        <w:tc>
          <w:tcPr>
            <w:tcW w:w="6780" w:type="dxa"/>
          </w:tcPr>
          <w:p w14:paraId="6CAC2B0B"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3FC2C8D"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224FCD3A" w14:textId="77777777" w:rsidTr="003B535E">
        <w:tc>
          <w:tcPr>
            <w:tcW w:w="1479" w:type="dxa"/>
          </w:tcPr>
          <w:p w14:paraId="3D9232A1"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CAD2EAB"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AE42A58"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E392BBC"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 xml:space="preserve">eaving to UE implementation may cause much invalid detection of </w:t>
            </w:r>
            <w:proofErr w:type="spellStart"/>
            <w:r w:rsidRPr="0080633F">
              <w:rPr>
                <w:lang w:val="en-US" w:eastAsia="ko-KR"/>
              </w:rPr>
              <w:t>gNB</w:t>
            </w:r>
            <w:proofErr w:type="spellEnd"/>
            <w:r w:rsidRPr="0080633F">
              <w:rPr>
                <w:lang w:val="en-US" w:eastAsia="ko-KR"/>
              </w:rPr>
              <w:t>.</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w:t>
            </w:r>
            <w:proofErr w:type="spellStart"/>
            <w:r>
              <w:rPr>
                <w:lang w:val="en-US" w:eastAsia="ko-KR"/>
              </w:rPr>
              <w:t>gNB</w:t>
            </w:r>
            <w:proofErr w:type="spellEnd"/>
            <w:r>
              <w:rPr>
                <w:lang w:val="en-US" w:eastAsia="ko-KR"/>
              </w:rPr>
              <w:t xml:space="preserve"> know when to detect the configured UL.</w:t>
            </w:r>
          </w:p>
        </w:tc>
      </w:tr>
      <w:tr w:rsidR="001B191E" w14:paraId="0D65EC2B" w14:textId="77777777" w:rsidTr="003B535E">
        <w:tc>
          <w:tcPr>
            <w:tcW w:w="1479" w:type="dxa"/>
          </w:tcPr>
          <w:p w14:paraId="6A80DC58"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6C921799"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3BA03D8C" w14:textId="77777777" w:rsidR="001B191E" w:rsidRDefault="001B191E" w:rsidP="00EA0E34">
            <w:pPr>
              <w:rPr>
                <w:lang w:val="en-US" w:eastAsia="ko-KR"/>
              </w:rPr>
            </w:pPr>
            <w:r>
              <w:rPr>
                <w:lang w:val="en-US" w:eastAsia="ko-KR"/>
              </w:rPr>
              <w:t>We prefer the same handling for 2a and 2b.</w:t>
            </w:r>
          </w:p>
        </w:tc>
      </w:tr>
      <w:tr w:rsidR="0058227B" w14:paraId="60481F9C" w14:textId="77777777" w:rsidTr="0058227B">
        <w:tc>
          <w:tcPr>
            <w:tcW w:w="1479" w:type="dxa"/>
          </w:tcPr>
          <w:p w14:paraId="1A21EBF7"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2661B01"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4226B8A6"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6286967D" w14:textId="77777777" w:rsidR="0058227B" w:rsidRDefault="0058227B" w:rsidP="00EA0E34">
            <w:pPr>
              <w:rPr>
                <w:lang w:val="en-US" w:eastAsia="ko-KR"/>
              </w:rPr>
            </w:pPr>
            <w:r>
              <w:rPr>
                <w:lang w:val="en-US" w:eastAsia="ko-KR"/>
              </w:rPr>
              <w:t xml:space="preserve">In FDD system, we think that it would be too limiting for the </w:t>
            </w:r>
            <w:proofErr w:type="spellStart"/>
            <w:r>
              <w:rPr>
                <w:lang w:val="en-US" w:eastAsia="ko-KR"/>
              </w:rPr>
              <w:t>gNB</w:t>
            </w:r>
            <w:proofErr w:type="spellEnd"/>
            <w:r>
              <w:rPr>
                <w:lang w:val="en-US" w:eastAsia="ko-KR"/>
              </w:rPr>
              <w:t xml:space="preserve">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6DA1E6D1" w14:textId="77777777" w:rsidTr="0058227B">
        <w:tc>
          <w:tcPr>
            <w:tcW w:w="1479" w:type="dxa"/>
          </w:tcPr>
          <w:p w14:paraId="49F19A95"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4C42A15"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048F4D50"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089595D6" w14:textId="77777777" w:rsidR="002D6132" w:rsidRDefault="002D6132" w:rsidP="00EA0E34">
            <w:pPr>
              <w:rPr>
                <w:lang w:val="en-US" w:eastAsia="ko-KR"/>
              </w:rPr>
            </w:pPr>
            <w:r>
              <w:rPr>
                <w:lang w:val="en-US" w:eastAsia="ko-KR"/>
              </w:rPr>
              <w:t xml:space="preserve">We would prefer the same handling for both cases. The </w:t>
            </w:r>
            <w:proofErr w:type="spellStart"/>
            <w:r>
              <w:rPr>
                <w:lang w:val="en-US" w:eastAsia="ko-KR"/>
              </w:rPr>
              <w:t>RedCap</w:t>
            </w:r>
            <w:proofErr w:type="spellEnd"/>
            <w:r>
              <w:rPr>
                <w:lang w:val="en-US" w:eastAsia="ko-KR"/>
              </w:rPr>
              <w:t xml:space="preserve"> application use cases do not justify the distinction, in our view.</w:t>
            </w:r>
          </w:p>
        </w:tc>
      </w:tr>
      <w:tr w:rsidR="008B1730" w14:paraId="2B70588C" w14:textId="77777777" w:rsidTr="008B1730">
        <w:tc>
          <w:tcPr>
            <w:tcW w:w="1479" w:type="dxa"/>
          </w:tcPr>
          <w:p w14:paraId="7720C2F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3EE4F61E"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0C2BC21"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79B83904" w14:textId="77777777" w:rsidR="008B1730" w:rsidRDefault="008B1730" w:rsidP="00EA0E34">
            <w:pPr>
              <w:rPr>
                <w:lang w:val="en-US" w:eastAsia="ko-KR"/>
              </w:rPr>
            </w:pPr>
            <w:r>
              <w:rPr>
                <w:lang w:val="en-US" w:eastAsia="ko-KR"/>
              </w:rPr>
              <w:t>We share the same view as Nokia.</w:t>
            </w:r>
          </w:p>
        </w:tc>
      </w:tr>
      <w:tr w:rsidR="00DE54D5" w14:paraId="07A37D8F" w14:textId="77777777" w:rsidTr="008B1730">
        <w:tc>
          <w:tcPr>
            <w:tcW w:w="1479" w:type="dxa"/>
          </w:tcPr>
          <w:p w14:paraId="1001C3B6" w14:textId="77777777" w:rsidR="00DE54D5" w:rsidRPr="00DE54D5" w:rsidRDefault="00DE54D5" w:rsidP="00EA0E34">
            <w:pPr>
              <w:rPr>
                <w:rFonts w:eastAsia="Malgun Gothic"/>
                <w:lang w:eastAsia="ko-KR"/>
              </w:rPr>
            </w:pPr>
            <w:r>
              <w:rPr>
                <w:rFonts w:eastAsia="Malgun Gothic"/>
                <w:lang w:eastAsia="ko-KR"/>
              </w:rPr>
              <w:t>Xiaomi</w:t>
            </w:r>
          </w:p>
        </w:tc>
        <w:tc>
          <w:tcPr>
            <w:tcW w:w="1372" w:type="dxa"/>
          </w:tcPr>
          <w:p w14:paraId="2EBDD038"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42E9C98A" w14:textId="77777777"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1DE57AC4" w14:textId="77777777"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F92D142" w14:textId="77777777" w:rsidTr="008B1730">
        <w:tc>
          <w:tcPr>
            <w:tcW w:w="1479" w:type="dxa"/>
          </w:tcPr>
          <w:p w14:paraId="26148DF3" w14:textId="77777777" w:rsidR="00EA0E34" w:rsidRDefault="00EA0E34" w:rsidP="00EA0E34">
            <w:pPr>
              <w:rPr>
                <w:rFonts w:eastAsia="Malgun Gothic"/>
                <w:lang w:eastAsia="ko-KR"/>
              </w:rPr>
            </w:pPr>
            <w:r>
              <w:rPr>
                <w:rFonts w:eastAsia="Malgun Gothic"/>
                <w:lang w:eastAsia="ko-KR"/>
              </w:rPr>
              <w:t>Intel</w:t>
            </w:r>
          </w:p>
        </w:tc>
        <w:tc>
          <w:tcPr>
            <w:tcW w:w="1372" w:type="dxa"/>
          </w:tcPr>
          <w:p w14:paraId="7D966330" w14:textId="77777777" w:rsidR="00EA0E34" w:rsidRDefault="00EA0E34"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682652" w14:textId="77777777" w:rsidR="00EA0E34" w:rsidRDefault="00EA0E34" w:rsidP="00EA0E34">
            <w:pPr>
              <w:rPr>
                <w:rFonts w:eastAsiaTheme="minor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r w:rsidR="00042D94" w14:paraId="3DB7ED61" w14:textId="77777777" w:rsidTr="00042D94">
        <w:tc>
          <w:tcPr>
            <w:tcW w:w="1479" w:type="dxa"/>
          </w:tcPr>
          <w:p w14:paraId="6E72B707" w14:textId="77777777" w:rsidR="00042D94" w:rsidRDefault="00042D94" w:rsidP="00EA0E34">
            <w:pPr>
              <w:rPr>
                <w:rFonts w:eastAsia="Malgun Gothic"/>
                <w:lang w:eastAsia="ko-KR"/>
              </w:rPr>
            </w:pPr>
            <w:r>
              <w:rPr>
                <w:rFonts w:eastAsia="Malgun Gothic"/>
                <w:lang w:eastAsia="ko-KR"/>
              </w:rPr>
              <w:t>FL6</w:t>
            </w:r>
          </w:p>
        </w:tc>
        <w:tc>
          <w:tcPr>
            <w:tcW w:w="8152" w:type="dxa"/>
            <w:gridSpan w:val="2"/>
          </w:tcPr>
          <w:p w14:paraId="41E470AB" w14:textId="77777777" w:rsidR="00042D94" w:rsidRPr="00042D94" w:rsidRDefault="00042D94" w:rsidP="00042D94">
            <w:pPr>
              <w:spacing w:after="0"/>
              <w:rPr>
                <w:lang w:val="en-US" w:eastAsia="zh-CN"/>
              </w:rPr>
            </w:pPr>
            <w:r w:rsidRPr="00042D94">
              <w:rPr>
                <w:lang w:val="en-US" w:eastAsia="zh-CN"/>
              </w:rPr>
              <w:t>Proposal 3.5-2b can be further discussed</w:t>
            </w:r>
            <w:r>
              <w:rPr>
                <w:lang w:val="en-US" w:eastAsia="zh-CN"/>
              </w:rPr>
              <w:t xml:space="preserve">, and for Proposal 3.5-2a, it is fine to remove “at least”. Since there are still two companies having concern on Proposal 3.5-2a, probably we can make it as </w:t>
            </w:r>
            <w:r>
              <w:rPr>
                <w:lang w:val="en-US" w:eastAsia="zh-CN"/>
              </w:rPr>
              <w:lastRenderedPageBreak/>
              <w:t xml:space="preserve">the working assumption at this moment. </w:t>
            </w:r>
          </w:p>
          <w:p w14:paraId="73C323F7" w14:textId="77777777" w:rsidR="00042D94" w:rsidRDefault="00042D94" w:rsidP="00042D94">
            <w:pPr>
              <w:spacing w:after="0"/>
              <w:rPr>
                <w:b/>
                <w:bCs/>
                <w:highlight w:val="yellow"/>
                <w:lang w:val="en-US" w:eastAsia="zh-CN"/>
              </w:rPr>
            </w:pPr>
          </w:p>
          <w:p w14:paraId="20479E63" w14:textId="77777777" w:rsidR="00042D94" w:rsidRDefault="00042D94" w:rsidP="00042D94">
            <w:pPr>
              <w:spacing w:after="0"/>
              <w:rPr>
                <w:b/>
                <w:bCs/>
                <w:lang w:val="en-US" w:eastAsia="zh-CN"/>
              </w:rPr>
            </w:pPr>
            <w:r>
              <w:rPr>
                <w:b/>
                <w:bCs/>
                <w:highlight w:val="yellow"/>
                <w:lang w:val="en-US" w:eastAsia="zh-CN"/>
              </w:rPr>
              <w:t>[FL6] High Priority Proposed Working Assumption</w:t>
            </w:r>
            <w:r>
              <w:rPr>
                <w:rFonts w:hint="eastAsia"/>
                <w:b/>
                <w:bCs/>
                <w:highlight w:val="yellow"/>
                <w:lang w:val="en-US" w:eastAsia="zh-CN"/>
              </w:rPr>
              <w:t xml:space="preserve"> </w:t>
            </w:r>
            <w:r>
              <w:rPr>
                <w:b/>
                <w:bCs/>
                <w:highlight w:val="yellow"/>
                <w:lang w:val="en-US" w:eastAsia="zh-CN"/>
              </w:rPr>
              <w:t>3.5-2a</w:t>
            </w:r>
            <w:r>
              <w:rPr>
                <w:rFonts w:hint="eastAsia"/>
                <w:b/>
                <w:bCs/>
                <w:highlight w:val="yellow"/>
                <w:lang w:val="en-US" w:eastAsia="zh-CN"/>
              </w:rPr>
              <w:t>:</w:t>
            </w:r>
            <w:r>
              <w:rPr>
                <w:rFonts w:hint="eastAsia"/>
                <w:b/>
                <w:bCs/>
                <w:lang w:val="en-US" w:eastAsia="zh-CN"/>
              </w:rPr>
              <w:t xml:space="preserve"> </w:t>
            </w:r>
          </w:p>
          <w:p w14:paraId="769405EB" w14:textId="77777777" w:rsidR="00042D94" w:rsidRDefault="00042D94" w:rsidP="00042D94">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 xml:space="preserve">including </w:t>
            </w:r>
            <w:r w:rsidRPr="00042D94">
              <w:rPr>
                <w:rFonts w:eastAsia="Times New Roman"/>
                <w:strike/>
                <w:color w:val="FF0000"/>
                <w:lang w:eastAsia="zh-CN"/>
              </w:rPr>
              <w:t>at least</w:t>
            </w:r>
            <w:r>
              <w:rPr>
                <w:rFonts w:eastAsia="Times New Roman"/>
                <w:lang w:eastAsia="zh-CN"/>
              </w:rPr>
              <w:t xml:space="preserve"> PUCCH and SRS</w:t>
            </w:r>
            <w:r w:rsidRPr="008B6EFB">
              <w:rPr>
                <w:rFonts w:eastAsia="Times New Roman"/>
                <w:lang w:eastAsia="zh-CN"/>
              </w:rPr>
              <w:t>, SSB is prioritized over configured UL</w:t>
            </w:r>
            <w:r>
              <w:rPr>
                <w:rFonts w:eastAsia="Times New Roman"/>
                <w:lang w:eastAsia="zh-CN"/>
              </w:rPr>
              <w:t xml:space="preserve"> (same as TDD case)</w:t>
            </w:r>
          </w:p>
          <w:p w14:paraId="27B3ECED" w14:textId="77777777" w:rsidR="00042D94" w:rsidRPr="00533FE9" w:rsidRDefault="00042D94" w:rsidP="00042D94">
            <w:pPr>
              <w:spacing w:after="0" w:line="252" w:lineRule="auto"/>
              <w:rPr>
                <w:rFonts w:eastAsia="Times New Roman"/>
                <w:lang w:eastAsia="zh-CN"/>
              </w:rPr>
            </w:pPr>
          </w:p>
          <w:p w14:paraId="3C9510F2" w14:textId="77777777" w:rsidR="00042D94" w:rsidRPr="00042D94" w:rsidRDefault="00042D94" w:rsidP="00EA0E34">
            <w:pPr>
              <w:rPr>
                <w:rFonts w:eastAsiaTheme="minorEastAsia"/>
                <w:lang w:eastAsia="zh-CN"/>
              </w:rPr>
            </w:pPr>
          </w:p>
        </w:tc>
      </w:tr>
      <w:tr w:rsidR="00042D94" w14:paraId="13A1DB6C" w14:textId="77777777" w:rsidTr="008B1730">
        <w:tc>
          <w:tcPr>
            <w:tcW w:w="1479" w:type="dxa"/>
          </w:tcPr>
          <w:p w14:paraId="541A776E" w14:textId="77777777" w:rsidR="00042D94" w:rsidRDefault="006A3ABC" w:rsidP="00EA0E34">
            <w:pPr>
              <w:rPr>
                <w:rFonts w:eastAsia="Malgun Gothic"/>
                <w:lang w:eastAsia="ko-KR"/>
              </w:rPr>
            </w:pPr>
            <w:r>
              <w:rPr>
                <w:rFonts w:eastAsia="Malgun Gothic"/>
                <w:lang w:eastAsia="ko-KR"/>
              </w:rPr>
              <w:lastRenderedPageBreak/>
              <w:t>Ericsson</w:t>
            </w:r>
          </w:p>
        </w:tc>
        <w:tc>
          <w:tcPr>
            <w:tcW w:w="1372" w:type="dxa"/>
          </w:tcPr>
          <w:p w14:paraId="1664A4F5" w14:textId="77777777" w:rsidR="00042D94" w:rsidRDefault="006A3ABC" w:rsidP="00EA0E34">
            <w:pPr>
              <w:tabs>
                <w:tab w:val="left" w:pos="551"/>
              </w:tabs>
              <w:rPr>
                <w:rFonts w:eastAsiaTheme="minorEastAsia"/>
                <w:lang w:val="en-US" w:eastAsia="zh-CN"/>
              </w:rPr>
            </w:pPr>
            <w:r>
              <w:rPr>
                <w:rFonts w:eastAsiaTheme="minorEastAsia"/>
                <w:lang w:val="en-US" w:eastAsia="zh-CN"/>
              </w:rPr>
              <w:t>Y</w:t>
            </w:r>
          </w:p>
        </w:tc>
        <w:tc>
          <w:tcPr>
            <w:tcW w:w="6780" w:type="dxa"/>
          </w:tcPr>
          <w:p w14:paraId="2E19175B" w14:textId="77777777" w:rsidR="00042D94" w:rsidRDefault="006A3ABC" w:rsidP="00EA0E34">
            <w:pPr>
              <w:rPr>
                <w:rFonts w:eastAsiaTheme="minorEastAsia"/>
                <w:lang w:val="en-US" w:eastAsia="zh-CN"/>
              </w:rPr>
            </w:pPr>
            <w:r>
              <w:rPr>
                <w:rFonts w:eastAsiaTheme="minorEastAsia"/>
                <w:lang w:val="en-US" w:eastAsia="zh-CN"/>
              </w:rPr>
              <w:t>For progress</w:t>
            </w:r>
          </w:p>
        </w:tc>
      </w:tr>
      <w:tr w:rsidR="0090327D" w14:paraId="7C9AA5D0" w14:textId="77777777" w:rsidTr="008B1730">
        <w:tc>
          <w:tcPr>
            <w:tcW w:w="1479" w:type="dxa"/>
          </w:tcPr>
          <w:p w14:paraId="436B7E26" w14:textId="77777777" w:rsidR="0090327D" w:rsidRPr="0090327D" w:rsidRDefault="0090327D" w:rsidP="00EA0E34">
            <w:pPr>
              <w:rPr>
                <w:rFonts w:eastAsia="Malgun Gothic"/>
                <w:lang w:eastAsia="ko-KR"/>
              </w:rPr>
            </w:pPr>
            <w:r w:rsidRPr="0090327D">
              <w:rPr>
                <w:rFonts w:eastAsiaTheme="minorEastAsia"/>
                <w:lang w:eastAsia="zh-CN"/>
              </w:rPr>
              <w:t>CMCC</w:t>
            </w:r>
          </w:p>
        </w:tc>
        <w:tc>
          <w:tcPr>
            <w:tcW w:w="1372" w:type="dxa"/>
          </w:tcPr>
          <w:p w14:paraId="0DD34F53" w14:textId="77777777" w:rsidR="0090327D" w:rsidRPr="0090327D" w:rsidRDefault="0090327D" w:rsidP="00EA0E34">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7E96DC9E" w14:textId="77777777" w:rsidR="0090327D" w:rsidRDefault="0090327D" w:rsidP="00EA0E34">
            <w:pPr>
              <w:rPr>
                <w:rFonts w:eastAsiaTheme="minorEastAsia"/>
                <w:lang w:val="en-US" w:eastAsia="zh-CN"/>
              </w:rPr>
            </w:pPr>
          </w:p>
        </w:tc>
      </w:tr>
      <w:tr w:rsidR="006447EE" w14:paraId="5FB3382D" w14:textId="77777777" w:rsidTr="006447EE">
        <w:tc>
          <w:tcPr>
            <w:tcW w:w="1479" w:type="dxa"/>
          </w:tcPr>
          <w:p w14:paraId="5C15F33B" w14:textId="77777777" w:rsidR="006447EE" w:rsidRDefault="006447EE" w:rsidP="00452F9D">
            <w:pPr>
              <w:rPr>
                <w:rFonts w:eastAsia="Malgun Gothic"/>
                <w:lang w:eastAsia="ko-KR"/>
              </w:rPr>
            </w:pPr>
            <w:r>
              <w:rPr>
                <w:rFonts w:eastAsia="Malgun Gothic"/>
                <w:lang w:eastAsia="ko-KR"/>
              </w:rPr>
              <w:t>OPPO</w:t>
            </w:r>
          </w:p>
        </w:tc>
        <w:tc>
          <w:tcPr>
            <w:tcW w:w="1372" w:type="dxa"/>
          </w:tcPr>
          <w:p w14:paraId="512116FE" w14:textId="23CEE7E2" w:rsidR="006447EE" w:rsidRDefault="006447EE" w:rsidP="00452F9D">
            <w:pPr>
              <w:tabs>
                <w:tab w:val="left" w:pos="551"/>
              </w:tabs>
              <w:rPr>
                <w:rFonts w:eastAsiaTheme="minorEastAsia"/>
                <w:lang w:val="en-US" w:eastAsia="zh-CN"/>
              </w:rPr>
            </w:pPr>
            <w:r>
              <w:rPr>
                <w:rFonts w:eastAsiaTheme="minorEastAsia"/>
                <w:lang w:val="en-US" w:eastAsia="zh-CN"/>
              </w:rPr>
              <w:t>Y (with addition)</w:t>
            </w:r>
          </w:p>
        </w:tc>
        <w:tc>
          <w:tcPr>
            <w:tcW w:w="6780" w:type="dxa"/>
          </w:tcPr>
          <w:p w14:paraId="7D7BF213" w14:textId="77777777" w:rsidR="006447EE" w:rsidRDefault="006447EE" w:rsidP="00452F9D">
            <w:pPr>
              <w:rPr>
                <w:rFonts w:eastAsiaTheme="minorEastAsia"/>
                <w:lang w:val="en-US" w:eastAsia="zh-CN"/>
              </w:rPr>
            </w:pPr>
            <w:r>
              <w:rPr>
                <w:rFonts w:eastAsiaTheme="minorEastAsia"/>
                <w:lang w:val="en-US" w:eastAsia="zh-CN"/>
              </w:rPr>
              <w:t xml:space="preserve">We understand the FL 6 is update could depend on reusing the </w:t>
            </w:r>
            <w:r>
              <w:rPr>
                <w:rFonts w:eastAsiaTheme="minorEastAsia" w:hint="eastAsia"/>
                <w:lang w:val="en-US" w:eastAsia="zh-CN"/>
              </w:rPr>
              <w:t>FDD</w:t>
            </w:r>
            <w:r>
              <w:rPr>
                <w:rFonts w:eastAsiaTheme="minorEastAsia"/>
                <w:lang w:val="en-US" w:eastAsia="zh-CN"/>
              </w:rPr>
              <w:t xml:space="preserve"> validation </w:t>
            </w:r>
            <w:r>
              <w:rPr>
                <w:rFonts w:eastAsiaTheme="minorEastAsia" w:hint="eastAsia"/>
                <w:lang w:val="en-US" w:eastAsia="zh-CN"/>
              </w:rPr>
              <w:t>ru</w:t>
            </w:r>
            <w:r>
              <w:rPr>
                <w:rFonts w:eastAsiaTheme="minorEastAsia"/>
                <w:lang w:val="en-US" w:eastAsia="zh-CN"/>
              </w:rPr>
              <w:t>les thus the handling should also include RO “</w:t>
            </w:r>
            <w:r w:rsidRPr="00627D1B">
              <w:rPr>
                <w:rFonts w:eastAsiaTheme="minorEastAsia"/>
                <w:lang w:val="en-US" w:eastAsia="zh-CN"/>
              </w:rPr>
              <w:t xml:space="preserve">configured UL including </w:t>
            </w:r>
            <w:proofErr w:type="gramStart"/>
            <w:r w:rsidRPr="00627D1B">
              <w:rPr>
                <w:rFonts w:eastAsiaTheme="minorEastAsia"/>
                <w:color w:val="FF0000"/>
                <w:lang w:val="en-US" w:eastAsia="zh-CN"/>
              </w:rPr>
              <w:t>PRACH</w:t>
            </w:r>
            <w:r>
              <w:rPr>
                <w:rFonts w:eastAsiaTheme="minorEastAsia"/>
                <w:color w:val="FF0000"/>
                <w:lang w:val="en-US" w:eastAsia="zh-CN"/>
              </w:rPr>
              <w:t>(</w:t>
            </w:r>
            <w:proofErr w:type="gramEnd"/>
            <w:r>
              <w:rPr>
                <w:rFonts w:eastAsiaTheme="minorEastAsia"/>
                <w:color w:val="FF0000"/>
                <w:lang w:val="en-US" w:eastAsia="zh-CN"/>
              </w:rPr>
              <w:t>If the RO validation rules of FDD is agreed)</w:t>
            </w:r>
            <w:r>
              <w:rPr>
                <w:rFonts w:eastAsiaTheme="minorEastAsia"/>
                <w:lang w:val="en-US" w:eastAsia="zh-CN"/>
              </w:rPr>
              <w:t>,</w:t>
            </w:r>
            <w:r w:rsidRPr="00627D1B">
              <w:rPr>
                <w:rFonts w:eastAsiaTheme="minorEastAsia"/>
                <w:lang w:val="en-US" w:eastAsia="zh-CN"/>
              </w:rPr>
              <w:t xml:space="preserve"> PUCCH and SRS</w:t>
            </w:r>
            <w:r>
              <w:rPr>
                <w:rFonts w:eastAsiaTheme="minorEastAsia"/>
                <w:lang w:val="en-US" w:eastAsia="zh-CN"/>
              </w:rPr>
              <w:t>”.</w:t>
            </w:r>
          </w:p>
          <w:p w14:paraId="1702C102" w14:textId="77777777" w:rsidR="006447EE" w:rsidRDefault="006447EE" w:rsidP="00452F9D">
            <w:pPr>
              <w:rPr>
                <w:rFonts w:eastAsiaTheme="minorEastAsia"/>
                <w:lang w:val="en-US" w:eastAsia="zh-CN"/>
              </w:rPr>
            </w:pPr>
            <w:r>
              <w:rPr>
                <w:rFonts w:eastAsiaTheme="minorEastAsia"/>
                <w:lang w:val="en-US" w:eastAsia="zh-CN"/>
              </w:rPr>
              <w:t>Or, we can have the red text above as an agreement of sub-bullet of 3.6.2.</w:t>
            </w:r>
          </w:p>
        </w:tc>
      </w:tr>
      <w:tr w:rsidR="008542E7" w14:paraId="3C7E23DA" w14:textId="77777777" w:rsidTr="006447EE">
        <w:tc>
          <w:tcPr>
            <w:tcW w:w="1479" w:type="dxa"/>
          </w:tcPr>
          <w:p w14:paraId="63DC692A" w14:textId="6DFB1F7F" w:rsidR="008542E7" w:rsidRPr="008542E7" w:rsidRDefault="008542E7" w:rsidP="00452F9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9BB4F58" w14:textId="6C7236A1" w:rsid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FA9B4" w14:textId="3B23EE1A" w:rsidR="008542E7" w:rsidRDefault="008542E7" w:rsidP="00452F9D">
            <w:pPr>
              <w:rPr>
                <w:rFonts w:eastAsiaTheme="minorEastAsia"/>
                <w:lang w:val="en-US" w:eastAsia="zh-CN"/>
              </w:rPr>
            </w:pPr>
          </w:p>
        </w:tc>
      </w:tr>
      <w:tr w:rsidR="00263B28" w14:paraId="1E225AA9" w14:textId="77777777" w:rsidTr="006447EE">
        <w:tc>
          <w:tcPr>
            <w:tcW w:w="1479" w:type="dxa"/>
          </w:tcPr>
          <w:p w14:paraId="1B23F2FB" w14:textId="392FE4EB" w:rsidR="00263B28" w:rsidRPr="00263B28" w:rsidRDefault="00263B28" w:rsidP="00452F9D">
            <w:pPr>
              <w:rPr>
                <w:rFonts w:eastAsia="游明朝" w:hint="eastAsia"/>
                <w:lang w:eastAsia="ja-JP"/>
              </w:rPr>
            </w:pPr>
            <w:r>
              <w:rPr>
                <w:rFonts w:eastAsia="游明朝" w:hint="eastAsia"/>
                <w:lang w:eastAsia="ja-JP"/>
              </w:rPr>
              <w:t>D</w:t>
            </w:r>
            <w:r>
              <w:rPr>
                <w:rFonts w:eastAsia="游明朝"/>
                <w:lang w:eastAsia="ja-JP"/>
              </w:rPr>
              <w:t>OCOMO</w:t>
            </w:r>
          </w:p>
        </w:tc>
        <w:tc>
          <w:tcPr>
            <w:tcW w:w="1372" w:type="dxa"/>
          </w:tcPr>
          <w:p w14:paraId="4D2D5602" w14:textId="7D6DDAB7" w:rsidR="00263B28" w:rsidRPr="00263B28" w:rsidRDefault="00263B28" w:rsidP="00452F9D">
            <w:pPr>
              <w:tabs>
                <w:tab w:val="left" w:pos="551"/>
              </w:tabs>
              <w:rPr>
                <w:rFonts w:eastAsia="游明朝" w:hint="eastAsia"/>
                <w:lang w:val="en-US" w:eastAsia="ja-JP"/>
              </w:rPr>
            </w:pPr>
            <w:r>
              <w:rPr>
                <w:rFonts w:eastAsia="游明朝" w:hint="eastAsia"/>
                <w:lang w:val="en-US" w:eastAsia="ja-JP"/>
              </w:rPr>
              <w:t>Y</w:t>
            </w:r>
          </w:p>
        </w:tc>
        <w:tc>
          <w:tcPr>
            <w:tcW w:w="6780" w:type="dxa"/>
          </w:tcPr>
          <w:p w14:paraId="5F4967DC" w14:textId="77777777" w:rsidR="00263B28" w:rsidRDefault="00263B28" w:rsidP="00452F9D">
            <w:pPr>
              <w:rPr>
                <w:rFonts w:eastAsiaTheme="minorEastAsia"/>
                <w:lang w:val="en-US" w:eastAsia="zh-CN"/>
              </w:rPr>
            </w:pPr>
          </w:p>
        </w:tc>
      </w:tr>
    </w:tbl>
    <w:p w14:paraId="53D805B0" w14:textId="77777777" w:rsidR="002930FF" w:rsidRPr="000C73CB" w:rsidRDefault="002930FF" w:rsidP="002930FF">
      <w:pPr>
        <w:spacing w:after="100" w:afterAutospacing="1"/>
        <w:jc w:val="both"/>
        <w:rPr>
          <w:rFonts w:ascii="Times" w:hAnsi="Times"/>
          <w:szCs w:val="24"/>
          <w:lang w:val="en-US"/>
        </w:rPr>
      </w:pPr>
    </w:p>
    <w:p w14:paraId="215F04C9" w14:textId="77777777" w:rsidR="00D22B76" w:rsidRDefault="00D22B76" w:rsidP="00D22B76">
      <w:pPr>
        <w:pStyle w:val="30"/>
      </w:pPr>
      <w:r>
        <w:t xml:space="preserve">Whether to account for Tx/Rx switching time </w:t>
      </w:r>
    </w:p>
    <w:p w14:paraId="5547504F"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2BE0D6DE"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6B9FD943"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6E5EDEA4"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8902ACB"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5DC69944" w14:textId="77777777" w:rsidR="001423FC" w:rsidRPr="008B6EFB" w:rsidRDefault="001423FC" w:rsidP="001423FC">
      <w:pPr>
        <w:spacing w:after="0" w:line="252" w:lineRule="auto"/>
        <w:ind w:left="720"/>
        <w:rPr>
          <w:rFonts w:eastAsia="Times New Roman"/>
          <w:lang w:eastAsia="zh-CN"/>
        </w:rPr>
      </w:pPr>
    </w:p>
    <w:p w14:paraId="26F2B8A5"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48A25DD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7F70163" w14:textId="77777777" w:rsidR="006432FF" w:rsidRDefault="006432FF" w:rsidP="006432FF">
      <w:pPr>
        <w:spacing w:after="0"/>
        <w:rPr>
          <w:b/>
          <w:bCs/>
          <w:lang w:val="en-US" w:eastAsia="zh-CN"/>
        </w:rPr>
      </w:pPr>
    </w:p>
    <w:p w14:paraId="79FCE53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75F350CA"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46012369" w14:textId="77777777" w:rsidTr="006432FF">
        <w:tc>
          <w:tcPr>
            <w:tcW w:w="1479" w:type="dxa"/>
            <w:shd w:val="clear" w:color="auto" w:fill="D9D9D9" w:themeFill="background1" w:themeFillShade="D9"/>
          </w:tcPr>
          <w:p w14:paraId="126F4A80" w14:textId="77777777" w:rsidR="006432FF" w:rsidRDefault="006432FF" w:rsidP="006432FF">
            <w:pPr>
              <w:rPr>
                <w:b/>
                <w:bCs/>
              </w:rPr>
            </w:pPr>
            <w:r>
              <w:rPr>
                <w:b/>
                <w:bCs/>
              </w:rPr>
              <w:t>Company</w:t>
            </w:r>
          </w:p>
        </w:tc>
        <w:tc>
          <w:tcPr>
            <w:tcW w:w="1372" w:type="dxa"/>
            <w:shd w:val="clear" w:color="auto" w:fill="D9D9D9" w:themeFill="background1" w:themeFillShade="D9"/>
          </w:tcPr>
          <w:p w14:paraId="5289C061" w14:textId="77777777" w:rsidR="006432FF" w:rsidRDefault="006432FF" w:rsidP="006432FF">
            <w:pPr>
              <w:rPr>
                <w:b/>
                <w:bCs/>
              </w:rPr>
            </w:pPr>
            <w:r>
              <w:rPr>
                <w:b/>
                <w:bCs/>
              </w:rPr>
              <w:t>Y/N</w:t>
            </w:r>
          </w:p>
        </w:tc>
        <w:tc>
          <w:tcPr>
            <w:tcW w:w="6780" w:type="dxa"/>
            <w:shd w:val="clear" w:color="auto" w:fill="D9D9D9" w:themeFill="background1" w:themeFillShade="D9"/>
          </w:tcPr>
          <w:p w14:paraId="09A625B4" w14:textId="77777777" w:rsidR="006432FF" w:rsidRDefault="006432FF" w:rsidP="006432FF">
            <w:pPr>
              <w:rPr>
                <w:b/>
                <w:bCs/>
              </w:rPr>
            </w:pPr>
            <w:r>
              <w:rPr>
                <w:b/>
                <w:bCs/>
              </w:rPr>
              <w:t>Comments</w:t>
            </w:r>
          </w:p>
        </w:tc>
      </w:tr>
      <w:tr w:rsidR="006432FF" w14:paraId="1F80443F" w14:textId="77777777" w:rsidTr="006432FF">
        <w:tc>
          <w:tcPr>
            <w:tcW w:w="1479" w:type="dxa"/>
          </w:tcPr>
          <w:p w14:paraId="34B855C0"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1EBE8217"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0D916FF2"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4FA4A15" w14:textId="77777777" w:rsidTr="006432FF">
        <w:tc>
          <w:tcPr>
            <w:tcW w:w="1479" w:type="dxa"/>
          </w:tcPr>
          <w:p w14:paraId="16C6FA9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A88DE5A"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FC71EEE" w14:textId="77777777" w:rsidR="00535607" w:rsidRDefault="00535607" w:rsidP="00535607">
            <w:pPr>
              <w:rPr>
                <w:lang w:val="en-US"/>
              </w:rPr>
            </w:pPr>
            <w:r>
              <w:rPr>
                <w:rFonts w:eastAsia="DengXian"/>
                <w:lang w:val="en-US" w:eastAsia="zh-CN"/>
              </w:rPr>
              <w:t xml:space="preserve">We agree with the FL assessment. </w:t>
            </w:r>
          </w:p>
        </w:tc>
      </w:tr>
      <w:tr w:rsidR="008E24E9" w14:paraId="27805D5C" w14:textId="77777777" w:rsidTr="006432FF">
        <w:tc>
          <w:tcPr>
            <w:tcW w:w="1479" w:type="dxa"/>
          </w:tcPr>
          <w:p w14:paraId="00F8D54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519FF58"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165BFEB" w14:textId="77777777" w:rsidR="008E24E9" w:rsidRDefault="008E24E9" w:rsidP="008E24E9">
            <w:pPr>
              <w:rPr>
                <w:lang w:val="en-US"/>
              </w:rPr>
            </w:pPr>
          </w:p>
        </w:tc>
      </w:tr>
      <w:tr w:rsidR="00D4334D" w14:paraId="5B14683E" w14:textId="77777777" w:rsidTr="006432FF">
        <w:tc>
          <w:tcPr>
            <w:tcW w:w="1479" w:type="dxa"/>
          </w:tcPr>
          <w:p w14:paraId="028A54BD"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E180A0" w14:textId="77777777" w:rsidR="00D4334D" w:rsidRDefault="00D4334D" w:rsidP="008E24E9">
            <w:pPr>
              <w:tabs>
                <w:tab w:val="left" w:pos="551"/>
              </w:tabs>
              <w:rPr>
                <w:rFonts w:eastAsia="DengXian"/>
                <w:lang w:val="en-US" w:eastAsia="zh-CN"/>
              </w:rPr>
            </w:pPr>
          </w:p>
        </w:tc>
        <w:tc>
          <w:tcPr>
            <w:tcW w:w="6780" w:type="dxa"/>
          </w:tcPr>
          <w:p w14:paraId="591022D0"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036CC254" w14:textId="77777777" w:rsidTr="006432FF">
        <w:tc>
          <w:tcPr>
            <w:tcW w:w="1479" w:type="dxa"/>
          </w:tcPr>
          <w:p w14:paraId="38EFF4D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lastRenderedPageBreak/>
              <w:t>Sanechips</w:t>
            </w:r>
            <w:proofErr w:type="spellEnd"/>
          </w:p>
        </w:tc>
        <w:tc>
          <w:tcPr>
            <w:tcW w:w="1372" w:type="dxa"/>
          </w:tcPr>
          <w:p w14:paraId="68904ED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lastRenderedPageBreak/>
              <w:t>N</w:t>
            </w:r>
          </w:p>
        </w:tc>
        <w:tc>
          <w:tcPr>
            <w:tcW w:w="6780" w:type="dxa"/>
          </w:tcPr>
          <w:p w14:paraId="032D888B" w14:textId="77777777" w:rsidR="005D2945" w:rsidRDefault="005D2945" w:rsidP="0090327D">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w:t>
            </w:r>
            <w:r>
              <w:rPr>
                <w:rFonts w:eastAsia="SimSun"/>
                <w:color w:val="000000" w:themeColor="text1"/>
                <w:lang w:val="en-US" w:eastAsia="zh-CN"/>
              </w:rPr>
              <w:lastRenderedPageBreak/>
              <w:t xml:space="preserve">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04DBE855"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0CE525B" w14:textId="77777777" w:rsidTr="006432FF">
        <w:tc>
          <w:tcPr>
            <w:tcW w:w="1479" w:type="dxa"/>
          </w:tcPr>
          <w:p w14:paraId="7E67B285" w14:textId="77777777" w:rsidR="004E36DE" w:rsidRDefault="004E36DE" w:rsidP="004E36DE">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6B389B18"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75A2C78D" w14:textId="77777777" w:rsidR="004E36DE" w:rsidRDefault="004E36DE" w:rsidP="0090327D">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54FB48BB" w14:textId="77777777" w:rsidTr="006432FF">
        <w:tc>
          <w:tcPr>
            <w:tcW w:w="1479" w:type="dxa"/>
          </w:tcPr>
          <w:p w14:paraId="063A105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7C921560"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B4AF08F" w14:textId="77777777" w:rsidR="00A3055E" w:rsidRDefault="00A3055E" w:rsidP="0090327D">
            <w:pPr>
              <w:spacing w:beforeLines="50" w:before="120" w:afterLines="50" w:after="120" w:line="276" w:lineRule="auto"/>
              <w:rPr>
                <w:lang w:val="en-US"/>
              </w:rPr>
            </w:pPr>
          </w:p>
        </w:tc>
      </w:tr>
      <w:tr w:rsidR="002B52C4" w14:paraId="3A830CE2" w14:textId="77777777" w:rsidTr="006432FF">
        <w:tc>
          <w:tcPr>
            <w:tcW w:w="1479" w:type="dxa"/>
          </w:tcPr>
          <w:p w14:paraId="47222345"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3AFF925" w14:textId="77777777" w:rsidR="002B52C4" w:rsidRDefault="002B52C4" w:rsidP="002B52C4">
            <w:pPr>
              <w:tabs>
                <w:tab w:val="left" w:pos="551"/>
              </w:tabs>
              <w:rPr>
                <w:rFonts w:eastAsia="DengXian"/>
                <w:lang w:val="en-US" w:eastAsia="zh-CN"/>
              </w:rPr>
            </w:pPr>
          </w:p>
        </w:tc>
        <w:tc>
          <w:tcPr>
            <w:tcW w:w="6780" w:type="dxa"/>
          </w:tcPr>
          <w:p w14:paraId="10F5A336" w14:textId="77777777" w:rsidR="002B52C4" w:rsidRDefault="002B52C4" w:rsidP="0090327D">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6499D16D" w14:textId="77777777" w:rsidTr="006432FF">
        <w:tc>
          <w:tcPr>
            <w:tcW w:w="1479" w:type="dxa"/>
          </w:tcPr>
          <w:p w14:paraId="509211C4"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0EC079FA"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9142345" w14:textId="77777777" w:rsidR="002C335B" w:rsidRPr="00BA3E08" w:rsidRDefault="002C335B" w:rsidP="0090327D">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1ACF7847" w14:textId="77777777" w:rsidTr="006432FF">
        <w:tc>
          <w:tcPr>
            <w:tcW w:w="1479" w:type="dxa"/>
          </w:tcPr>
          <w:p w14:paraId="7C0427BF"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4675D2D5"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31260661" w14:textId="77777777" w:rsidR="00226459" w:rsidRDefault="00226459" w:rsidP="0090327D">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1B254E4" w14:textId="77777777" w:rsidTr="006432FF">
        <w:tc>
          <w:tcPr>
            <w:tcW w:w="1479" w:type="dxa"/>
          </w:tcPr>
          <w:p w14:paraId="244608BF" w14:textId="77777777" w:rsidR="003A4C2A" w:rsidRPr="003A4C2A" w:rsidRDefault="003A4C2A"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CA4FC5"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4562FDE0" w14:textId="77777777" w:rsidR="003A4C2A" w:rsidRDefault="003A4C2A" w:rsidP="0090327D">
            <w:pPr>
              <w:spacing w:beforeLines="50" w:before="120" w:afterLines="50" w:after="120" w:line="276" w:lineRule="auto"/>
              <w:rPr>
                <w:rFonts w:eastAsia="Malgun Gothic"/>
                <w:lang w:val="en-US" w:eastAsia="ko-KR"/>
              </w:rPr>
            </w:pPr>
          </w:p>
        </w:tc>
      </w:tr>
      <w:tr w:rsidR="00833379" w14:paraId="4C473B38" w14:textId="77777777" w:rsidTr="006432FF">
        <w:tc>
          <w:tcPr>
            <w:tcW w:w="1479" w:type="dxa"/>
          </w:tcPr>
          <w:p w14:paraId="316F727D" w14:textId="77777777" w:rsidR="00833379" w:rsidRDefault="00833379" w:rsidP="00833379">
            <w:pPr>
              <w:rPr>
                <w:rFonts w:eastAsia="游明朝"/>
                <w:lang w:val="en-US" w:eastAsia="ja-JP"/>
              </w:rPr>
            </w:pPr>
            <w:r>
              <w:rPr>
                <w:lang w:val="en-US" w:eastAsia="ko-KR"/>
              </w:rPr>
              <w:t>Intel</w:t>
            </w:r>
          </w:p>
        </w:tc>
        <w:tc>
          <w:tcPr>
            <w:tcW w:w="1372" w:type="dxa"/>
          </w:tcPr>
          <w:p w14:paraId="1B880014" w14:textId="77777777" w:rsidR="00833379" w:rsidRDefault="00833379" w:rsidP="00833379">
            <w:pPr>
              <w:tabs>
                <w:tab w:val="left" w:pos="551"/>
              </w:tabs>
              <w:rPr>
                <w:rFonts w:eastAsia="游明朝"/>
                <w:lang w:val="en-US" w:eastAsia="ja-JP"/>
              </w:rPr>
            </w:pPr>
          </w:p>
        </w:tc>
        <w:tc>
          <w:tcPr>
            <w:tcW w:w="6780" w:type="dxa"/>
          </w:tcPr>
          <w:p w14:paraId="4B77C180" w14:textId="77777777" w:rsidR="00833379" w:rsidRDefault="00833379" w:rsidP="0090327D">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1445737A" w14:textId="77777777" w:rsidTr="006432FF">
        <w:tc>
          <w:tcPr>
            <w:tcW w:w="1479" w:type="dxa"/>
          </w:tcPr>
          <w:p w14:paraId="63B7A683" w14:textId="77777777" w:rsidR="00DE7A33" w:rsidRDefault="00DE7A33" w:rsidP="00DE7A33">
            <w:pPr>
              <w:rPr>
                <w:lang w:val="en-US" w:eastAsia="ko-KR"/>
              </w:rPr>
            </w:pPr>
            <w:r>
              <w:rPr>
                <w:rFonts w:hint="eastAsia"/>
                <w:lang w:val="en-US" w:eastAsia="ko-KR"/>
              </w:rPr>
              <w:t>Samsung</w:t>
            </w:r>
          </w:p>
        </w:tc>
        <w:tc>
          <w:tcPr>
            <w:tcW w:w="1372" w:type="dxa"/>
          </w:tcPr>
          <w:p w14:paraId="177BE142" w14:textId="77777777" w:rsidR="00DE7A33" w:rsidRDefault="00DE7A33" w:rsidP="00DE7A33">
            <w:pPr>
              <w:tabs>
                <w:tab w:val="left" w:pos="551"/>
              </w:tabs>
              <w:rPr>
                <w:rFonts w:eastAsia="游明朝"/>
                <w:lang w:val="en-US" w:eastAsia="ja-JP"/>
              </w:rPr>
            </w:pPr>
          </w:p>
        </w:tc>
        <w:tc>
          <w:tcPr>
            <w:tcW w:w="6780" w:type="dxa"/>
          </w:tcPr>
          <w:p w14:paraId="067D6983" w14:textId="77777777" w:rsidR="00DE7A33" w:rsidRDefault="00DE7A33" w:rsidP="0090327D">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B972FB" w14:textId="77777777" w:rsidTr="0064646A">
        <w:tc>
          <w:tcPr>
            <w:tcW w:w="1479" w:type="dxa"/>
          </w:tcPr>
          <w:p w14:paraId="476BBB3A" w14:textId="77777777" w:rsidR="0064646A" w:rsidRDefault="0064646A" w:rsidP="00B80316">
            <w:pPr>
              <w:rPr>
                <w:lang w:val="en-US" w:eastAsia="ko-KR"/>
              </w:rPr>
            </w:pPr>
            <w:r>
              <w:rPr>
                <w:lang w:val="en-US" w:eastAsia="ko-KR"/>
              </w:rPr>
              <w:t>Ericsson</w:t>
            </w:r>
          </w:p>
        </w:tc>
        <w:tc>
          <w:tcPr>
            <w:tcW w:w="1372" w:type="dxa"/>
          </w:tcPr>
          <w:p w14:paraId="0AFA8AD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8AD5417"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3C7FC51B"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571BD25" w14:textId="77777777" w:rsidTr="0064646A">
        <w:tc>
          <w:tcPr>
            <w:tcW w:w="1479" w:type="dxa"/>
          </w:tcPr>
          <w:p w14:paraId="417CB650"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86AFE91" w14:textId="77777777" w:rsidR="00FA234F" w:rsidRPr="001F1865" w:rsidRDefault="00FA234F" w:rsidP="00B80316">
            <w:pPr>
              <w:tabs>
                <w:tab w:val="left" w:pos="551"/>
              </w:tabs>
              <w:rPr>
                <w:lang w:val="en-US" w:eastAsia="ko-KR"/>
              </w:rPr>
            </w:pPr>
          </w:p>
        </w:tc>
        <w:tc>
          <w:tcPr>
            <w:tcW w:w="6780" w:type="dxa"/>
          </w:tcPr>
          <w:p w14:paraId="6BB4E2E8"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B236D53" w14:textId="77777777" w:rsidTr="0064646A">
        <w:tc>
          <w:tcPr>
            <w:tcW w:w="1479" w:type="dxa"/>
          </w:tcPr>
          <w:p w14:paraId="4771E66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77A176A0"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0850DD9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1511736"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 xml:space="preserve">based on the collision handling principle of Case </w:t>
            </w:r>
            <w:r w:rsidR="006B778E" w:rsidRPr="006B778E">
              <w:rPr>
                <w:rFonts w:eastAsia="DengXian"/>
                <w:lang w:val="en-US" w:eastAsia="zh-CN"/>
              </w:rPr>
              <w:lastRenderedPageBreak/>
              <w:t>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3EF43F0B"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AB1E112" w14:textId="77777777" w:rsidTr="00BD6BA6">
        <w:tc>
          <w:tcPr>
            <w:tcW w:w="1479" w:type="dxa"/>
          </w:tcPr>
          <w:p w14:paraId="5925EB4F" w14:textId="77777777" w:rsidR="00BD6BA6" w:rsidRDefault="00BD6BA6" w:rsidP="0091125C">
            <w:pPr>
              <w:rPr>
                <w:rFonts w:eastAsia="DengXian"/>
                <w:lang w:val="en-US" w:eastAsia="zh-CN"/>
              </w:rPr>
            </w:pPr>
            <w:r>
              <w:rPr>
                <w:rFonts w:eastAsia="DengXian"/>
                <w:lang w:val="en-US" w:eastAsia="zh-CN"/>
              </w:rPr>
              <w:lastRenderedPageBreak/>
              <w:t>OPPO</w:t>
            </w:r>
          </w:p>
        </w:tc>
        <w:tc>
          <w:tcPr>
            <w:tcW w:w="1372" w:type="dxa"/>
          </w:tcPr>
          <w:p w14:paraId="1EC10D98" w14:textId="77777777" w:rsidR="00BD6BA6" w:rsidRPr="001F1865" w:rsidRDefault="00BD6BA6" w:rsidP="0091125C">
            <w:pPr>
              <w:tabs>
                <w:tab w:val="left" w:pos="551"/>
              </w:tabs>
              <w:rPr>
                <w:lang w:val="en-US" w:eastAsia="ko-KR"/>
              </w:rPr>
            </w:pPr>
          </w:p>
        </w:tc>
        <w:tc>
          <w:tcPr>
            <w:tcW w:w="6780" w:type="dxa"/>
          </w:tcPr>
          <w:p w14:paraId="6F33362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73078E9" w14:textId="77777777" w:rsidTr="00BD6BA6">
        <w:tc>
          <w:tcPr>
            <w:tcW w:w="1479" w:type="dxa"/>
          </w:tcPr>
          <w:p w14:paraId="35143419"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631F84A3" w14:textId="77777777" w:rsidR="00EA2C29" w:rsidRPr="001F1865" w:rsidRDefault="00EA2C29" w:rsidP="0091125C">
            <w:pPr>
              <w:tabs>
                <w:tab w:val="left" w:pos="551"/>
              </w:tabs>
              <w:rPr>
                <w:lang w:val="en-US" w:eastAsia="ko-KR"/>
              </w:rPr>
            </w:pPr>
            <w:r>
              <w:rPr>
                <w:lang w:val="en-US" w:eastAsia="ko-KR"/>
              </w:rPr>
              <w:t>Y</w:t>
            </w:r>
          </w:p>
        </w:tc>
        <w:tc>
          <w:tcPr>
            <w:tcW w:w="6780" w:type="dxa"/>
          </w:tcPr>
          <w:p w14:paraId="4B304E16" w14:textId="77777777" w:rsidR="00EA2C29" w:rsidRDefault="00EA2C29" w:rsidP="0091125C">
            <w:pPr>
              <w:rPr>
                <w:rFonts w:eastAsia="DengXian"/>
                <w:lang w:val="en-US" w:eastAsia="zh-CN"/>
              </w:rPr>
            </w:pPr>
          </w:p>
        </w:tc>
      </w:tr>
      <w:tr w:rsidR="00D23437" w14:paraId="36CCD6DA" w14:textId="77777777" w:rsidTr="00A64E21">
        <w:tc>
          <w:tcPr>
            <w:tcW w:w="1479" w:type="dxa"/>
          </w:tcPr>
          <w:p w14:paraId="399B5118"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1682E661"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6B5B4B33" w14:textId="77777777" w:rsidR="000A7AA3" w:rsidRPr="000A7AA3" w:rsidRDefault="000A7AA3" w:rsidP="00C238CA">
      <w:pPr>
        <w:spacing w:after="100" w:afterAutospacing="1"/>
        <w:jc w:val="both"/>
        <w:rPr>
          <w:rFonts w:ascii="Times" w:hAnsi="Times"/>
          <w:szCs w:val="24"/>
          <w:lang w:val="en-US"/>
        </w:rPr>
      </w:pPr>
    </w:p>
    <w:p w14:paraId="2860D3D9" w14:textId="77777777" w:rsidR="00C238CA" w:rsidRDefault="00C238CA" w:rsidP="00C238CA">
      <w:pPr>
        <w:pStyle w:val="2"/>
      </w:pPr>
      <w:r>
        <w:t>Case 8: Dynamic or semi-static DL vs. valid RO</w:t>
      </w:r>
    </w:p>
    <w:p w14:paraId="25ABEA19" w14:textId="77777777" w:rsidR="00D22B76" w:rsidRDefault="00D22B76" w:rsidP="00D22B76">
      <w:pPr>
        <w:pStyle w:val="30"/>
      </w:pPr>
      <w:r>
        <w:t>Valid RO overlaps with dynamic DL</w:t>
      </w:r>
    </w:p>
    <w:p w14:paraId="4F4098BF"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7C30C527"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708A8EB4" w14:textId="77777777" w:rsidTr="006432FF">
        <w:tc>
          <w:tcPr>
            <w:tcW w:w="1075" w:type="dxa"/>
          </w:tcPr>
          <w:p w14:paraId="76086D57" w14:textId="77777777" w:rsidR="008F3666" w:rsidRPr="00EB0A54" w:rsidRDefault="008F3666" w:rsidP="006432FF">
            <w:pPr>
              <w:spacing w:after="0"/>
              <w:jc w:val="both"/>
            </w:pPr>
            <w:r w:rsidRPr="00EB0A54">
              <w:t>Index</w:t>
            </w:r>
          </w:p>
        </w:tc>
        <w:tc>
          <w:tcPr>
            <w:tcW w:w="3510" w:type="dxa"/>
          </w:tcPr>
          <w:p w14:paraId="3C578C54" w14:textId="77777777" w:rsidR="008F3666" w:rsidRPr="00EB0A54" w:rsidRDefault="008F3666" w:rsidP="006432FF">
            <w:pPr>
              <w:spacing w:after="0"/>
              <w:jc w:val="both"/>
            </w:pPr>
            <w:r w:rsidRPr="00EB0A54">
              <w:t xml:space="preserve">Description </w:t>
            </w:r>
          </w:p>
        </w:tc>
        <w:tc>
          <w:tcPr>
            <w:tcW w:w="3510" w:type="dxa"/>
          </w:tcPr>
          <w:p w14:paraId="05AF57BF" w14:textId="77777777" w:rsidR="008F3666" w:rsidRPr="00EB0A54" w:rsidRDefault="008F3666" w:rsidP="006432FF">
            <w:pPr>
              <w:spacing w:after="0"/>
              <w:jc w:val="both"/>
            </w:pPr>
            <w:r w:rsidRPr="00EB0A54">
              <w:t>Companies</w:t>
            </w:r>
          </w:p>
        </w:tc>
        <w:tc>
          <w:tcPr>
            <w:tcW w:w="1535" w:type="dxa"/>
          </w:tcPr>
          <w:p w14:paraId="32C5FD13" w14:textId="77777777" w:rsidR="008F3666" w:rsidRPr="00EB0A54" w:rsidRDefault="008F3666" w:rsidP="006432FF">
            <w:pPr>
              <w:spacing w:after="0"/>
              <w:jc w:val="both"/>
            </w:pPr>
            <w:r w:rsidRPr="00EB0A54">
              <w:t># of Companies</w:t>
            </w:r>
          </w:p>
        </w:tc>
      </w:tr>
      <w:tr w:rsidR="008F3666" w:rsidRPr="00EB0A54" w14:paraId="3BB5F1ED" w14:textId="77777777" w:rsidTr="006432FF">
        <w:tc>
          <w:tcPr>
            <w:tcW w:w="1075" w:type="dxa"/>
          </w:tcPr>
          <w:p w14:paraId="0E917034" w14:textId="77777777" w:rsidR="008F3666" w:rsidRPr="00EB0A54" w:rsidRDefault="00757022" w:rsidP="006432FF">
            <w:pPr>
              <w:spacing w:after="60"/>
              <w:jc w:val="both"/>
            </w:pPr>
            <w:r>
              <w:t xml:space="preserve">Option </w:t>
            </w:r>
            <w:r w:rsidR="00AF7E16">
              <w:t>1</w:t>
            </w:r>
          </w:p>
        </w:tc>
        <w:tc>
          <w:tcPr>
            <w:tcW w:w="3510" w:type="dxa"/>
          </w:tcPr>
          <w:p w14:paraId="7C8A2213"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4A3307"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6B9484C2" w14:textId="77777777" w:rsidR="008F3666" w:rsidRPr="00EB0A54" w:rsidRDefault="00766213" w:rsidP="006432FF">
            <w:pPr>
              <w:spacing w:after="60"/>
              <w:jc w:val="both"/>
            </w:pPr>
            <w:r>
              <w:t>7</w:t>
            </w:r>
          </w:p>
        </w:tc>
      </w:tr>
      <w:tr w:rsidR="00A06CC2" w:rsidRPr="00EB0A54" w14:paraId="40A735BF" w14:textId="77777777" w:rsidTr="006432FF">
        <w:tc>
          <w:tcPr>
            <w:tcW w:w="1075" w:type="dxa"/>
          </w:tcPr>
          <w:p w14:paraId="4E0ED6DB" w14:textId="77777777" w:rsidR="00A06CC2" w:rsidRPr="00EB0A54" w:rsidRDefault="00A06CC2" w:rsidP="00A06CC2">
            <w:pPr>
              <w:spacing w:after="60"/>
              <w:jc w:val="both"/>
            </w:pPr>
            <w:r>
              <w:t xml:space="preserve">Option </w:t>
            </w:r>
            <w:r w:rsidR="00AF7E16">
              <w:t>2</w:t>
            </w:r>
          </w:p>
        </w:tc>
        <w:tc>
          <w:tcPr>
            <w:tcW w:w="3510" w:type="dxa"/>
          </w:tcPr>
          <w:p w14:paraId="2A556D85"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A57589E"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73EF5BF2" w14:textId="77777777" w:rsidR="00A06CC2" w:rsidRPr="00EB0A54" w:rsidRDefault="00766213" w:rsidP="00A06CC2">
            <w:pPr>
              <w:spacing w:after="60"/>
              <w:jc w:val="both"/>
            </w:pPr>
            <w:r>
              <w:t>4</w:t>
            </w:r>
          </w:p>
        </w:tc>
      </w:tr>
      <w:tr w:rsidR="00AF7E16" w:rsidRPr="00EB0A54" w14:paraId="5FBC53D2" w14:textId="77777777" w:rsidTr="003A05A0">
        <w:tc>
          <w:tcPr>
            <w:tcW w:w="1075" w:type="dxa"/>
          </w:tcPr>
          <w:p w14:paraId="69C5AA57" w14:textId="77777777" w:rsidR="00AF7E16" w:rsidRPr="00EB0A54" w:rsidRDefault="00AF7E16" w:rsidP="003A05A0">
            <w:pPr>
              <w:spacing w:after="60"/>
              <w:jc w:val="both"/>
            </w:pPr>
            <w:r>
              <w:t>Option 3</w:t>
            </w:r>
          </w:p>
        </w:tc>
        <w:tc>
          <w:tcPr>
            <w:tcW w:w="3510" w:type="dxa"/>
          </w:tcPr>
          <w:p w14:paraId="5F24B028"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1D86E598" w14:textId="77777777" w:rsidR="00AF7E16" w:rsidRPr="00EB0A54" w:rsidRDefault="00AF7E16" w:rsidP="003A05A0">
            <w:pPr>
              <w:spacing w:after="60"/>
            </w:pPr>
            <w:r>
              <w:t>CATT</w:t>
            </w:r>
            <w:r w:rsidR="00AF24A3">
              <w:t>, China Telecom</w:t>
            </w:r>
          </w:p>
        </w:tc>
        <w:tc>
          <w:tcPr>
            <w:tcW w:w="1535" w:type="dxa"/>
          </w:tcPr>
          <w:p w14:paraId="5B22C3BF" w14:textId="77777777" w:rsidR="00AF7E16" w:rsidRPr="00EB0A54" w:rsidRDefault="00AF24A3" w:rsidP="003A05A0">
            <w:pPr>
              <w:spacing w:after="60"/>
              <w:jc w:val="both"/>
            </w:pPr>
            <w:r>
              <w:t>2</w:t>
            </w:r>
          </w:p>
        </w:tc>
      </w:tr>
      <w:tr w:rsidR="00A06CC2" w:rsidRPr="00EB0A54" w14:paraId="1E355E36" w14:textId="77777777" w:rsidTr="006432FF">
        <w:tc>
          <w:tcPr>
            <w:tcW w:w="1075" w:type="dxa"/>
          </w:tcPr>
          <w:p w14:paraId="56E88C89" w14:textId="77777777" w:rsidR="00A06CC2" w:rsidRDefault="00632A25" w:rsidP="00A06CC2">
            <w:pPr>
              <w:spacing w:after="60"/>
              <w:jc w:val="both"/>
            </w:pPr>
            <w:r>
              <w:t xml:space="preserve">Option </w:t>
            </w:r>
            <w:r w:rsidR="00AF7E16">
              <w:t>4</w:t>
            </w:r>
          </w:p>
        </w:tc>
        <w:tc>
          <w:tcPr>
            <w:tcW w:w="3510" w:type="dxa"/>
          </w:tcPr>
          <w:p w14:paraId="3264372A"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49A52677"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FC185C2" w14:textId="77777777" w:rsidR="00A06CC2" w:rsidRPr="00EB0A54" w:rsidRDefault="00766213" w:rsidP="00A06CC2">
            <w:pPr>
              <w:spacing w:after="60"/>
              <w:jc w:val="both"/>
            </w:pPr>
            <w:r>
              <w:t>4</w:t>
            </w:r>
          </w:p>
        </w:tc>
      </w:tr>
      <w:tr w:rsidR="00AF7E16" w:rsidRPr="00EB0A54" w14:paraId="54CFBD23" w14:textId="77777777" w:rsidTr="003A05A0">
        <w:tc>
          <w:tcPr>
            <w:tcW w:w="1075" w:type="dxa"/>
          </w:tcPr>
          <w:p w14:paraId="006C0554" w14:textId="77777777" w:rsidR="00AF7E16" w:rsidRPr="00EB0A54" w:rsidRDefault="00AF7E16" w:rsidP="003A05A0">
            <w:pPr>
              <w:spacing w:after="60"/>
              <w:jc w:val="both"/>
            </w:pPr>
            <w:r>
              <w:t>Option 5</w:t>
            </w:r>
          </w:p>
        </w:tc>
        <w:tc>
          <w:tcPr>
            <w:tcW w:w="3510" w:type="dxa"/>
          </w:tcPr>
          <w:p w14:paraId="4B151479"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02BF3F34" w14:textId="77777777" w:rsidR="00AF7E16" w:rsidRPr="00EB0A54" w:rsidRDefault="00AF7E16" w:rsidP="003A05A0">
            <w:pPr>
              <w:spacing w:after="60"/>
              <w:jc w:val="both"/>
            </w:pPr>
            <w:r>
              <w:t>vivo</w:t>
            </w:r>
          </w:p>
        </w:tc>
        <w:tc>
          <w:tcPr>
            <w:tcW w:w="1535" w:type="dxa"/>
          </w:tcPr>
          <w:p w14:paraId="7DE85347" w14:textId="77777777" w:rsidR="00AF7E16" w:rsidRPr="00EB0A54" w:rsidRDefault="00AF7E16" w:rsidP="003A05A0">
            <w:pPr>
              <w:spacing w:after="60"/>
              <w:jc w:val="both"/>
            </w:pPr>
            <w:r>
              <w:t>1</w:t>
            </w:r>
          </w:p>
        </w:tc>
      </w:tr>
    </w:tbl>
    <w:p w14:paraId="4097B950" w14:textId="77777777" w:rsidR="00766213" w:rsidRDefault="00766213" w:rsidP="008F3666">
      <w:pPr>
        <w:spacing w:after="100" w:afterAutospacing="1"/>
        <w:jc w:val="both"/>
        <w:rPr>
          <w:rFonts w:ascii="Times" w:hAnsi="Times"/>
          <w:szCs w:val="24"/>
        </w:rPr>
      </w:pPr>
    </w:p>
    <w:p w14:paraId="17AD047D"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391DB64"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D9A7D11" w14:textId="77777777" w:rsidR="00766213" w:rsidRDefault="00766213" w:rsidP="00766213">
      <w:pPr>
        <w:spacing w:after="0"/>
        <w:rPr>
          <w:b/>
          <w:bCs/>
          <w:lang w:val="en-US" w:eastAsia="zh-CN"/>
        </w:rPr>
      </w:pPr>
    </w:p>
    <w:p w14:paraId="5ABCEB09"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1C91ADD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C69DFF"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2DA7FC68"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08AE12C" w14:textId="77777777" w:rsidR="00AF7E16" w:rsidRPr="00AF7E16" w:rsidRDefault="00AF7E16" w:rsidP="00AF7E16">
      <w:pPr>
        <w:numPr>
          <w:ilvl w:val="1"/>
          <w:numId w:val="12"/>
        </w:numPr>
        <w:spacing w:after="0" w:line="252" w:lineRule="auto"/>
        <w:rPr>
          <w:szCs w:val="24"/>
        </w:rPr>
      </w:pPr>
      <w:r>
        <w:rPr>
          <w:bCs/>
          <w:szCs w:val="21"/>
        </w:rPr>
        <w:lastRenderedPageBreak/>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AED2217"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6417C4F"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7BD4D43F" w14:textId="77777777" w:rsidTr="003A05A0">
        <w:tc>
          <w:tcPr>
            <w:tcW w:w="1479" w:type="dxa"/>
            <w:shd w:val="clear" w:color="auto" w:fill="D9D9D9" w:themeFill="background1" w:themeFillShade="D9"/>
          </w:tcPr>
          <w:p w14:paraId="594AC621" w14:textId="77777777" w:rsidR="00766213" w:rsidRDefault="00766213" w:rsidP="003A05A0">
            <w:pPr>
              <w:rPr>
                <w:b/>
                <w:bCs/>
              </w:rPr>
            </w:pPr>
            <w:r>
              <w:rPr>
                <w:b/>
                <w:bCs/>
              </w:rPr>
              <w:t>Company</w:t>
            </w:r>
          </w:p>
        </w:tc>
        <w:tc>
          <w:tcPr>
            <w:tcW w:w="1372" w:type="dxa"/>
            <w:shd w:val="clear" w:color="auto" w:fill="D9D9D9" w:themeFill="background1" w:themeFillShade="D9"/>
          </w:tcPr>
          <w:p w14:paraId="249FBB41" w14:textId="77777777" w:rsidR="00766213" w:rsidRDefault="00766213" w:rsidP="003A05A0">
            <w:pPr>
              <w:rPr>
                <w:b/>
                <w:bCs/>
              </w:rPr>
            </w:pPr>
            <w:r>
              <w:rPr>
                <w:b/>
                <w:bCs/>
              </w:rPr>
              <w:t>Y/N</w:t>
            </w:r>
          </w:p>
        </w:tc>
        <w:tc>
          <w:tcPr>
            <w:tcW w:w="6780" w:type="dxa"/>
            <w:shd w:val="clear" w:color="auto" w:fill="D9D9D9" w:themeFill="background1" w:themeFillShade="D9"/>
          </w:tcPr>
          <w:p w14:paraId="1EDF693C" w14:textId="77777777" w:rsidR="00766213" w:rsidRDefault="00766213" w:rsidP="003A05A0">
            <w:pPr>
              <w:rPr>
                <w:b/>
                <w:bCs/>
              </w:rPr>
            </w:pPr>
            <w:r>
              <w:rPr>
                <w:b/>
                <w:bCs/>
              </w:rPr>
              <w:t>Comments</w:t>
            </w:r>
          </w:p>
        </w:tc>
      </w:tr>
      <w:tr w:rsidR="00766213" w14:paraId="125D1AC7" w14:textId="77777777" w:rsidTr="003A05A0">
        <w:tc>
          <w:tcPr>
            <w:tcW w:w="1479" w:type="dxa"/>
          </w:tcPr>
          <w:p w14:paraId="2EDF709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CEF4CDC"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1364855E" w14:textId="77777777" w:rsidR="00766213" w:rsidRDefault="00766213" w:rsidP="003A05A0">
            <w:pPr>
              <w:rPr>
                <w:lang w:val="en-US"/>
              </w:rPr>
            </w:pPr>
          </w:p>
        </w:tc>
      </w:tr>
      <w:tr w:rsidR="009813AA" w14:paraId="555F871F" w14:textId="77777777" w:rsidTr="003A05A0">
        <w:tc>
          <w:tcPr>
            <w:tcW w:w="1479" w:type="dxa"/>
          </w:tcPr>
          <w:p w14:paraId="18D8FD8A"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7836847"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7446121"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54F1A10"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06A7A0F2"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67D6222D"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CEA1661"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5B694EA5"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1FAEDC0"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427FC879"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3B3AAF30" w14:textId="77777777" w:rsidR="009813AA" w:rsidRPr="009813AA" w:rsidRDefault="009813AA" w:rsidP="009813AA">
            <w:pPr>
              <w:rPr>
                <w:lang w:val="en-US"/>
              </w:rPr>
            </w:pPr>
          </w:p>
        </w:tc>
      </w:tr>
      <w:tr w:rsidR="00535607" w14:paraId="604F22A4" w14:textId="77777777" w:rsidTr="003A05A0">
        <w:tc>
          <w:tcPr>
            <w:tcW w:w="1479" w:type="dxa"/>
          </w:tcPr>
          <w:p w14:paraId="4CCFA36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4BD6D67" w14:textId="77777777" w:rsidR="00535607" w:rsidRDefault="00535607" w:rsidP="00535607">
            <w:pPr>
              <w:tabs>
                <w:tab w:val="left" w:pos="551"/>
              </w:tabs>
              <w:rPr>
                <w:lang w:val="en-US" w:eastAsia="ko-KR"/>
              </w:rPr>
            </w:pPr>
          </w:p>
        </w:tc>
        <w:tc>
          <w:tcPr>
            <w:tcW w:w="6780" w:type="dxa"/>
          </w:tcPr>
          <w:p w14:paraId="021AFC56"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5DB5461F" w14:textId="77777777" w:rsidTr="008E24E9">
        <w:tc>
          <w:tcPr>
            <w:tcW w:w="1479" w:type="dxa"/>
          </w:tcPr>
          <w:p w14:paraId="56F0DEA5"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19A5474" w14:textId="77777777" w:rsidR="008E24E9" w:rsidRPr="00B67741" w:rsidRDefault="008E24E9" w:rsidP="00851508">
            <w:pPr>
              <w:tabs>
                <w:tab w:val="left" w:pos="551"/>
              </w:tabs>
              <w:rPr>
                <w:rFonts w:eastAsia="DengXian"/>
                <w:lang w:val="en-US" w:eastAsia="zh-CN"/>
              </w:rPr>
            </w:pPr>
          </w:p>
        </w:tc>
        <w:tc>
          <w:tcPr>
            <w:tcW w:w="6780" w:type="dxa"/>
          </w:tcPr>
          <w:p w14:paraId="48A6D14A"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42B7D422"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151E46F"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061AFE6E" w14:textId="77777777" w:rsidTr="008E24E9">
        <w:tc>
          <w:tcPr>
            <w:tcW w:w="1479" w:type="dxa"/>
          </w:tcPr>
          <w:p w14:paraId="0E4FFE4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DDA1281" w14:textId="77777777" w:rsidR="00D4334D" w:rsidRPr="00B67741" w:rsidRDefault="00D4334D" w:rsidP="00851508">
            <w:pPr>
              <w:tabs>
                <w:tab w:val="left" w:pos="551"/>
              </w:tabs>
              <w:rPr>
                <w:rFonts w:eastAsia="DengXian"/>
                <w:lang w:val="en-US" w:eastAsia="zh-CN"/>
              </w:rPr>
            </w:pPr>
          </w:p>
        </w:tc>
        <w:tc>
          <w:tcPr>
            <w:tcW w:w="6780" w:type="dxa"/>
          </w:tcPr>
          <w:p w14:paraId="2204A140"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6AAEB8B"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3D80617B" w14:textId="77777777" w:rsidTr="008E24E9">
        <w:tc>
          <w:tcPr>
            <w:tcW w:w="1479" w:type="dxa"/>
          </w:tcPr>
          <w:p w14:paraId="549F67A6"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02583329"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AF55EF" w14:textId="77777777" w:rsidR="00966B62" w:rsidRDefault="00966B62" w:rsidP="00851508">
            <w:pPr>
              <w:rPr>
                <w:rFonts w:eastAsia="DengXian"/>
                <w:lang w:val="en-US" w:eastAsia="zh-CN"/>
              </w:rPr>
            </w:pPr>
          </w:p>
        </w:tc>
      </w:tr>
      <w:tr w:rsidR="005D6462" w14:paraId="2FBE5DC3" w14:textId="77777777" w:rsidTr="008E24E9">
        <w:tc>
          <w:tcPr>
            <w:tcW w:w="1479" w:type="dxa"/>
          </w:tcPr>
          <w:p w14:paraId="01288A3D"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0B4BF332"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BBD7F02"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7C2CE752" w14:textId="77777777" w:rsidTr="008E24E9">
        <w:tc>
          <w:tcPr>
            <w:tcW w:w="1479" w:type="dxa"/>
          </w:tcPr>
          <w:p w14:paraId="351FBE9C"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DE02610"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B2100EA" w14:textId="77777777" w:rsidR="00A3055E" w:rsidRDefault="00A3055E" w:rsidP="005D6462">
            <w:pPr>
              <w:rPr>
                <w:rFonts w:eastAsia="DengXian"/>
                <w:lang w:val="en-US" w:eastAsia="zh-CN"/>
              </w:rPr>
            </w:pPr>
          </w:p>
        </w:tc>
      </w:tr>
      <w:tr w:rsidR="002B52C4" w14:paraId="69DC3867" w14:textId="77777777" w:rsidTr="008E24E9">
        <w:tc>
          <w:tcPr>
            <w:tcW w:w="1479" w:type="dxa"/>
          </w:tcPr>
          <w:p w14:paraId="61B33E95" w14:textId="77777777" w:rsidR="002B52C4" w:rsidRDefault="002B52C4" w:rsidP="002B52C4">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474B57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C62802D"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5E356EC1" w14:textId="77777777" w:rsidTr="008E24E9">
        <w:tc>
          <w:tcPr>
            <w:tcW w:w="1479" w:type="dxa"/>
          </w:tcPr>
          <w:p w14:paraId="406CC393"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797B76B"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4559F"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33152C97" w14:textId="77777777" w:rsidTr="008E24E9">
        <w:tc>
          <w:tcPr>
            <w:tcW w:w="1479" w:type="dxa"/>
          </w:tcPr>
          <w:p w14:paraId="42E6D295"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C298143"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F50A6BB"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64192108"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54F44F37" w14:textId="77777777" w:rsidTr="008E24E9">
        <w:tc>
          <w:tcPr>
            <w:tcW w:w="1479" w:type="dxa"/>
          </w:tcPr>
          <w:p w14:paraId="4E5C59EC" w14:textId="77777777" w:rsidR="00DB5248" w:rsidRPr="00DB5248" w:rsidRDefault="00DB5248"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7F28DFF" w14:textId="77777777" w:rsidR="00DB5248" w:rsidRDefault="00DB5248" w:rsidP="002B52C4">
            <w:pPr>
              <w:tabs>
                <w:tab w:val="left" w:pos="551"/>
              </w:tabs>
              <w:rPr>
                <w:rFonts w:eastAsia="Malgun Gothic"/>
                <w:lang w:val="en-US" w:eastAsia="ko-KR"/>
              </w:rPr>
            </w:pPr>
          </w:p>
        </w:tc>
        <w:tc>
          <w:tcPr>
            <w:tcW w:w="6780" w:type="dxa"/>
          </w:tcPr>
          <w:p w14:paraId="3F3E529E" w14:textId="77777777" w:rsidR="00DB5248" w:rsidRPr="00DB5248" w:rsidRDefault="00DB5248" w:rsidP="00BA3E08">
            <w:pPr>
              <w:rPr>
                <w:rFonts w:eastAsia="游明朝"/>
                <w:lang w:val="en-US" w:eastAsia="ja-JP"/>
              </w:rPr>
            </w:pPr>
            <w:r>
              <w:rPr>
                <w:rFonts w:eastAsia="游明朝" w:hint="eastAsia"/>
                <w:lang w:val="en-US" w:eastAsia="ja-JP"/>
              </w:rPr>
              <w:t>W</w:t>
            </w:r>
            <w:r>
              <w:rPr>
                <w:rFonts w:eastAsia="游明朝"/>
                <w:lang w:val="en-US" w:eastAsia="ja-JP"/>
              </w:rPr>
              <w:t>e share the same view with vivo</w:t>
            </w:r>
          </w:p>
        </w:tc>
      </w:tr>
      <w:tr w:rsidR="00833379" w14:paraId="13A3758A" w14:textId="77777777" w:rsidTr="008E24E9">
        <w:tc>
          <w:tcPr>
            <w:tcW w:w="1479" w:type="dxa"/>
          </w:tcPr>
          <w:p w14:paraId="3B8FC653" w14:textId="77777777" w:rsidR="00833379" w:rsidRDefault="00833379" w:rsidP="00833379">
            <w:pPr>
              <w:rPr>
                <w:rFonts w:eastAsia="游明朝"/>
                <w:lang w:val="en-US" w:eastAsia="ja-JP"/>
              </w:rPr>
            </w:pPr>
            <w:r>
              <w:rPr>
                <w:lang w:val="en-US" w:eastAsia="ko-KR"/>
              </w:rPr>
              <w:t>Intel</w:t>
            </w:r>
          </w:p>
        </w:tc>
        <w:tc>
          <w:tcPr>
            <w:tcW w:w="1372" w:type="dxa"/>
          </w:tcPr>
          <w:p w14:paraId="15B833B9"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6A50451" w14:textId="77777777" w:rsidR="00833379" w:rsidRDefault="00833379" w:rsidP="00833379">
            <w:pPr>
              <w:rPr>
                <w:rFonts w:eastAsia="游明朝"/>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FA622B7" w14:textId="77777777" w:rsidTr="008E24E9">
        <w:tc>
          <w:tcPr>
            <w:tcW w:w="1479" w:type="dxa"/>
          </w:tcPr>
          <w:p w14:paraId="00E0E802" w14:textId="77777777" w:rsidR="00DE7A33" w:rsidRDefault="00DE7A33" w:rsidP="00DE7A33">
            <w:pPr>
              <w:rPr>
                <w:lang w:val="en-US" w:eastAsia="ko-KR"/>
              </w:rPr>
            </w:pPr>
            <w:r>
              <w:rPr>
                <w:rFonts w:hint="eastAsia"/>
                <w:lang w:val="en-US" w:eastAsia="ko-KR"/>
              </w:rPr>
              <w:t>Samsung</w:t>
            </w:r>
          </w:p>
        </w:tc>
        <w:tc>
          <w:tcPr>
            <w:tcW w:w="1372" w:type="dxa"/>
          </w:tcPr>
          <w:p w14:paraId="4F314308"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FE56D7D" w14:textId="77777777" w:rsidR="00DE7A33" w:rsidRDefault="00DE7A33" w:rsidP="00DE7A33">
            <w:pPr>
              <w:rPr>
                <w:lang w:val="en-US"/>
              </w:rPr>
            </w:pPr>
          </w:p>
        </w:tc>
      </w:tr>
      <w:tr w:rsidR="0064646A" w14:paraId="746DF08D" w14:textId="77777777" w:rsidTr="0064646A">
        <w:tc>
          <w:tcPr>
            <w:tcW w:w="1479" w:type="dxa"/>
          </w:tcPr>
          <w:p w14:paraId="738E72D6" w14:textId="77777777" w:rsidR="0064646A" w:rsidRDefault="0064646A" w:rsidP="00B80316">
            <w:pPr>
              <w:rPr>
                <w:szCs w:val="24"/>
              </w:rPr>
            </w:pPr>
            <w:r>
              <w:rPr>
                <w:szCs w:val="24"/>
              </w:rPr>
              <w:t>Ericsson</w:t>
            </w:r>
          </w:p>
        </w:tc>
        <w:tc>
          <w:tcPr>
            <w:tcW w:w="1372" w:type="dxa"/>
          </w:tcPr>
          <w:p w14:paraId="3AD869F6" w14:textId="77777777" w:rsidR="0064646A" w:rsidRDefault="0064646A" w:rsidP="00B80316">
            <w:pPr>
              <w:tabs>
                <w:tab w:val="left" w:pos="551"/>
              </w:tabs>
              <w:rPr>
                <w:lang w:val="en-US" w:eastAsia="ko-KR"/>
              </w:rPr>
            </w:pPr>
          </w:p>
        </w:tc>
        <w:tc>
          <w:tcPr>
            <w:tcW w:w="6780" w:type="dxa"/>
          </w:tcPr>
          <w:p w14:paraId="1B65E3B4"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EDD21FF"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354A8DE" w14:textId="77777777" w:rsidTr="0064646A">
        <w:tc>
          <w:tcPr>
            <w:tcW w:w="1479" w:type="dxa"/>
          </w:tcPr>
          <w:p w14:paraId="38B244EA"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2A0A89DE" w14:textId="77777777" w:rsidR="00ED640C" w:rsidRDefault="00ED640C" w:rsidP="00B80316">
            <w:pPr>
              <w:tabs>
                <w:tab w:val="left" w:pos="551"/>
              </w:tabs>
              <w:rPr>
                <w:lang w:val="en-US" w:eastAsia="ko-KR"/>
              </w:rPr>
            </w:pPr>
          </w:p>
        </w:tc>
        <w:tc>
          <w:tcPr>
            <w:tcW w:w="6780" w:type="dxa"/>
          </w:tcPr>
          <w:p w14:paraId="7157E0B6"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3F440064" w14:textId="77777777" w:rsidTr="0064646A">
        <w:tc>
          <w:tcPr>
            <w:tcW w:w="1479" w:type="dxa"/>
          </w:tcPr>
          <w:p w14:paraId="71DF2523"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18A09D6A"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64C39B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0A84C01F" w14:textId="77777777" w:rsidTr="0064646A">
        <w:tc>
          <w:tcPr>
            <w:tcW w:w="1479" w:type="dxa"/>
          </w:tcPr>
          <w:p w14:paraId="2ECFE11C"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77FBAE69" w14:textId="77777777" w:rsidR="00465596" w:rsidRDefault="00465596" w:rsidP="00B80316">
            <w:pPr>
              <w:tabs>
                <w:tab w:val="left" w:pos="551"/>
              </w:tabs>
              <w:rPr>
                <w:rFonts w:eastAsia="DengXian"/>
                <w:lang w:val="en-US" w:eastAsia="zh-CN"/>
              </w:rPr>
            </w:pPr>
          </w:p>
        </w:tc>
        <w:tc>
          <w:tcPr>
            <w:tcW w:w="6780" w:type="dxa"/>
          </w:tcPr>
          <w:p w14:paraId="0D5ED7A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F7A8699" w14:textId="77777777" w:rsidTr="00A64E21">
        <w:tc>
          <w:tcPr>
            <w:tcW w:w="1479" w:type="dxa"/>
          </w:tcPr>
          <w:p w14:paraId="21CB288D"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9DF610C"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599AC932"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22257A14"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C90EDC"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464BCD3C"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650D634B"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4DA70EAF"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EB32A2"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6022947" w14:textId="77777777" w:rsidR="00D23437" w:rsidRPr="00AF7E16" w:rsidRDefault="00D23437" w:rsidP="00D23437">
            <w:pPr>
              <w:numPr>
                <w:ilvl w:val="1"/>
                <w:numId w:val="12"/>
              </w:numPr>
              <w:spacing w:after="0" w:line="252" w:lineRule="auto"/>
              <w:rPr>
                <w:szCs w:val="24"/>
              </w:rPr>
            </w:pPr>
            <w:r>
              <w:lastRenderedPageBreak/>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BF633A8"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4F28639C"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B823E9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EA949A2" w14:textId="77777777" w:rsidR="00D23437" w:rsidRDefault="00D23437" w:rsidP="00D23437">
            <w:pPr>
              <w:rPr>
                <w:rFonts w:eastAsia="DengXian"/>
                <w:lang w:val="en-US" w:eastAsia="zh-CN"/>
              </w:rPr>
            </w:pPr>
          </w:p>
        </w:tc>
      </w:tr>
      <w:tr w:rsidR="00D23437" w14:paraId="2402A925" w14:textId="77777777" w:rsidTr="00A64E21">
        <w:tc>
          <w:tcPr>
            <w:tcW w:w="1479" w:type="dxa"/>
            <w:shd w:val="clear" w:color="auto" w:fill="D9D9D9" w:themeFill="background1" w:themeFillShade="D9"/>
          </w:tcPr>
          <w:p w14:paraId="0A8A5EA5"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795DA938" w14:textId="77777777" w:rsidR="00D23437" w:rsidRDefault="00D23437" w:rsidP="00A64E21">
            <w:pPr>
              <w:rPr>
                <w:b/>
                <w:bCs/>
              </w:rPr>
            </w:pPr>
            <w:r>
              <w:rPr>
                <w:b/>
                <w:bCs/>
              </w:rPr>
              <w:t>Y/N</w:t>
            </w:r>
          </w:p>
        </w:tc>
        <w:tc>
          <w:tcPr>
            <w:tcW w:w="6780" w:type="dxa"/>
            <w:shd w:val="clear" w:color="auto" w:fill="D9D9D9" w:themeFill="background1" w:themeFillShade="D9"/>
          </w:tcPr>
          <w:p w14:paraId="1931BBE9" w14:textId="77777777" w:rsidR="00D23437" w:rsidRDefault="00D23437" w:rsidP="00A64E21">
            <w:pPr>
              <w:rPr>
                <w:b/>
                <w:bCs/>
              </w:rPr>
            </w:pPr>
            <w:r>
              <w:rPr>
                <w:b/>
                <w:bCs/>
              </w:rPr>
              <w:t>Comments</w:t>
            </w:r>
          </w:p>
        </w:tc>
      </w:tr>
      <w:tr w:rsidR="00D23437" w14:paraId="578BA229" w14:textId="77777777" w:rsidTr="00A64E21">
        <w:tc>
          <w:tcPr>
            <w:tcW w:w="1479" w:type="dxa"/>
          </w:tcPr>
          <w:p w14:paraId="151FBF92"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E04F051" w14:textId="77777777" w:rsidR="00D23437" w:rsidRPr="00F21B33" w:rsidRDefault="00D23437" w:rsidP="00A64E21">
            <w:pPr>
              <w:tabs>
                <w:tab w:val="left" w:pos="551"/>
              </w:tabs>
              <w:rPr>
                <w:rFonts w:eastAsia="DengXian"/>
                <w:lang w:val="en-US" w:eastAsia="zh-CN"/>
              </w:rPr>
            </w:pPr>
          </w:p>
        </w:tc>
        <w:tc>
          <w:tcPr>
            <w:tcW w:w="6780" w:type="dxa"/>
          </w:tcPr>
          <w:p w14:paraId="1E84610B"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7EDDFA4A" w14:textId="77777777" w:rsidTr="00A64E21">
        <w:tc>
          <w:tcPr>
            <w:tcW w:w="1479" w:type="dxa"/>
          </w:tcPr>
          <w:p w14:paraId="22D8DD75" w14:textId="77777777" w:rsidR="00D23437" w:rsidRPr="009813AA" w:rsidRDefault="00001B22" w:rsidP="00A64E21">
            <w:pPr>
              <w:rPr>
                <w:lang w:val="en-US" w:eastAsia="ko-KR"/>
              </w:rPr>
            </w:pPr>
            <w:r>
              <w:rPr>
                <w:lang w:val="en-US" w:eastAsia="ko-KR"/>
              </w:rPr>
              <w:t>Qualcomm</w:t>
            </w:r>
          </w:p>
        </w:tc>
        <w:tc>
          <w:tcPr>
            <w:tcW w:w="1372" w:type="dxa"/>
          </w:tcPr>
          <w:p w14:paraId="74B48DD1" w14:textId="77777777" w:rsidR="00D23437" w:rsidRPr="009813AA" w:rsidRDefault="00D23437" w:rsidP="00A64E21">
            <w:pPr>
              <w:tabs>
                <w:tab w:val="left" w:pos="551"/>
              </w:tabs>
              <w:rPr>
                <w:lang w:val="en-US" w:eastAsia="ko-KR"/>
              </w:rPr>
            </w:pPr>
          </w:p>
        </w:tc>
        <w:tc>
          <w:tcPr>
            <w:tcW w:w="6780" w:type="dxa"/>
          </w:tcPr>
          <w:p w14:paraId="4DB19398"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3078140C"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09A5E46F"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3C392228"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76E03C55" w14:textId="77777777" w:rsidR="00001B22" w:rsidRDefault="00001B22" w:rsidP="00001B22">
            <w:pPr>
              <w:pStyle w:val="a7"/>
              <w:rPr>
                <w:lang w:val="en-US"/>
              </w:rPr>
            </w:pPr>
          </w:p>
          <w:p w14:paraId="137786FC" w14:textId="77777777" w:rsidR="00001B22" w:rsidRPr="003F022E" w:rsidRDefault="00001B22" w:rsidP="00001B22">
            <w:pPr>
              <w:rPr>
                <w:lang w:val="en-US"/>
              </w:rPr>
            </w:pPr>
            <w:r>
              <w:rPr>
                <w:lang w:val="en-US"/>
              </w:rPr>
              <w:t xml:space="preserve">In addition, we think a </w:t>
            </w:r>
            <w:proofErr w:type="spellStart"/>
            <w:r>
              <w:rPr>
                <w:lang w:val="en-US"/>
              </w:rPr>
              <w:t>RedCap</w:t>
            </w:r>
            <w:proofErr w:type="spellEnd"/>
            <w:r>
              <w:rPr>
                <w:lang w:val="en-US"/>
              </w:rPr>
              <w:t xml:space="preserve"> UE operating in Type-A HD-FDD cannot assume all R</w:t>
            </w:r>
            <w:r w:rsidR="003D42D5">
              <w:rPr>
                <w:lang w:val="en-US"/>
              </w:rPr>
              <w:t>o</w:t>
            </w:r>
            <w:r>
              <w:rPr>
                <w:lang w:val="en-US"/>
              </w:rPr>
              <w:t>s are valid because the RX-to-TX switching time has to be accounted for.</w:t>
            </w:r>
          </w:p>
          <w:p w14:paraId="6B823FFF" w14:textId="77777777" w:rsidR="00D23437" w:rsidRPr="009813AA" w:rsidRDefault="00D23437" w:rsidP="00A64E21">
            <w:pPr>
              <w:rPr>
                <w:lang w:val="en-US"/>
              </w:rPr>
            </w:pPr>
          </w:p>
        </w:tc>
      </w:tr>
      <w:tr w:rsidR="00BA609D" w14:paraId="6CC9C42C" w14:textId="77777777" w:rsidTr="00D23437">
        <w:tc>
          <w:tcPr>
            <w:tcW w:w="1479" w:type="dxa"/>
          </w:tcPr>
          <w:p w14:paraId="24D7F560" w14:textId="77777777" w:rsidR="00BA609D" w:rsidRPr="00BA609D" w:rsidRDefault="00BA609D" w:rsidP="00BA609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ED2D88" w14:textId="77777777" w:rsidR="00BA609D" w:rsidRPr="009813AA" w:rsidRDefault="00BA609D" w:rsidP="00BA609D">
            <w:pPr>
              <w:tabs>
                <w:tab w:val="left" w:pos="551"/>
              </w:tabs>
              <w:rPr>
                <w:lang w:val="en-US" w:eastAsia="ko-KR"/>
              </w:rPr>
            </w:pPr>
            <w:r>
              <w:rPr>
                <w:rFonts w:eastAsia="游明朝" w:hint="eastAsia"/>
                <w:lang w:val="en-US" w:eastAsia="ja-JP"/>
              </w:rPr>
              <w:t>Y</w:t>
            </w:r>
          </w:p>
        </w:tc>
        <w:tc>
          <w:tcPr>
            <w:tcW w:w="6780" w:type="dxa"/>
          </w:tcPr>
          <w:p w14:paraId="24F88317" w14:textId="77777777" w:rsidR="00BA609D" w:rsidRPr="009813AA" w:rsidRDefault="00BA609D" w:rsidP="00BA609D">
            <w:pPr>
              <w:rPr>
                <w:lang w:val="en-US"/>
              </w:rPr>
            </w:pPr>
            <w:r>
              <w:rPr>
                <w:rFonts w:eastAsia="游明朝" w:hint="eastAsia"/>
                <w:lang w:val="en-US" w:eastAsia="ja-JP"/>
              </w:rPr>
              <w:t>S</w:t>
            </w:r>
            <w:r>
              <w:rPr>
                <w:rFonts w:eastAsia="游明朝"/>
                <w:lang w:val="en-US" w:eastAsia="ja-JP"/>
              </w:rPr>
              <w:t>upport Option 1 at least to avoid spec impact. The interpretation of the current spec needs further discussion. Our original interpretation is option 4.</w:t>
            </w:r>
          </w:p>
        </w:tc>
      </w:tr>
      <w:tr w:rsidR="000C73CB" w:rsidRPr="009813AA" w14:paraId="5FBD8ED8" w14:textId="77777777" w:rsidTr="000C73CB">
        <w:tc>
          <w:tcPr>
            <w:tcW w:w="1479" w:type="dxa"/>
          </w:tcPr>
          <w:p w14:paraId="1377BC61" w14:textId="77777777" w:rsidR="000C73CB" w:rsidRPr="009813AA" w:rsidRDefault="000C73CB" w:rsidP="00EF7A1F">
            <w:pPr>
              <w:rPr>
                <w:lang w:val="en-US" w:eastAsia="ko-KR"/>
              </w:rPr>
            </w:pPr>
            <w:r>
              <w:rPr>
                <w:lang w:val="en-US" w:eastAsia="ko-KR"/>
              </w:rPr>
              <w:t>OPPO</w:t>
            </w:r>
          </w:p>
        </w:tc>
        <w:tc>
          <w:tcPr>
            <w:tcW w:w="1372" w:type="dxa"/>
          </w:tcPr>
          <w:p w14:paraId="73829A65" w14:textId="77777777" w:rsidR="000C73CB" w:rsidRPr="009813AA" w:rsidRDefault="000C73CB" w:rsidP="00EF7A1F">
            <w:pPr>
              <w:tabs>
                <w:tab w:val="left" w:pos="551"/>
              </w:tabs>
              <w:rPr>
                <w:lang w:val="en-US" w:eastAsia="ko-KR"/>
              </w:rPr>
            </w:pPr>
            <w:r>
              <w:rPr>
                <w:lang w:val="en-US" w:eastAsia="ko-KR"/>
              </w:rPr>
              <w:t>Y</w:t>
            </w:r>
          </w:p>
        </w:tc>
        <w:tc>
          <w:tcPr>
            <w:tcW w:w="6780" w:type="dxa"/>
          </w:tcPr>
          <w:p w14:paraId="746A07A1"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22B39DE8"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1036A474" w14:textId="77777777" w:rsidTr="000C73CB">
        <w:tc>
          <w:tcPr>
            <w:tcW w:w="1479" w:type="dxa"/>
          </w:tcPr>
          <w:p w14:paraId="061DCBD7"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4021A2A4"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5693582"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2E87306D" w14:textId="77777777" w:rsidTr="00565262">
        <w:tc>
          <w:tcPr>
            <w:tcW w:w="1479" w:type="dxa"/>
          </w:tcPr>
          <w:p w14:paraId="1B4FC305"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DF9583A" w14:textId="77777777" w:rsidR="00565262" w:rsidRPr="007A6969" w:rsidRDefault="00565262" w:rsidP="00EF7A1F">
            <w:pPr>
              <w:tabs>
                <w:tab w:val="left" w:pos="551"/>
              </w:tabs>
              <w:rPr>
                <w:rFonts w:eastAsiaTheme="minorEastAsia"/>
                <w:lang w:val="en-US" w:eastAsia="zh-CN"/>
              </w:rPr>
            </w:pPr>
          </w:p>
        </w:tc>
        <w:tc>
          <w:tcPr>
            <w:tcW w:w="6780" w:type="dxa"/>
          </w:tcPr>
          <w:p w14:paraId="41BA98DD"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2F92D64D" w14:textId="77777777" w:rsidTr="00565262">
        <w:tc>
          <w:tcPr>
            <w:tcW w:w="1479" w:type="dxa"/>
          </w:tcPr>
          <w:p w14:paraId="13598CC8"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7A9D8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13FB6D0A" w14:textId="77777777" w:rsidR="00163C3D" w:rsidRDefault="00163C3D" w:rsidP="00EF7A1F">
            <w:pPr>
              <w:rPr>
                <w:rFonts w:eastAsiaTheme="minorEastAsia"/>
                <w:lang w:val="en-US" w:eastAsia="zh-CN"/>
              </w:rPr>
            </w:pPr>
          </w:p>
        </w:tc>
      </w:tr>
      <w:tr w:rsidR="00541976" w:rsidRPr="007A6969" w14:paraId="3E3E9FBE" w14:textId="77777777" w:rsidTr="00565262">
        <w:tc>
          <w:tcPr>
            <w:tcW w:w="1479" w:type="dxa"/>
          </w:tcPr>
          <w:p w14:paraId="2F340E42"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B13BBFC"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F1FB3B9" w14:textId="77777777" w:rsidR="00541976" w:rsidRDefault="00541976" w:rsidP="00541976">
            <w:pPr>
              <w:rPr>
                <w:rFonts w:eastAsiaTheme="minorEastAsia"/>
                <w:lang w:val="en-US" w:eastAsia="zh-CN"/>
              </w:rPr>
            </w:pPr>
          </w:p>
        </w:tc>
      </w:tr>
      <w:tr w:rsidR="00856DEA" w:rsidRPr="007A6969" w14:paraId="00AAD68B" w14:textId="77777777" w:rsidTr="00565262">
        <w:tc>
          <w:tcPr>
            <w:tcW w:w="1479" w:type="dxa"/>
          </w:tcPr>
          <w:p w14:paraId="0383063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491CBFC" w14:textId="77777777" w:rsidR="00856DEA" w:rsidRDefault="00856DEA" w:rsidP="00856DEA">
            <w:pPr>
              <w:tabs>
                <w:tab w:val="left" w:pos="551"/>
              </w:tabs>
              <w:rPr>
                <w:rFonts w:eastAsiaTheme="minorEastAsia"/>
                <w:lang w:val="en-US" w:eastAsia="zh-CN"/>
              </w:rPr>
            </w:pPr>
          </w:p>
        </w:tc>
        <w:tc>
          <w:tcPr>
            <w:tcW w:w="6780" w:type="dxa"/>
          </w:tcPr>
          <w:p w14:paraId="784B6D3E"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28298AFF" w14:textId="77777777" w:rsidTr="00565262">
        <w:tc>
          <w:tcPr>
            <w:tcW w:w="1479" w:type="dxa"/>
          </w:tcPr>
          <w:p w14:paraId="34F53F14" w14:textId="77777777" w:rsidR="00EF7A1F" w:rsidRDefault="00EF7A1F" w:rsidP="00EF7A1F">
            <w:pPr>
              <w:rPr>
                <w:lang w:val="en-US" w:eastAsia="ko-KR"/>
              </w:rPr>
            </w:pPr>
            <w:r>
              <w:rPr>
                <w:lang w:val="en-US" w:eastAsia="ko-KR"/>
              </w:rPr>
              <w:t>CMCC</w:t>
            </w:r>
          </w:p>
        </w:tc>
        <w:tc>
          <w:tcPr>
            <w:tcW w:w="1372" w:type="dxa"/>
          </w:tcPr>
          <w:p w14:paraId="3F81BF07" w14:textId="77777777" w:rsidR="00EF7A1F" w:rsidRDefault="00EF7A1F" w:rsidP="00EF7A1F">
            <w:pPr>
              <w:tabs>
                <w:tab w:val="left" w:pos="551"/>
              </w:tabs>
              <w:rPr>
                <w:lang w:val="en-US" w:eastAsia="ko-KR"/>
              </w:rPr>
            </w:pPr>
            <w:r>
              <w:rPr>
                <w:lang w:val="en-US" w:eastAsia="ko-KR"/>
              </w:rPr>
              <w:t>Y</w:t>
            </w:r>
          </w:p>
        </w:tc>
        <w:tc>
          <w:tcPr>
            <w:tcW w:w="6780" w:type="dxa"/>
          </w:tcPr>
          <w:p w14:paraId="6F8A4FF0"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332626BB" w14:textId="77777777" w:rsidTr="00B276D9">
        <w:tc>
          <w:tcPr>
            <w:tcW w:w="1479" w:type="dxa"/>
          </w:tcPr>
          <w:p w14:paraId="5CC62630"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8B3D93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66A06A98" w14:textId="77777777" w:rsidR="00B276D9" w:rsidRDefault="00B276D9" w:rsidP="00CE2BFA">
            <w:pPr>
              <w:rPr>
                <w:lang w:val="en-US"/>
              </w:rPr>
            </w:pPr>
          </w:p>
        </w:tc>
      </w:tr>
      <w:tr w:rsidR="00CE2BFA" w:rsidRPr="000E71AF" w14:paraId="50BB3006" w14:textId="77777777" w:rsidTr="00B276D9">
        <w:tc>
          <w:tcPr>
            <w:tcW w:w="1479" w:type="dxa"/>
          </w:tcPr>
          <w:p w14:paraId="59A8A1C8"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lastRenderedPageBreak/>
              <w:t>Sanechips</w:t>
            </w:r>
            <w:proofErr w:type="spellEnd"/>
          </w:p>
        </w:tc>
        <w:tc>
          <w:tcPr>
            <w:tcW w:w="1372" w:type="dxa"/>
          </w:tcPr>
          <w:p w14:paraId="35536B4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lastRenderedPageBreak/>
              <w:t>Y</w:t>
            </w:r>
          </w:p>
        </w:tc>
        <w:tc>
          <w:tcPr>
            <w:tcW w:w="6780" w:type="dxa"/>
          </w:tcPr>
          <w:p w14:paraId="5C47FCD4" w14:textId="77777777" w:rsidR="00CE2BFA" w:rsidRDefault="00CE2BFA" w:rsidP="00CE2BFA">
            <w:pPr>
              <w:rPr>
                <w:lang w:val="en-US"/>
              </w:rPr>
            </w:pPr>
          </w:p>
        </w:tc>
      </w:tr>
      <w:tr w:rsidR="000E3642" w:rsidRPr="000E71AF" w14:paraId="4D857E4B" w14:textId="77777777" w:rsidTr="00B276D9">
        <w:tc>
          <w:tcPr>
            <w:tcW w:w="1479" w:type="dxa"/>
          </w:tcPr>
          <w:p w14:paraId="382E3C4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CC6C47" w14:textId="77777777" w:rsidR="000E3642" w:rsidRDefault="000E3642" w:rsidP="000E3642">
            <w:pPr>
              <w:tabs>
                <w:tab w:val="left" w:pos="551"/>
              </w:tabs>
              <w:rPr>
                <w:rFonts w:eastAsia="DengXian"/>
                <w:lang w:val="en-US" w:eastAsia="zh-CN"/>
              </w:rPr>
            </w:pPr>
          </w:p>
        </w:tc>
        <w:tc>
          <w:tcPr>
            <w:tcW w:w="6780" w:type="dxa"/>
          </w:tcPr>
          <w:p w14:paraId="1D62C7DF"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19A74F3"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39987453" w14:textId="77777777" w:rsidTr="00B276D9">
        <w:tc>
          <w:tcPr>
            <w:tcW w:w="1479" w:type="dxa"/>
          </w:tcPr>
          <w:p w14:paraId="154AF25E" w14:textId="7777777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7740C1EF" w14:textId="77777777" w:rsidR="0022077C" w:rsidRDefault="0022077C" w:rsidP="0022077C">
            <w:pPr>
              <w:tabs>
                <w:tab w:val="left" w:pos="551"/>
              </w:tabs>
              <w:rPr>
                <w:rFonts w:eastAsia="DengXian"/>
                <w:lang w:val="en-US" w:eastAsia="zh-CN"/>
              </w:rPr>
            </w:pPr>
          </w:p>
        </w:tc>
        <w:tc>
          <w:tcPr>
            <w:tcW w:w="6780" w:type="dxa"/>
          </w:tcPr>
          <w:p w14:paraId="0A5CDA19" w14:textId="77777777" w:rsidR="0022077C" w:rsidRDefault="0022077C" w:rsidP="0022077C">
            <w:pPr>
              <w:rPr>
                <w:rFonts w:eastAsia="游明朝"/>
                <w:lang w:val="en-US" w:eastAsia="ja-JP"/>
              </w:rPr>
            </w:pPr>
            <w:r>
              <w:rPr>
                <w:rFonts w:eastAsia="游明朝"/>
                <w:lang w:val="en-US" w:eastAsia="ja-JP"/>
              </w:rPr>
              <w:t>We prefer Option 4.</w:t>
            </w:r>
          </w:p>
          <w:p w14:paraId="2727B6B1" w14:textId="77777777" w:rsidR="0022077C" w:rsidRDefault="0022077C" w:rsidP="0022077C">
            <w:pPr>
              <w:rPr>
                <w:rFonts w:eastAsiaTheme="minorEastAsia"/>
                <w:lang w:val="en-US" w:eastAsia="zh-CN"/>
              </w:rPr>
            </w:pPr>
            <w:r>
              <w:rPr>
                <w:rFonts w:eastAsia="游明朝" w:hint="eastAsia"/>
                <w:lang w:val="en-US" w:eastAsia="ja-JP"/>
              </w:rPr>
              <w:t>A</w:t>
            </w:r>
            <w:r>
              <w:rPr>
                <w:rFonts w:eastAsia="游明朝"/>
                <w:lang w:val="en-US" w:eastAsia="ja-JP"/>
              </w:rPr>
              <w:t>s suggested by moderator, proponents of Option 1 should indicate their interpretation of current spec for proper down-selection</w:t>
            </w:r>
          </w:p>
        </w:tc>
      </w:tr>
      <w:tr w:rsidR="00727A95" w14:paraId="52C590C0" w14:textId="77777777" w:rsidTr="00727A95">
        <w:tc>
          <w:tcPr>
            <w:tcW w:w="1479" w:type="dxa"/>
          </w:tcPr>
          <w:p w14:paraId="28B36DB2"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683FB7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1052C7BE" w14:textId="77777777" w:rsidR="00727A95" w:rsidRDefault="00727A95" w:rsidP="00BD3E66">
            <w:pPr>
              <w:rPr>
                <w:rFonts w:eastAsiaTheme="minorEastAsia"/>
                <w:lang w:val="en-US" w:eastAsia="zh-CN"/>
              </w:rPr>
            </w:pPr>
          </w:p>
        </w:tc>
      </w:tr>
      <w:tr w:rsidR="00F17786" w14:paraId="105AF004" w14:textId="77777777" w:rsidTr="00727A95">
        <w:tc>
          <w:tcPr>
            <w:tcW w:w="1479" w:type="dxa"/>
          </w:tcPr>
          <w:p w14:paraId="004EEF9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F4A458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A2570"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361BCC29" w14:textId="77777777" w:rsidTr="00BB1C1A">
        <w:tc>
          <w:tcPr>
            <w:tcW w:w="1479" w:type="dxa"/>
          </w:tcPr>
          <w:p w14:paraId="0BB67105" w14:textId="77777777" w:rsidR="00BB1C1A" w:rsidRPr="009813AA" w:rsidRDefault="00BB1C1A" w:rsidP="00BD3E66">
            <w:pPr>
              <w:rPr>
                <w:lang w:val="en-US" w:eastAsia="ko-KR"/>
              </w:rPr>
            </w:pPr>
            <w:r>
              <w:rPr>
                <w:lang w:val="en-US" w:eastAsia="ko-KR"/>
              </w:rPr>
              <w:t>Ericsson</w:t>
            </w:r>
          </w:p>
        </w:tc>
        <w:tc>
          <w:tcPr>
            <w:tcW w:w="1372" w:type="dxa"/>
          </w:tcPr>
          <w:p w14:paraId="711A7CB1" w14:textId="77777777" w:rsidR="00BB1C1A" w:rsidRPr="009813AA" w:rsidRDefault="00BB1C1A" w:rsidP="00BD3E66">
            <w:pPr>
              <w:tabs>
                <w:tab w:val="left" w:pos="551"/>
              </w:tabs>
              <w:rPr>
                <w:lang w:val="en-US" w:eastAsia="ko-KR"/>
              </w:rPr>
            </w:pPr>
          </w:p>
        </w:tc>
        <w:tc>
          <w:tcPr>
            <w:tcW w:w="6780" w:type="dxa"/>
          </w:tcPr>
          <w:p w14:paraId="202E9521"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FC6259A" w14:textId="77777777" w:rsidTr="00BB1C1A">
        <w:tc>
          <w:tcPr>
            <w:tcW w:w="1479" w:type="dxa"/>
          </w:tcPr>
          <w:p w14:paraId="63740B12"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5D9AAFF" w14:textId="77777777" w:rsidR="00FB20FF" w:rsidRPr="009813AA" w:rsidRDefault="00FB20FF" w:rsidP="00BD3E66">
            <w:pPr>
              <w:tabs>
                <w:tab w:val="left" w:pos="551"/>
              </w:tabs>
              <w:rPr>
                <w:lang w:val="en-US" w:eastAsia="ko-KR"/>
              </w:rPr>
            </w:pPr>
          </w:p>
        </w:tc>
        <w:tc>
          <w:tcPr>
            <w:tcW w:w="6780" w:type="dxa"/>
          </w:tcPr>
          <w:p w14:paraId="3A81E356"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23FB26E5"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750FF20F"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67E6AD13" w14:textId="77777777" w:rsidTr="00BB1C1A">
        <w:tc>
          <w:tcPr>
            <w:tcW w:w="1479" w:type="dxa"/>
          </w:tcPr>
          <w:p w14:paraId="6F9D8465"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8ED15D9" w14:textId="77777777" w:rsidR="00F5094E" w:rsidRPr="009813AA" w:rsidRDefault="00F5094E" w:rsidP="00F5094E">
            <w:pPr>
              <w:tabs>
                <w:tab w:val="left" w:pos="551"/>
              </w:tabs>
              <w:rPr>
                <w:lang w:val="en-US" w:eastAsia="ko-KR"/>
              </w:rPr>
            </w:pPr>
          </w:p>
        </w:tc>
        <w:tc>
          <w:tcPr>
            <w:tcW w:w="6780" w:type="dxa"/>
          </w:tcPr>
          <w:p w14:paraId="0A6BE2C1"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1BD1155B" w14:textId="77777777" w:rsidTr="00BB1C1A">
        <w:tc>
          <w:tcPr>
            <w:tcW w:w="1479" w:type="dxa"/>
          </w:tcPr>
          <w:p w14:paraId="178A9D21"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BBAABB1"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035981B1" w14:textId="77777777" w:rsidR="00D47430" w:rsidRDefault="00D47430" w:rsidP="00F5094E">
            <w:pPr>
              <w:rPr>
                <w:rFonts w:eastAsiaTheme="minorEastAsia"/>
                <w:lang w:val="en-US" w:eastAsia="zh-CN"/>
              </w:rPr>
            </w:pPr>
          </w:p>
        </w:tc>
      </w:tr>
      <w:tr w:rsidR="0058776C" w:rsidRPr="009813AA" w14:paraId="7EE3A417" w14:textId="77777777" w:rsidTr="0058776C">
        <w:tc>
          <w:tcPr>
            <w:tcW w:w="1479" w:type="dxa"/>
          </w:tcPr>
          <w:p w14:paraId="3F2D046C"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D0F7E33"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166931A3"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5CA1FC26" w14:textId="77777777" w:rsidR="00F97813" w:rsidRDefault="00F97813" w:rsidP="0058776C">
            <w:pPr>
              <w:spacing w:after="0"/>
              <w:rPr>
                <w:bCs/>
                <w:szCs w:val="21"/>
              </w:rPr>
            </w:pPr>
          </w:p>
          <w:p w14:paraId="4D533803"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0C98AEBF" w14:textId="77777777" w:rsidR="0058776C" w:rsidRDefault="0058776C" w:rsidP="0058776C">
            <w:pPr>
              <w:rPr>
                <w:bCs/>
                <w:szCs w:val="21"/>
              </w:rPr>
            </w:pPr>
            <w:r>
              <w:rPr>
                <w:bCs/>
                <w:szCs w:val="21"/>
              </w:rPr>
              <w:t xml:space="preserve">  </w:t>
            </w:r>
          </w:p>
          <w:p w14:paraId="58749F31"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0D0BF16C"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1E396ED0"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C5CEC5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33E3AA16"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000D7B9"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 xml:space="preserve">UE performs PRACH </w:t>
            </w:r>
            <w:r w:rsidRPr="004629AC">
              <w:rPr>
                <w:rFonts w:eastAsiaTheme="minorEastAsia"/>
                <w:lang w:eastAsia="zh-CN"/>
              </w:rPr>
              <w:lastRenderedPageBreak/>
              <w:t>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7B60A3DA"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457AE59F"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6C7CF51"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A692601"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7AD2738F" w14:textId="77777777" w:rsidTr="00BB1C1A">
        <w:tc>
          <w:tcPr>
            <w:tcW w:w="1479" w:type="dxa"/>
          </w:tcPr>
          <w:p w14:paraId="7E1AFB3D" w14:textId="77777777" w:rsidR="0058776C" w:rsidRDefault="00893F76" w:rsidP="00F5094E">
            <w:pPr>
              <w:rPr>
                <w:rFonts w:eastAsia="Malgun Gothic"/>
                <w:lang w:val="en-US" w:eastAsia="ko-KR"/>
              </w:rPr>
            </w:pPr>
            <w:r>
              <w:rPr>
                <w:rFonts w:eastAsia="Malgun Gothic" w:hint="eastAsia"/>
                <w:lang w:val="en-US" w:eastAsia="ko-KR"/>
              </w:rPr>
              <w:lastRenderedPageBreak/>
              <w:t>LG</w:t>
            </w:r>
          </w:p>
        </w:tc>
        <w:tc>
          <w:tcPr>
            <w:tcW w:w="1372" w:type="dxa"/>
          </w:tcPr>
          <w:p w14:paraId="6C256126"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710CD0BC"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13B0A5B9" w14:textId="77777777"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6B298EF7" w14:textId="77777777" w:rsidTr="00BB1C1A">
        <w:tc>
          <w:tcPr>
            <w:tcW w:w="1479" w:type="dxa"/>
          </w:tcPr>
          <w:p w14:paraId="76A82E7B" w14:textId="77777777" w:rsidR="007A2AE8" w:rsidRPr="007A2AE8" w:rsidRDefault="007A2AE8" w:rsidP="00F5094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0C1680" w14:textId="77777777" w:rsidR="007A2AE8" w:rsidRDefault="007A2AE8" w:rsidP="00F5094E">
            <w:pPr>
              <w:tabs>
                <w:tab w:val="left" w:pos="551"/>
              </w:tabs>
              <w:rPr>
                <w:lang w:val="en-US" w:eastAsia="ko-KR"/>
              </w:rPr>
            </w:pPr>
          </w:p>
        </w:tc>
        <w:tc>
          <w:tcPr>
            <w:tcW w:w="6780" w:type="dxa"/>
          </w:tcPr>
          <w:p w14:paraId="43C8030B" w14:textId="77777777" w:rsidR="007A2AE8" w:rsidRPr="0078607D" w:rsidRDefault="0078607D" w:rsidP="00B834B1">
            <w:pPr>
              <w:rPr>
                <w:rFonts w:eastAsia="游明朝"/>
                <w:lang w:val="en-US" w:eastAsia="ja-JP"/>
              </w:rPr>
            </w:pPr>
            <w:r>
              <w:rPr>
                <w:rFonts w:eastAsia="游明朝" w:hint="eastAsia"/>
                <w:lang w:val="en-US" w:eastAsia="ja-JP"/>
              </w:rPr>
              <w:t>I</w:t>
            </w:r>
            <w:r>
              <w:rPr>
                <w:rFonts w:eastAsia="游明朝"/>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4A70A039" w14:textId="77777777" w:rsidTr="00BB1C1A">
        <w:tc>
          <w:tcPr>
            <w:tcW w:w="1479" w:type="dxa"/>
          </w:tcPr>
          <w:p w14:paraId="345E8EFF" w14:textId="77777777" w:rsidR="006458BB" w:rsidRDefault="006458BB" w:rsidP="00F5094E">
            <w:pPr>
              <w:rPr>
                <w:rFonts w:eastAsia="游明朝"/>
                <w:lang w:val="en-US" w:eastAsia="ja-JP"/>
              </w:rPr>
            </w:pPr>
            <w:r>
              <w:rPr>
                <w:rFonts w:eastAsiaTheme="minorEastAsia" w:hint="eastAsia"/>
                <w:lang w:val="en-US" w:eastAsia="zh-CN"/>
              </w:rPr>
              <w:t>CATT</w:t>
            </w:r>
          </w:p>
        </w:tc>
        <w:tc>
          <w:tcPr>
            <w:tcW w:w="1372" w:type="dxa"/>
          </w:tcPr>
          <w:p w14:paraId="2AA08A74"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6BEC585C"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506A18E" w14:textId="77777777" w:rsidR="006458BB" w:rsidRDefault="006458BB" w:rsidP="00B834B1">
            <w:pPr>
              <w:rPr>
                <w:rFonts w:eastAsia="游明朝"/>
                <w:lang w:val="en-US" w:eastAsia="ja-JP"/>
              </w:rPr>
            </w:pPr>
            <w:r>
              <w:rPr>
                <w:rFonts w:eastAsiaTheme="minorEastAsia" w:hint="eastAsia"/>
                <w:lang w:val="en-US" w:eastAsia="zh-CN"/>
              </w:rPr>
              <w:t xml:space="preserve">But if the majority view is to keep it, we can live with it. </w:t>
            </w:r>
          </w:p>
        </w:tc>
      </w:tr>
      <w:tr w:rsidR="00CB28D4" w:rsidRPr="00AB5DE4" w14:paraId="1137B18C" w14:textId="77777777" w:rsidTr="00CB28D4">
        <w:tc>
          <w:tcPr>
            <w:tcW w:w="1479" w:type="dxa"/>
          </w:tcPr>
          <w:p w14:paraId="5DBF8A2A" w14:textId="77777777"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182456D6" w14:textId="77777777" w:rsidR="00CB28D4" w:rsidRDefault="00CB28D4" w:rsidP="00AA2C4F">
            <w:pPr>
              <w:tabs>
                <w:tab w:val="left" w:pos="551"/>
              </w:tabs>
              <w:rPr>
                <w:lang w:val="en-US" w:eastAsia="ko-KR"/>
              </w:rPr>
            </w:pPr>
          </w:p>
        </w:tc>
        <w:tc>
          <w:tcPr>
            <w:tcW w:w="6780" w:type="dxa"/>
          </w:tcPr>
          <w:p w14:paraId="45240098"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5424EA1F" w14:textId="77777777" w:rsidTr="00CB28D4">
        <w:tc>
          <w:tcPr>
            <w:tcW w:w="1479" w:type="dxa"/>
          </w:tcPr>
          <w:p w14:paraId="20A2F1AC"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1E1499" w14:textId="77777777" w:rsidR="00494AAB" w:rsidRDefault="00494AAB" w:rsidP="00AA2C4F">
            <w:pPr>
              <w:tabs>
                <w:tab w:val="left" w:pos="551"/>
              </w:tabs>
              <w:rPr>
                <w:lang w:val="en-US" w:eastAsia="ko-KR"/>
              </w:rPr>
            </w:pPr>
          </w:p>
        </w:tc>
        <w:tc>
          <w:tcPr>
            <w:tcW w:w="6780" w:type="dxa"/>
          </w:tcPr>
          <w:p w14:paraId="6B09058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44482A8" w14:textId="77777777" w:rsidTr="00CB28D4">
        <w:tc>
          <w:tcPr>
            <w:tcW w:w="1479" w:type="dxa"/>
          </w:tcPr>
          <w:p w14:paraId="27369363"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3C0F48F"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4C73099C" w14:textId="77777777" w:rsidR="00DD37D1" w:rsidRDefault="00DD37D1" w:rsidP="00DD37D1">
            <w:pPr>
              <w:rPr>
                <w:rFonts w:eastAsiaTheme="minorEastAsia"/>
                <w:lang w:val="en-US" w:eastAsia="zh-CN"/>
              </w:rPr>
            </w:pPr>
          </w:p>
        </w:tc>
      </w:tr>
      <w:tr w:rsidR="00036123" w:rsidRPr="00AB5DE4" w14:paraId="2BD18A39" w14:textId="77777777" w:rsidTr="00CB28D4">
        <w:tc>
          <w:tcPr>
            <w:tcW w:w="1479" w:type="dxa"/>
          </w:tcPr>
          <w:p w14:paraId="035550D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B0AC122" w14:textId="77777777" w:rsidR="00036123" w:rsidRDefault="00036123" w:rsidP="00036123">
            <w:pPr>
              <w:tabs>
                <w:tab w:val="left" w:pos="551"/>
              </w:tabs>
              <w:rPr>
                <w:lang w:val="en-US" w:eastAsia="ko-KR"/>
              </w:rPr>
            </w:pPr>
            <w:r>
              <w:rPr>
                <w:lang w:val="en-US" w:eastAsia="ko-KR"/>
              </w:rPr>
              <w:t>Y</w:t>
            </w:r>
          </w:p>
        </w:tc>
        <w:tc>
          <w:tcPr>
            <w:tcW w:w="6780" w:type="dxa"/>
          </w:tcPr>
          <w:p w14:paraId="66A039AD"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03014EF9" w14:textId="77777777" w:rsidTr="00A3518A">
        <w:tc>
          <w:tcPr>
            <w:tcW w:w="1479" w:type="dxa"/>
          </w:tcPr>
          <w:p w14:paraId="20B0878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F4BD8D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CAED61"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072EAB44" w14:textId="77777777" w:rsidTr="00A3518A">
        <w:tc>
          <w:tcPr>
            <w:tcW w:w="1479" w:type="dxa"/>
          </w:tcPr>
          <w:p w14:paraId="643F6ACA" w14:textId="77777777" w:rsidR="00362269" w:rsidRDefault="00362269" w:rsidP="00362269">
            <w:pPr>
              <w:rPr>
                <w:rFonts w:eastAsiaTheme="minorEastAsia"/>
                <w:lang w:val="en-US" w:eastAsia="zh-CN"/>
              </w:rPr>
            </w:pPr>
            <w:proofErr w:type="spellStart"/>
            <w:r>
              <w:rPr>
                <w:rFonts w:eastAsia="游明朝"/>
                <w:lang w:val="en-US" w:eastAsia="ja-JP"/>
              </w:rPr>
              <w:t>NordicSemi</w:t>
            </w:r>
            <w:proofErr w:type="spellEnd"/>
          </w:p>
        </w:tc>
        <w:tc>
          <w:tcPr>
            <w:tcW w:w="1372" w:type="dxa"/>
          </w:tcPr>
          <w:p w14:paraId="6FF0BA66"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012BC4EF" w14:textId="77777777" w:rsidR="00362269" w:rsidRDefault="00362269" w:rsidP="00362269">
            <w:pPr>
              <w:rPr>
                <w:rFonts w:eastAsiaTheme="minorEastAsia"/>
                <w:lang w:val="en-US" w:eastAsia="zh-CN"/>
              </w:rPr>
            </w:pPr>
          </w:p>
        </w:tc>
      </w:tr>
      <w:tr w:rsidR="000153FB" w14:paraId="4FA5DC92" w14:textId="77777777" w:rsidTr="00A3518A">
        <w:tc>
          <w:tcPr>
            <w:tcW w:w="1479" w:type="dxa"/>
          </w:tcPr>
          <w:p w14:paraId="246D0A26" w14:textId="77777777" w:rsidR="000153FB" w:rsidRDefault="000153FB" w:rsidP="00362269">
            <w:pPr>
              <w:rPr>
                <w:rFonts w:eastAsia="游明朝"/>
                <w:lang w:val="en-US" w:eastAsia="ja-JP"/>
              </w:rPr>
            </w:pPr>
            <w:r>
              <w:rPr>
                <w:rFonts w:eastAsia="游明朝"/>
                <w:lang w:val="en-US" w:eastAsia="ja-JP"/>
              </w:rPr>
              <w:t>Nokia, NSB</w:t>
            </w:r>
          </w:p>
        </w:tc>
        <w:tc>
          <w:tcPr>
            <w:tcW w:w="1372" w:type="dxa"/>
          </w:tcPr>
          <w:p w14:paraId="062B2CDC" w14:textId="77777777" w:rsidR="000153FB" w:rsidRDefault="000153FB" w:rsidP="00362269">
            <w:pPr>
              <w:tabs>
                <w:tab w:val="left" w:pos="551"/>
              </w:tabs>
              <w:rPr>
                <w:lang w:val="en-US" w:eastAsia="ko-KR"/>
              </w:rPr>
            </w:pPr>
            <w:r>
              <w:rPr>
                <w:lang w:val="en-US" w:eastAsia="ko-KR"/>
              </w:rPr>
              <w:t>Y</w:t>
            </w:r>
          </w:p>
        </w:tc>
        <w:tc>
          <w:tcPr>
            <w:tcW w:w="6780" w:type="dxa"/>
          </w:tcPr>
          <w:p w14:paraId="4164B5F9" w14:textId="77777777" w:rsidR="000153FB" w:rsidRDefault="000153FB" w:rsidP="00362269">
            <w:pPr>
              <w:rPr>
                <w:rFonts w:eastAsiaTheme="minorEastAsia"/>
                <w:lang w:val="en-US" w:eastAsia="zh-CN"/>
              </w:rPr>
            </w:pPr>
          </w:p>
        </w:tc>
      </w:tr>
      <w:tr w:rsidR="00F259D2" w14:paraId="4325D3D7" w14:textId="77777777" w:rsidTr="00A3518A">
        <w:tc>
          <w:tcPr>
            <w:tcW w:w="1479" w:type="dxa"/>
          </w:tcPr>
          <w:p w14:paraId="290BBDBC" w14:textId="77777777" w:rsidR="00F259D2" w:rsidRDefault="00F259D2" w:rsidP="00F259D2">
            <w:pPr>
              <w:rPr>
                <w:rFonts w:eastAsia="游明朝"/>
                <w:lang w:val="en-US" w:eastAsia="ja-JP"/>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27A8FF7" w14:textId="77777777"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72F1D92F" w14:textId="77777777" w:rsidR="00F259D2" w:rsidRDefault="00F259D2" w:rsidP="00F259D2">
            <w:pPr>
              <w:rPr>
                <w:rFonts w:eastAsiaTheme="minorEastAsia"/>
                <w:lang w:val="en-US" w:eastAsia="zh-CN"/>
              </w:rPr>
            </w:pPr>
          </w:p>
        </w:tc>
      </w:tr>
      <w:tr w:rsidR="0089243C" w14:paraId="3ADDA29D" w14:textId="77777777" w:rsidTr="00A3518A">
        <w:tc>
          <w:tcPr>
            <w:tcW w:w="1479" w:type="dxa"/>
          </w:tcPr>
          <w:p w14:paraId="1D3CAB03" w14:textId="77777777"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3B7945A4" w14:textId="77777777"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6717D38" w14:textId="77777777" w:rsidR="0089243C" w:rsidRDefault="0089243C" w:rsidP="00F259D2">
            <w:pPr>
              <w:rPr>
                <w:rFonts w:eastAsiaTheme="minorEastAsia"/>
                <w:lang w:val="en-US" w:eastAsia="zh-CN"/>
              </w:rPr>
            </w:pPr>
          </w:p>
        </w:tc>
      </w:tr>
      <w:tr w:rsidR="008F17F8" w14:paraId="2E9A6390" w14:textId="77777777" w:rsidTr="00A3518A">
        <w:tc>
          <w:tcPr>
            <w:tcW w:w="1479" w:type="dxa"/>
          </w:tcPr>
          <w:p w14:paraId="63B42FA2" w14:textId="77777777" w:rsidR="008F17F8" w:rsidRDefault="008F17F8" w:rsidP="00F259D2">
            <w:pPr>
              <w:rPr>
                <w:rFonts w:eastAsia="SimSun"/>
                <w:color w:val="000000" w:themeColor="text1"/>
                <w:lang w:val="en-US" w:eastAsia="zh-CN"/>
              </w:rPr>
            </w:pPr>
            <w:proofErr w:type="spellStart"/>
            <w:r>
              <w:rPr>
                <w:rFonts w:eastAsia="SimSun"/>
                <w:color w:val="000000" w:themeColor="text1"/>
                <w:lang w:val="en-US" w:eastAsia="zh-CN"/>
              </w:rPr>
              <w:t>Mediatek</w:t>
            </w:r>
            <w:proofErr w:type="spellEnd"/>
          </w:p>
        </w:tc>
        <w:tc>
          <w:tcPr>
            <w:tcW w:w="1372" w:type="dxa"/>
          </w:tcPr>
          <w:p w14:paraId="12944873"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5DAC1B26" w14:textId="77777777" w:rsidR="008F17F8" w:rsidRDefault="008F17F8" w:rsidP="00F259D2">
            <w:pPr>
              <w:rPr>
                <w:rFonts w:eastAsiaTheme="minorEastAsia"/>
                <w:lang w:val="en-US" w:eastAsia="zh-CN"/>
              </w:rPr>
            </w:pPr>
          </w:p>
        </w:tc>
      </w:tr>
      <w:tr w:rsidR="00186580" w14:paraId="7AB4CF63" w14:textId="77777777" w:rsidTr="00186580">
        <w:tc>
          <w:tcPr>
            <w:tcW w:w="1479" w:type="dxa"/>
          </w:tcPr>
          <w:p w14:paraId="73EA4E38" w14:textId="77777777" w:rsidR="00186580" w:rsidRDefault="00186580" w:rsidP="00AA2C4F">
            <w:pPr>
              <w:rPr>
                <w:rFonts w:eastAsia="游明朝"/>
                <w:lang w:val="en-US" w:eastAsia="ja-JP"/>
              </w:rPr>
            </w:pPr>
            <w:r>
              <w:rPr>
                <w:rFonts w:eastAsia="游明朝"/>
                <w:lang w:val="en-US" w:eastAsia="ja-JP"/>
              </w:rPr>
              <w:t>Ericsson</w:t>
            </w:r>
          </w:p>
        </w:tc>
        <w:tc>
          <w:tcPr>
            <w:tcW w:w="1372" w:type="dxa"/>
          </w:tcPr>
          <w:p w14:paraId="7EC7C269" w14:textId="77777777" w:rsidR="00186580" w:rsidRDefault="00186580" w:rsidP="00AA2C4F">
            <w:pPr>
              <w:tabs>
                <w:tab w:val="left" w:pos="551"/>
              </w:tabs>
              <w:rPr>
                <w:lang w:val="en-US" w:eastAsia="ko-KR"/>
              </w:rPr>
            </w:pPr>
            <w:r>
              <w:rPr>
                <w:lang w:val="en-US" w:eastAsia="ko-KR"/>
              </w:rPr>
              <w:t>Y</w:t>
            </w:r>
          </w:p>
        </w:tc>
        <w:tc>
          <w:tcPr>
            <w:tcW w:w="6780" w:type="dxa"/>
          </w:tcPr>
          <w:p w14:paraId="507A30F4"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708D4128" w14:textId="77777777" w:rsidTr="00D44C46">
        <w:tc>
          <w:tcPr>
            <w:tcW w:w="1479" w:type="dxa"/>
          </w:tcPr>
          <w:p w14:paraId="05850580" w14:textId="77777777" w:rsidR="00AE5C09" w:rsidRDefault="00AE5C09" w:rsidP="00AA2C4F">
            <w:pPr>
              <w:rPr>
                <w:rFonts w:eastAsia="游明朝"/>
                <w:lang w:val="en-US" w:eastAsia="ja-JP"/>
              </w:rPr>
            </w:pPr>
            <w:r>
              <w:rPr>
                <w:rFonts w:eastAsia="游明朝"/>
                <w:lang w:val="en-US" w:eastAsia="ja-JP"/>
              </w:rPr>
              <w:t>FL5</w:t>
            </w:r>
          </w:p>
        </w:tc>
        <w:tc>
          <w:tcPr>
            <w:tcW w:w="8152" w:type="dxa"/>
            <w:gridSpan w:val="2"/>
          </w:tcPr>
          <w:p w14:paraId="5B30AEC7"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75ADF9BB"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2E527B4A"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w:t>
            </w:r>
            <w:r w:rsidR="003E016E">
              <w:rPr>
                <w:rFonts w:eastAsia="Malgun Gothic"/>
                <w:lang w:val="en-US" w:eastAsia="ko-KR"/>
              </w:rPr>
              <w:lastRenderedPageBreak/>
              <w:t xml:space="preserve">PDCCH case in Tuesday’s GTW session. </w:t>
            </w:r>
          </w:p>
          <w:p w14:paraId="2D507F34"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042CC603"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44B50594"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6FA3EA36"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E5D0596"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51AC41F4"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86B0E39"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E0D7FB8"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6E9759D"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51AB40"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69239E53"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167DBB75" w14:textId="77777777" w:rsidR="003E016E" w:rsidRDefault="003E016E" w:rsidP="00AA2C4F">
            <w:pPr>
              <w:rPr>
                <w:rFonts w:eastAsia="Malgun Gothic"/>
                <w:lang w:val="en-US" w:eastAsia="ko-KR"/>
              </w:rPr>
            </w:pPr>
          </w:p>
        </w:tc>
      </w:tr>
      <w:tr w:rsidR="00AE5C09" w14:paraId="3B481B7E" w14:textId="77777777" w:rsidTr="00186580">
        <w:tc>
          <w:tcPr>
            <w:tcW w:w="1479" w:type="dxa"/>
          </w:tcPr>
          <w:p w14:paraId="76098A92"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67160ABB" w14:textId="77777777" w:rsidR="00AE5C09" w:rsidRDefault="00AE5C09" w:rsidP="00AA2C4F">
            <w:pPr>
              <w:tabs>
                <w:tab w:val="left" w:pos="551"/>
              </w:tabs>
              <w:rPr>
                <w:lang w:val="en-US" w:eastAsia="ko-KR"/>
              </w:rPr>
            </w:pPr>
          </w:p>
        </w:tc>
        <w:tc>
          <w:tcPr>
            <w:tcW w:w="6780" w:type="dxa"/>
          </w:tcPr>
          <w:p w14:paraId="53A6A656"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13530BA8" w14:textId="77777777" w:rsidTr="00186580">
        <w:tc>
          <w:tcPr>
            <w:tcW w:w="1479" w:type="dxa"/>
          </w:tcPr>
          <w:p w14:paraId="585379FA"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157B576C"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37D5776B" w14:textId="77777777" w:rsidR="007545FE" w:rsidRDefault="007545FE" w:rsidP="007545FE">
            <w:pPr>
              <w:rPr>
                <w:rFonts w:eastAsiaTheme="minorEastAsia"/>
                <w:lang w:val="en-US" w:eastAsia="zh-CN"/>
              </w:rPr>
            </w:pPr>
            <w:r>
              <w:rPr>
                <w:rFonts w:eastAsia="Malgun Gothic"/>
                <w:lang w:val="en-US" w:eastAsia="ko-KR"/>
              </w:rPr>
              <w:t xml:space="preserve">We prefer the definition of valid RO follows the TDD case. Even if the half-duplex </w:t>
            </w:r>
            <w:proofErr w:type="spellStart"/>
            <w:r>
              <w:rPr>
                <w:rFonts w:eastAsia="Malgun Gothic"/>
                <w:lang w:val="en-US" w:eastAsia="ko-KR"/>
              </w:rPr>
              <w:t>RedCap</w:t>
            </w:r>
            <w:proofErr w:type="spellEnd"/>
            <w:r>
              <w:rPr>
                <w:rFonts w:eastAsia="Malgun Gothic"/>
                <w:lang w:val="en-US" w:eastAsia="ko-KR"/>
              </w:rPr>
              <w:t xml:space="preserve">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0A8F220C" w14:textId="77777777" w:rsidTr="00186580">
        <w:tc>
          <w:tcPr>
            <w:tcW w:w="1479" w:type="dxa"/>
          </w:tcPr>
          <w:p w14:paraId="73F2DFF4"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47868F1F" w14:textId="77777777" w:rsidR="00B5652F" w:rsidRDefault="00B5652F" w:rsidP="007545FE">
            <w:pPr>
              <w:tabs>
                <w:tab w:val="left" w:pos="551"/>
              </w:tabs>
              <w:rPr>
                <w:lang w:val="en-US" w:eastAsia="ko-KR"/>
              </w:rPr>
            </w:pPr>
            <w:r>
              <w:rPr>
                <w:lang w:val="en-US" w:eastAsia="ko-KR"/>
              </w:rPr>
              <w:t>Y</w:t>
            </w:r>
          </w:p>
        </w:tc>
        <w:tc>
          <w:tcPr>
            <w:tcW w:w="6780" w:type="dxa"/>
          </w:tcPr>
          <w:p w14:paraId="102D7F4B"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3C790A5B" w14:textId="77777777" w:rsidR="00B5652F" w:rsidRDefault="005B1B9F" w:rsidP="007545FE">
            <w:pPr>
              <w:rPr>
                <w:rFonts w:eastAsia="Malgun Gothic"/>
                <w:lang w:val="en-US" w:eastAsia="ko-KR"/>
              </w:rPr>
            </w:pPr>
            <w:r>
              <w:rPr>
                <w:rFonts w:eastAsia="Malgun Gothic"/>
                <w:lang w:val="en-US" w:eastAsia="ko-KR"/>
              </w:rPr>
              <w:t xml:space="preserve">RO validation is a UE procedure as described in TS 38.213. Whether or not a RO is valid for is an outcome of UE’s validation. Given the restriction of half-duplex operation (lack of duplexer), </w:t>
            </w:r>
            <w:proofErr w:type="spellStart"/>
            <w:r>
              <w:rPr>
                <w:rFonts w:eastAsia="Malgun Gothic"/>
                <w:lang w:val="en-US" w:eastAsia="ko-KR"/>
              </w:rPr>
              <w:t>gNB</w:t>
            </w:r>
            <w:proofErr w:type="spellEnd"/>
            <w:r>
              <w:rPr>
                <w:rFonts w:eastAsia="Malgun Gothic"/>
                <w:lang w:val="en-US" w:eastAsia="ko-KR"/>
              </w:rPr>
              <w:t xml:space="preserve">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4ABE681E" w14:textId="77777777" w:rsidTr="00186580">
        <w:tc>
          <w:tcPr>
            <w:tcW w:w="1479" w:type="dxa"/>
          </w:tcPr>
          <w:p w14:paraId="3019E9CC" w14:textId="77777777" w:rsidR="007F0337" w:rsidRDefault="007F0337" w:rsidP="007F033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6D2AFCDD" w14:textId="77777777" w:rsidR="007F0337" w:rsidRDefault="007F0337" w:rsidP="007F0337">
            <w:pPr>
              <w:tabs>
                <w:tab w:val="left" w:pos="551"/>
              </w:tabs>
              <w:rPr>
                <w:lang w:val="en-US" w:eastAsia="ko-KR"/>
              </w:rPr>
            </w:pPr>
          </w:p>
        </w:tc>
        <w:tc>
          <w:tcPr>
            <w:tcW w:w="6780" w:type="dxa"/>
          </w:tcPr>
          <w:p w14:paraId="2533AE9C" w14:textId="77777777" w:rsidR="007F0337" w:rsidRDefault="007F0337" w:rsidP="007F0337">
            <w:pPr>
              <w:rPr>
                <w:rFonts w:eastAsia="Malgun Gothic"/>
                <w:lang w:val="en-US" w:eastAsia="ko-KR"/>
              </w:rPr>
            </w:pPr>
            <w:r>
              <w:rPr>
                <w:rFonts w:eastAsia="游明朝" w:hint="eastAsia"/>
                <w:lang w:val="en-US" w:eastAsia="ja-JP"/>
              </w:rPr>
              <w:t>W</w:t>
            </w:r>
            <w:r>
              <w:rPr>
                <w:rFonts w:eastAsia="游明朝"/>
                <w:lang w:val="en-US" w:eastAsia="ja-JP"/>
              </w:rPr>
              <w:t>e can live with the proposal assuming the ambiguity of option 1 will be solved before the down-selection</w:t>
            </w:r>
          </w:p>
        </w:tc>
      </w:tr>
      <w:tr w:rsidR="003D42D5" w14:paraId="7894A551" w14:textId="77777777" w:rsidTr="00186580">
        <w:tc>
          <w:tcPr>
            <w:tcW w:w="1479" w:type="dxa"/>
          </w:tcPr>
          <w:p w14:paraId="05AD31C0"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05A46F9"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61AF74" w14:textId="77777777" w:rsidR="003D42D5" w:rsidRDefault="003D42D5" w:rsidP="007F0337">
            <w:pPr>
              <w:rPr>
                <w:rFonts w:eastAsia="游明朝"/>
                <w:lang w:val="en-US" w:eastAsia="ja-JP"/>
              </w:rPr>
            </w:pPr>
          </w:p>
        </w:tc>
      </w:tr>
      <w:tr w:rsidR="00131E01" w14:paraId="12AC46BC" w14:textId="77777777" w:rsidTr="00186580">
        <w:tc>
          <w:tcPr>
            <w:tcW w:w="1479" w:type="dxa"/>
          </w:tcPr>
          <w:p w14:paraId="79970CC3"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2D17AD2" w14:textId="77777777" w:rsidR="00131E01" w:rsidRDefault="00131E01" w:rsidP="007F0337">
            <w:pPr>
              <w:tabs>
                <w:tab w:val="left" w:pos="551"/>
              </w:tabs>
              <w:rPr>
                <w:rFonts w:eastAsiaTheme="minorEastAsia"/>
                <w:lang w:val="en-US" w:eastAsia="zh-CN"/>
              </w:rPr>
            </w:pPr>
          </w:p>
        </w:tc>
        <w:tc>
          <w:tcPr>
            <w:tcW w:w="6780" w:type="dxa"/>
          </w:tcPr>
          <w:p w14:paraId="29618602"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w:t>
            </w:r>
            <w:proofErr w:type="spellStart"/>
            <w:r>
              <w:rPr>
                <w:rFonts w:eastAsiaTheme="minorEastAsia" w:hint="eastAsia"/>
                <w:lang w:val="en-US" w:eastAsia="zh-CN"/>
              </w:rPr>
              <w:t>gNB</w:t>
            </w:r>
            <w:proofErr w:type="spellEnd"/>
            <w:r>
              <w:rPr>
                <w:rFonts w:eastAsiaTheme="minorEastAsia" w:hint="eastAsia"/>
                <w:lang w:val="en-US" w:eastAsia="zh-CN"/>
              </w:rPr>
              <w:t xml:space="preserve"> point of view. </w:t>
            </w:r>
          </w:p>
          <w:p w14:paraId="1D5ECBA7" w14:textId="77777777"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w:t>
            </w:r>
            <w:r>
              <w:rPr>
                <w:rFonts w:eastAsiaTheme="minorEastAsia" w:hint="eastAsia"/>
                <w:lang w:val="en-US" w:eastAsia="zh-CN"/>
              </w:rPr>
              <w:lastRenderedPageBreak/>
              <w:t xml:space="preserve">for the same RO from view of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damaging the original </w:t>
            </w:r>
            <w:r w:rsidR="00DE54D5">
              <w:rPr>
                <w:rFonts w:eastAsiaTheme="minorEastAsia"/>
                <w:lang w:val="en-US" w:eastAsia="zh-CN"/>
              </w:rPr>
              <w:pgNum/>
            </w:r>
            <w:proofErr w:type="spellStart"/>
            <w:r w:rsidR="00DE54D5">
              <w:rPr>
                <w:rFonts w:eastAsiaTheme="minorEastAsia"/>
                <w:lang w:val="en-US" w:eastAsia="zh-CN"/>
              </w:rPr>
              <w:t>refera</w:t>
            </w:r>
            <w:proofErr w:type="spellEnd"/>
            <w:r>
              <w:rPr>
                <w:rFonts w:eastAsiaTheme="minorEastAsia" w:hint="eastAsia"/>
                <w:lang w:val="en-US" w:eastAsia="zh-CN"/>
              </w:rPr>
              <w:t xml:space="preserve"> relationship between SSB and RO, and unfortunately being ignored again and again.</w:t>
            </w:r>
          </w:p>
          <w:p w14:paraId="58B77FBC" w14:textId="77777777" w:rsidR="00131E01" w:rsidRDefault="00131E01" w:rsidP="007F0337">
            <w:pPr>
              <w:rPr>
                <w:rFonts w:eastAsia="游明朝"/>
                <w:lang w:val="en-US" w:eastAsia="ja-JP"/>
              </w:rPr>
            </w:pPr>
            <w:r>
              <w:rPr>
                <w:rFonts w:eastAsiaTheme="minorEastAsia" w:hint="eastAsia"/>
                <w:lang w:val="en-US" w:eastAsia="zh-CN"/>
              </w:rPr>
              <w:t>But since the time is limit, we can live with the current proposal and discuss later.</w:t>
            </w:r>
          </w:p>
        </w:tc>
      </w:tr>
      <w:tr w:rsidR="00A821C8" w14:paraId="5B7B4806" w14:textId="77777777" w:rsidTr="00186580">
        <w:tc>
          <w:tcPr>
            <w:tcW w:w="1479" w:type="dxa"/>
          </w:tcPr>
          <w:p w14:paraId="7622624D" w14:textId="77777777" w:rsidR="00A821C8" w:rsidRDefault="00A821C8" w:rsidP="00A821C8">
            <w:pPr>
              <w:rPr>
                <w:rFonts w:eastAsiaTheme="minorEastAsia"/>
                <w:lang w:val="en-US" w:eastAsia="zh-CN"/>
              </w:rPr>
            </w:pPr>
            <w:r>
              <w:rPr>
                <w:rFonts w:eastAsia="Malgun Gothic" w:hint="eastAsia"/>
                <w:lang w:val="en-US" w:eastAsia="ko-KR"/>
              </w:rPr>
              <w:lastRenderedPageBreak/>
              <w:t>Samsun</w:t>
            </w:r>
            <w:r>
              <w:rPr>
                <w:rFonts w:eastAsia="Malgun Gothic"/>
                <w:lang w:val="en-US" w:eastAsia="ko-KR"/>
              </w:rPr>
              <w:t>g</w:t>
            </w:r>
          </w:p>
        </w:tc>
        <w:tc>
          <w:tcPr>
            <w:tcW w:w="1372" w:type="dxa"/>
          </w:tcPr>
          <w:p w14:paraId="2022132B" w14:textId="77777777" w:rsidR="00A821C8" w:rsidRDefault="00A821C8" w:rsidP="00A821C8">
            <w:pPr>
              <w:tabs>
                <w:tab w:val="left" w:pos="551"/>
              </w:tabs>
              <w:rPr>
                <w:rFonts w:eastAsiaTheme="minorEastAsia"/>
                <w:lang w:val="en-US" w:eastAsia="zh-CN"/>
              </w:rPr>
            </w:pPr>
          </w:p>
        </w:tc>
        <w:tc>
          <w:tcPr>
            <w:tcW w:w="6780" w:type="dxa"/>
          </w:tcPr>
          <w:p w14:paraId="56462160"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1087BD95" w14:textId="77777777" w:rsidTr="00186580">
        <w:tc>
          <w:tcPr>
            <w:tcW w:w="1479" w:type="dxa"/>
          </w:tcPr>
          <w:p w14:paraId="2386FA74" w14:textId="77777777"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14:paraId="0C42F9AD"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712AE8" w14:textId="77777777" w:rsidR="009F3645" w:rsidRDefault="009F3645" w:rsidP="00A821C8">
            <w:pPr>
              <w:rPr>
                <w:rFonts w:eastAsia="Malgun Gothic"/>
                <w:lang w:val="en-US" w:eastAsia="ko-KR"/>
              </w:rPr>
            </w:pPr>
          </w:p>
        </w:tc>
      </w:tr>
      <w:tr w:rsidR="003B535E" w:rsidRPr="00430C64" w14:paraId="7561FA2E" w14:textId="77777777" w:rsidTr="003B535E">
        <w:tc>
          <w:tcPr>
            <w:tcW w:w="1479" w:type="dxa"/>
          </w:tcPr>
          <w:p w14:paraId="4280B28E"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E4EC41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0EC6A2D8"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w:t>
            </w:r>
            <w:proofErr w:type="spellStart"/>
            <w:r>
              <w:rPr>
                <w:rFonts w:eastAsiaTheme="minorEastAsia"/>
                <w:lang w:val="en-US" w:eastAsia="zh-CN"/>
              </w:rPr>
              <w:t>gNB</w:t>
            </w:r>
            <w:proofErr w:type="spellEnd"/>
            <w:r>
              <w:rPr>
                <w:rFonts w:eastAsiaTheme="minorEastAsia"/>
                <w:lang w:val="en-US" w:eastAsia="zh-CN"/>
              </w:rPr>
              <w:t xml:space="preserve"> cannot perform the proper receive filter for this RO.</w:t>
            </w:r>
          </w:p>
        </w:tc>
      </w:tr>
      <w:tr w:rsidR="001B191E" w:rsidRPr="00430C64" w14:paraId="6DD42560" w14:textId="77777777" w:rsidTr="003B535E">
        <w:tc>
          <w:tcPr>
            <w:tcW w:w="1479" w:type="dxa"/>
          </w:tcPr>
          <w:p w14:paraId="4AC79C03"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6B90F1B"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64856DDA"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UEs or FD-FDD UEs tend to access, and which SSB does the RO associate with?</w:t>
            </w:r>
          </w:p>
        </w:tc>
      </w:tr>
      <w:tr w:rsidR="0058227B" w14:paraId="49CBC527" w14:textId="77777777" w:rsidTr="0058227B">
        <w:tc>
          <w:tcPr>
            <w:tcW w:w="1479" w:type="dxa"/>
          </w:tcPr>
          <w:p w14:paraId="7EAAC444"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78385039"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236A8DB9"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2481528D" w14:textId="77777777" w:rsidTr="0058227B">
        <w:tc>
          <w:tcPr>
            <w:tcW w:w="1479" w:type="dxa"/>
          </w:tcPr>
          <w:p w14:paraId="295745EE"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1422905C"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0D08C52F"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1FD3B019" w14:textId="77777777" w:rsidTr="008B1730">
        <w:tc>
          <w:tcPr>
            <w:tcW w:w="1479" w:type="dxa"/>
          </w:tcPr>
          <w:p w14:paraId="1048A0BA"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4D4AA735" w14:textId="77777777" w:rsidR="008B1730" w:rsidRDefault="008B1730" w:rsidP="00EA0E34">
            <w:pPr>
              <w:tabs>
                <w:tab w:val="left" w:pos="551"/>
              </w:tabs>
              <w:rPr>
                <w:lang w:val="en-US" w:eastAsia="ko-KR"/>
              </w:rPr>
            </w:pPr>
            <w:r>
              <w:rPr>
                <w:lang w:val="en-US" w:eastAsia="ko-KR"/>
              </w:rPr>
              <w:t>Y</w:t>
            </w:r>
          </w:p>
        </w:tc>
        <w:tc>
          <w:tcPr>
            <w:tcW w:w="6780" w:type="dxa"/>
          </w:tcPr>
          <w:p w14:paraId="43FD7977"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6E29A292"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4E4E9ACC" w14:textId="77777777" w:rsidR="008B1730" w:rsidRPr="00D909D1" w:rsidRDefault="008B1730" w:rsidP="008B1730">
            <w:pPr>
              <w:pStyle w:val="a7"/>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14:paraId="38956358"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5610FBA3"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633D77F2" w14:textId="77777777" w:rsidTr="00EA0E34">
              <w:tc>
                <w:tcPr>
                  <w:tcW w:w="6554" w:type="dxa"/>
                </w:tcPr>
                <w:p w14:paraId="64927FCB"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82F59A7"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5B8F343B"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w:t>
            </w:r>
            <w:r>
              <w:rPr>
                <w:rFonts w:eastAsia="Malgun Gothic"/>
                <w:lang w:eastAsia="ko-KR"/>
              </w:rPr>
              <w:lastRenderedPageBreak/>
              <w:t>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unnecessarily increase </w:t>
            </w:r>
            <w:proofErr w:type="spellStart"/>
            <w:r>
              <w:rPr>
                <w:rFonts w:eastAsia="Malgun Gothic"/>
                <w:lang w:eastAsia="ko-KR"/>
              </w:rPr>
              <w:t>gNB</w:t>
            </w:r>
            <w:proofErr w:type="spellEnd"/>
            <w:r>
              <w:rPr>
                <w:rFonts w:eastAsia="Malgun Gothic"/>
                <w:lang w:eastAsia="ko-KR"/>
              </w:rPr>
              <w:t xml:space="preserve"> complexity. </w:t>
            </w:r>
          </w:p>
        </w:tc>
      </w:tr>
      <w:tr w:rsidR="00EA0E34" w14:paraId="5DCD8518" w14:textId="77777777" w:rsidTr="008B1730">
        <w:tc>
          <w:tcPr>
            <w:tcW w:w="1479" w:type="dxa"/>
          </w:tcPr>
          <w:p w14:paraId="171781CE" w14:textId="77777777" w:rsidR="00EA0E34" w:rsidRDefault="00EA0E34" w:rsidP="00EA0E34">
            <w:pPr>
              <w:rPr>
                <w:rFonts w:eastAsia="Malgun Gothic"/>
                <w:lang w:val="en-US" w:eastAsia="ko-KR"/>
              </w:rPr>
            </w:pPr>
            <w:r>
              <w:rPr>
                <w:rFonts w:eastAsia="Malgun Gothic"/>
                <w:lang w:val="en-US" w:eastAsia="ko-KR"/>
              </w:rPr>
              <w:lastRenderedPageBreak/>
              <w:t>Intel</w:t>
            </w:r>
          </w:p>
        </w:tc>
        <w:tc>
          <w:tcPr>
            <w:tcW w:w="1372" w:type="dxa"/>
          </w:tcPr>
          <w:p w14:paraId="7BDB83B0" w14:textId="77777777" w:rsidR="00EA0E34" w:rsidRDefault="00EA0E34" w:rsidP="00EA0E34">
            <w:pPr>
              <w:tabs>
                <w:tab w:val="left" w:pos="551"/>
              </w:tabs>
              <w:rPr>
                <w:lang w:val="en-US" w:eastAsia="ko-KR"/>
              </w:rPr>
            </w:pPr>
            <w:r>
              <w:rPr>
                <w:lang w:val="en-US" w:eastAsia="ko-KR"/>
              </w:rPr>
              <w:t>Y</w:t>
            </w:r>
          </w:p>
        </w:tc>
        <w:tc>
          <w:tcPr>
            <w:tcW w:w="6780" w:type="dxa"/>
          </w:tcPr>
          <w:p w14:paraId="2F57FE8F" w14:textId="77777777"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w:t>
            </w:r>
            <w:proofErr w:type="spellStart"/>
            <w:r w:rsidR="005438A9">
              <w:rPr>
                <w:rFonts w:eastAsia="Malgun Gothic"/>
                <w:lang w:val="en-US" w:eastAsia="ko-KR"/>
              </w:rPr>
              <w:t>not</w:t>
            </w:r>
            <w:proofErr w:type="spellEnd"/>
            <w:r w:rsidR="005438A9">
              <w:rPr>
                <w:rFonts w:eastAsia="Malgun Gothic"/>
                <w:lang w:val="en-US" w:eastAsia="ko-KR"/>
              </w:rPr>
              <w:t xml:space="preserve"> need for the FFS since it is covered in a separated proposal </w:t>
            </w:r>
            <w:r w:rsidR="005438A9" w:rsidRPr="005438A9">
              <w:rPr>
                <w:rFonts w:eastAsia="Malgun Gothic"/>
                <w:lang w:val="en-US" w:eastAsia="ko-KR"/>
              </w:rPr>
              <w:t>[FL5] High Priority Proposal 3.6-2a</w:t>
            </w:r>
          </w:p>
        </w:tc>
      </w:tr>
      <w:tr w:rsidR="000F71E6" w14:paraId="693C8FCB" w14:textId="77777777" w:rsidTr="0004088B">
        <w:tc>
          <w:tcPr>
            <w:tcW w:w="1479" w:type="dxa"/>
          </w:tcPr>
          <w:p w14:paraId="3077DF0F" w14:textId="77777777" w:rsidR="000F71E6" w:rsidRDefault="000F71E6" w:rsidP="00EA0E34">
            <w:pPr>
              <w:rPr>
                <w:rFonts w:eastAsia="Malgun Gothic"/>
                <w:lang w:val="en-US" w:eastAsia="ko-KR"/>
              </w:rPr>
            </w:pPr>
            <w:r>
              <w:rPr>
                <w:rFonts w:eastAsia="Malgun Gothic"/>
                <w:lang w:val="en-US" w:eastAsia="ko-KR"/>
              </w:rPr>
              <w:t>FL6</w:t>
            </w:r>
          </w:p>
        </w:tc>
        <w:tc>
          <w:tcPr>
            <w:tcW w:w="8152" w:type="dxa"/>
            <w:gridSpan w:val="2"/>
          </w:tcPr>
          <w:p w14:paraId="01B5072A" w14:textId="77777777" w:rsidR="000F71E6" w:rsidRDefault="00D45298" w:rsidP="00EA0E34">
            <w:pPr>
              <w:rPr>
                <w:rFonts w:eastAsia="Malgun Gothic"/>
                <w:lang w:val="en-US" w:eastAsia="ko-KR"/>
              </w:rPr>
            </w:pPr>
            <w:r>
              <w:rPr>
                <w:rFonts w:eastAsia="Malgun Gothic"/>
                <w:lang w:val="en-US" w:eastAsia="ko-KR"/>
              </w:rPr>
              <w:t xml:space="preserve">The proposal is updated as following. The second FFS is removed based on the received response. Regarding the RO validation, the FL understanding is the main concern for TDD rule is the impact on the SSB-to-RO mapping and PRACH resource allocation. </w:t>
            </w:r>
            <w:r w:rsidR="00482C15">
              <w:rPr>
                <w:rFonts w:eastAsia="Malgun Gothic"/>
                <w:lang w:val="en-US" w:eastAsia="ko-KR"/>
              </w:rPr>
              <w:t>P</w:t>
            </w:r>
            <w:r>
              <w:rPr>
                <w:rFonts w:eastAsia="Malgun Gothic"/>
                <w:lang w:val="en-US" w:eastAsia="ko-KR"/>
              </w:rPr>
              <w:t xml:space="preserve">ossible benefit is to allow reusing TDD rule for collision handling with the minimum spec impact. Regarding pros and cons of different options, we can further discuss it in next meeting. </w:t>
            </w:r>
          </w:p>
          <w:p w14:paraId="18E07907" w14:textId="77777777" w:rsidR="000F71E6" w:rsidRDefault="000F71E6" w:rsidP="000F71E6">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768FBFCF" w14:textId="77777777" w:rsidR="000F71E6" w:rsidRPr="00AF7E16" w:rsidRDefault="000F71E6" w:rsidP="000F71E6">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03BE56DF" w14:textId="77777777" w:rsidR="000F71E6" w:rsidRPr="00AF7E16" w:rsidRDefault="000F71E6" w:rsidP="000F71E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817676E" w14:textId="77777777" w:rsidR="000F71E6" w:rsidRPr="00AF7E16" w:rsidRDefault="000F71E6" w:rsidP="000F71E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4E7A633" w14:textId="77777777" w:rsidR="000F71E6" w:rsidRPr="00AF7E16" w:rsidRDefault="000F71E6" w:rsidP="000F71E6">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5DFD80D" w14:textId="77777777" w:rsidR="000F71E6" w:rsidRPr="00AF7E16" w:rsidRDefault="000F71E6" w:rsidP="000F71E6">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7706FB9" w14:textId="77777777" w:rsidR="000F71E6" w:rsidRPr="00A74A5B" w:rsidRDefault="000F71E6" w:rsidP="000F71E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F7ACF92" w14:textId="77777777" w:rsidR="000F71E6" w:rsidRPr="00AE5C09" w:rsidRDefault="000F71E6" w:rsidP="000F71E6">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w:t>
            </w:r>
            <w:r w:rsidRPr="00482C15">
              <w:rPr>
                <w:bCs/>
                <w:szCs w:val="21"/>
                <w:vertAlign w:val="subscript"/>
              </w:rPr>
              <w:t>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14:paraId="4579D2D4" w14:textId="77777777" w:rsidR="000F71E6" w:rsidRPr="000F71E6" w:rsidRDefault="000F71E6" w:rsidP="000F71E6">
            <w:pPr>
              <w:numPr>
                <w:ilvl w:val="1"/>
                <w:numId w:val="12"/>
              </w:numPr>
              <w:spacing w:after="0" w:line="252" w:lineRule="auto"/>
              <w:rPr>
                <w:rFonts w:eastAsia="Times New Roman"/>
                <w:strike/>
                <w:color w:val="FF0000"/>
              </w:rPr>
            </w:pPr>
            <w:r w:rsidRPr="000F71E6">
              <w:rPr>
                <w:rFonts w:eastAsia="Times New Roman"/>
                <w:strike/>
                <w:color w:val="FF0000"/>
              </w:rPr>
              <w:t>FFS whether a valid RO follows TDD’s or FDD’s definition, and if so, the corresponding impact</w:t>
            </w:r>
          </w:p>
          <w:p w14:paraId="6D99F118" w14:textId="77777777" w:rsidR="000F71E6" w:rsidRPr="00AE5C09" w:rsidRDefault="000F71E6" w:rsidP="000F71E6">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45C31D01" w14:textId="77777777" w:rsidR="000F71E6" w:rsidRDefault="000F71E6" w:rsidP="00EA0E34">
            <w:pPr>
              <w:rPr>
                <w:rFonts w:eastAsia="Malgun Gothic"/>
                <w:lang w:val="en-US" w:eastAsia="ko-KR"/>
              </w:rPr>
            </w:pPr>
          </w:p>
        </w:tc>
      </w:tr>
      <w:tr w:rsidR="006A3ABC" w14:paraId="4DBE469F" w14:textId="77777777" w:rsidTr="008B1730">
        <w:tc>
          <w:tcPr>
            <w:tcW w:w="1479" w:type="dxa"/>
          </w:tcPr>
          <w:p w14:paraId="5365562E" w14:textId="77777777" w:rsidR="006A3ABC" w:rsidRDefault="006A3ABC" w:rsidP="006A3ABC">
            <w:pPr>
              <w:rPr>
                <w:rFonts w:eastAsia="Malgun Gothic"/>
                <w:lang w:val="en-US" w:eastAsia="ko-KR"/>
              </w:rPr>
            </w:pPr>
            <w:r>
              <w:rPr>
                <w:rFonts w:eastAsia="Malgun Gothic"/>
                <w:lang w:eastAsia="ko-KR"/>
              </w:rPr>
              <w:t>Ericsson</w:t>
            </w:r>
          </w:p>
        </w:tc>
        <w:tc>
          <w:tcPr>
            <w:tcW w:w="1372" w:type="dxa"/>
          </w:tcPr>
          <w:p w14:paraId="71A81114" w14:textId="77777777" w:rsidR="006A3ABC" w:rsidRDefault="006A3ABC" w:rsidP="006A3ABC">
            <w:pPr>
              <w:tabs>
                <w:tab w:val="left" w:pos="551"/>
              </w:tabs>
              <w:rPr>
                <w:lang w:val="en-US" w:eastAsia="ko-KR"/>
              </w:rPr>
            </w:pPr>
            <w:r>
              <w:rPr>
                <w:rFonts w:eastAsiaTheme="minorEastAsia"/>
                <w:lang w:val="en-US" w:eastAsia="zh-CN"/>
              </w:rPr>
              <w:t>Y</w:t>
            </w:r>
          </w:p>
        </w:tc>
        <w:tc>
          <w:tcPr>
            <w:tcW w:w="6780" w:type="dxa"/>
          </w:tcPr>
          <w:p w14:paraId="57A41B75" w14:textId="77777777" w:rsidR="006A3ABC" w:rsidRDefault="006A3ABC" w:rsidP="006A3ABC">
            <w:pPr>
              <w:rPr>
                <w:rFonts w:eastAsia="Malgun Gothic"/>
                <w:lang w:val="en-US" w:eastAsia="ko-KR"/>
              </w:rPr>
            </w:pPr>
          </w:p>
        </w:tc>
      </w:tr>
      <w:tr w:rsidR="0090327D" w14:paraId="0FE3EC57" w14:textId="77777777" w:rsidTr="008B1730">
        <w:tc>
          <w:tcPr>
            <w:tcW w:w="1479" w:type="dxa"/>
          </w:tcPr>
          <w:p w14:paraId="17A829EA"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295CBBEB"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65A1EBE7" w14:textId="77777777" w:rsidR="0090327D" w:rsidRDefault="0090327D" w:rsidP="006A3ABC">
            <w:pPr>
              <w:rPr>
                <w:rFonts w:eastAsia="Malgun Gothic"/>
                <w:lang w:val="en-US" w:eastAsia="ko-KR"/>
              </w:rPr>
            </w:pPr>
          </w:p>
        </w:tc>
      </w:tr>
      <w:tr w:rsidR="006447EE" w14:paraId="4B4052C7" w14:textId="77777777" w:rsidTr="006447EE">
        <w:tc>
          <w:tcPr>
            <w:tcW w:w="1479" w:type="dxa"/>
          </w:tcPr>
          <w:p w14:paraId="0722F67A" w14:textId="77777777" w:rsidR="006447EE" w:rsidRDefault="006447EE" w:rsidP="00452F9D">
            <w:pPr>
              <w:rPr>
                <w:rFonts w:eastAsia="Malgun Gothic"/>
                <w:lang w:val="en-US" w:eastAsia="ko-KR"/>
              </w:rPr>
            </w:pPr>
            <w:r>
              <w:rPr>
                <w:rFonts w:eastAsia="Malgun Gothic"/>
                <w:lang w:val="en-US" w:eastAsia="ko-KR"/>
              </w:rPr>
              <w:t>OPPO</w:t>
            </w:r>
          </w:p>
        </w:tc>
        <w:tc>
          <w:tcPr>
            <w:tcW w:w="1372" w:type="dxa"/>
          </w:tcPr>
          <w:p w14:paraId="635657EC" w14:textId="77777777" w:rsidR="006447EE" w:rsidRDefault="006447EE" w:rsidP="00452F9D">
            <w:pPr>
              <w:tabs>
                <w:tab w:val="left" w:pos="551"/>
              </w:tabs>
              <w:rPr>
                <w:lang w:val="en-US" w:eastAsia="ko-KR"/>
              </w:rPr>
            </w:pPr>
            <w:r>
              <w:rPr>
                <w:lang w:val="en-US" w:eastAsia="ko-KR"/>
              </w:rPr>
              <w:t>Yes</w:t>
            </w:r>
          </w:p>
        </w:tc>
        <w:tc>
          <w:tcPr>
            <w:tcW w:w="6780" w:type="dxa"/>
          </w:tcPr>
          <w:p w14:paraId="0277DC05" w14:textId="77777777" w:rsidR="006447EE" w:rsidRDefault="006447EE" w:rsidP="00452F9D">
            <w:pPr>
              <w:rPr>
                <w:rFonts w:eastAsia="Malgun Gothic"/>
                <w:lang w:val="en-US" w:eastAsia="ko-KR"/>
              </w:rPr>
            </w:pPr>
            <w:r>
              <w:rPr>
                <w:rFonts w:eastAsia="Malgun Gothic"/>
                <w:lang w:val="en-US" w:eastAsia="ko-KR"/>
              </w:rPr>
              <w:t>Ok to discuss the validation rules in dedicated topic.</w:t>
            </w:r>
          </w:p>
        </w:tc>
      </w:tr>
      <w:tr w:rsidR="008542E7" w14:paraId="20FB1362" w14:textId="77777777" w:rsidTr="006447EE">
        <w:tc>
          <w:tcPr>
            <w:tcW w:w="1479" w:type="dxa"/>
          </w:tcPr>
          <w:p w14:paraId="39F432CF" w14:textId="454F7F69" w:rsidR="008542E7" w:rsidRPr="008542E7" w:rsidRDefault="008542E7" w:rsidP="00452F9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4E03CB" w14:textId="15D7B89D" w:rsidR="008542E7" w:rsidRPr="008542E7" w:rsidRDefault="008542E7" w:rsidP="00452F9D">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45F5C" w14:textId="77777777" w:rsidR="008542E7" w:rsidRDefault="008542E7" w:rsidP="00452F9D">
            <w:pPr>
              <w:rPr>
                <w:rFonts w:eastAsia="Malgun Gothic"/>
                <w:lang w:val="en-US" w:eastAsia="ko-KR"/>
              </w:rPr>
            </w:pPr>
          </w:p>
        </w:tc>
      </w:tr>
      <w:tr w:rsidR="00263B28" w14:paraId="598A70C8" w14:textId="77777777" w:rsidTr="006447EE">
        <w:tc>
          <w:tcPr>
            <w:tcW w:w="1479" w:type="dxa"/>
          </w:tcPr>
          <w:p w14:paraId="4C9F15C7" w14:textId="474C9405" w:rsidR="00263B28" w:rsidRPr="00263B28" w:rsidRDefault="00263B28" w:rsidP="00452F9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E134365" w14:textId="09AF587A" w:rsidR="00263B28" w:rsidRPr="00263B28" w:rsidRDefault="00263B28" w:rsidP="00452F9D">
            <w:pPr>
              <w:tabs>
                <w:tab w:val="left" w:pos="551"/>
              </w:tabs>
              <w:rPr>
                <w:rFonts w:eastAsia="游明朝" w:hint="eastAsia"/>
                <w:lang w:val="en-US" w:eastAsia="ja-JP"/>
              </w:rPr>
            </w:pPr>
            <w:r>
              <w:rPr>
                <w:rFonts w:eastAsia="游明朝" w:hint="eastAsia"/>
                <w:lang w:val="en-US" w:eastAsia="ja-JP"/>
              </w:rPr>
              <w:t>Y</w:t>
            </w:r>
          </w:p>
        </w:tc>
        <w:tc>
          <w:tcPr>
            <w:tcW w:w="6780" w:type="dxa"/>
          </w:tcPr>
          <w:p w14:paraId="140D33D7" w14:textId="77777777" w:rsidR="00263B28" w:rsidRDefault="00263B28" w:rsidP="00452F9D">
            <w:pPr>
              <w:rPr>
                <w:rFonts w:eastAsia="Malgun Gothic"/>
                <w:lang w:val="en-US" w:eastAsia="ko-KR"/>
              </w:rPr>
            </w:pPr>
          </w:p>
        </w:tc>
      </w:tr>
    </w:tbl>
    <w:p w14:paraId="35EE7CE7" w14:textId="77777777" w:rsidR="00766213" w:rsidRPr="000C73CB" w:rsidRDefault="00766213" w:rsidP="00766213">
      <w:pPr>
        <w:spacing w:after="100" w:afterAutospacing="1"/>
        <w:jc w:val="both"/>
        <w:rPr>
          <w:rFonts w:ascii="Times" w:hAnsi="Times"/>
          <w:szCs w:val="24"/>
          <w:lang w:val="en-US"/>
        </w:rPr>
      </w:pPr>
    </w:p>
    <w:p w14:paraId="193A85B5" w14:textId="77777777" w:rsidR="00D22B76" w:rsidRDefault="00D22B76" w:rsidP="00D22B76">
      <w:pPr>
        <w:pStyle w:val="30"/>
      </w:pPr>
      <w:r>
        <w:t>Valid RO overlaps with configured DL</w:t>
      </w:r>
    </w:p>
    <w:p w14:paraId="752837C8"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2F0FB5A"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11E783BD" w14:textId="77777777" w:rsidR="00D248BF" w:rsidRDefault="00D248BF" w:rsidP="00D248BF">
      <w:pPr>
        <w:spacing w:after="0"/>
        <w:rPr>
          <w:b/>
          <w:bCs/>
          <w:lang w:val="en-US" w:eastAsia="zh-CN"/>
        </w:rPr>
      </w:pPr>
    </w:p>
    <w:p w14:paraId="79B5AD8B"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49CF9D10"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0D75AF20" w14:textId="77777777" w:rsidTr="003A05A0">
        <w:tc>
          <w:tcPr>
            <w:tcW w:w="1479" w:type="dxa"/>
            <w:shd w:val="clear" w:color="auto" w:fill="D9D9D9" w:themeFill="background1" w:themeFillShade="D9"/>
          </w:tcPr>
          <w:p w14:paraId="3CC95A7C" w14:textId="77777777" w:rsidR="00DA6390" w:rsidRDefault="00DA6390" w:rsidP="003A05A0">
            <w:pPr>
              <w:rPr>
                <w:b/>
                <w:bCs/>
              </w:rPr>
            </w:pPr>
            <w:r>
              <w:rPr>
                <w:b/>
                <w:bCs/>
              </w:rPr>
              <w:t>Company</w:t>
            </w:r>
          </w:p>
        </w:tc>
        <w:tc>
          <w:tcPr>
            <w:tcW w:w="1372" w:type="dxa"/>
            <w:shd w:val="clear" w:color="auto" w:fill="D9D9D9" w:themeFill="background1" w:themeFillShade="D9"/>
          </w:tcPr>
          <w:p w14:paraId="13A12190" w14:textId="77777777" w:rsidR="00DA6390" w:rsidRDefault="00DA6390" w:rsidP="003A05A0">
            <w:pPr>
              <w:rPr>
                <w:b/>
                <w:bCs/>
              </w:rPr>
            </w:pPr>
            <w:r>
              <w:rPr>
                <w:b/>
                <w:bCs/>
              </w:rPr>
              <w:t>Y/N</w:t>
            </w:r>
          </w:p>
        </w:tc>
        <w:tc>
          <w:tcPr>
            <w:tcW w:w="6780" w:type="dxa"/>
            <w:shd w:val="clear" w:color="auto" w:fill="D9D9D9" w:themeFill="background1" w:themeFillShade="D9"/>
          </w:tcPr>
          <w:p w14:paraId="279154F9" w14:textId="77777777" w:rsidR="00DA6390" w:rsidRDefault="00DA6390" w:rsidP="003A05A0">
            <w:pPr>
              <w:rPr>
                <w:b/>
                <w:bCs/>
              </w:rPr>
            </w:pPr>
            <w:r>
              <w:rPr>
                <w:b/>
                <w:bCs/>
              </w:rPr>
              <w:t>Comments</w:t>
            </w:r>
          </w:p>
        </w:tc>
      </w:tr>
      <w:tr w:rsidR="009813AA" w14:paraId="4EF16FCE" w14:textId="77777777" w:rsidTr="003A05A0">
        <w:tc>
          <w:tcPr>
            <w:tcW w:w="1479" w:type="dxa"/>
          </w:tcPr>
          <w:p w14:paraId="76CC09DB"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CA30F59"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66907550" w14:textId="77777777" w:rsidR="009813AA" w:rsidRPr="009813AA" w:rsidRDefault="009813AA" w:rsidP="009813AA">
            <w:pPr>
              <w:rPr>
                <w:lang w:val="en-US"/>
              </w:rPr>
            </w:pPr>
          </w:p>
        </w:tc>
      </w:tr>
      <w:tr w:rsidR="00535607" w14:paraId="08876201" w14:textId="77777777" w:rsidTr="003A05A0">
        <w:tc>
          <w:tcPr>
            <w:tcW w:w="1479" w:type="dxa"/>
          </w:tcPr>
          <w:p w14:paraId="1F5B01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4F0F5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0D5BCB" w14:textId="77777777" w:rsidR="00535607" w:rsidRDefault="00535607" w:rsidP="00535607">
            <w:pPr>
              <w:rPr>
                <w:lang w:val="en-US"/>
              </w:rPr>
            </w:pPr>
          </w:p>
        </w:tc>
      </w:tr>
      <w:tr w:rsidR="00D4334D" w14:paraId="12AB3D3C" w14:textId="77777777" w:rsidTr="003A05A0">
        <w:tc>
          <w:tcPr>
            <w:tcW w:w="1479" w:type="dxa"/>
          </w:tcPr>
          <w:p w14:paraId="4CC7647A" w14:textId="77777777" w:rsidR="00D4334D" w:rsidRDefault="00D4334D" w:rsidP="009813AA">
            <w:pPr>
              <w:rPr>
                <w:lang w:val="en-US" w:eastAsia="ko-KR"/>
              </w:rPr>
            </w:pPr>
            <w:r>
              <w:rPr>
                <w:rFonts w:eastAsia="DengXian" w:hint="eastAsia"/>
                <w:lang w:val="en-US" w:eastAsia="zh-CN"/>
              </w:rPr>
              <w:t>CATT</w:t>
            </w:r>
          </w:p>
        </w:tc>
        <w:tc>
          <w:tcPr>
            <w:tcW w:w="1372" w:type="dxa"/>
          </w:tcPr>
          <w:p w14:paraId="18668B4B" w14:textId="77777777" w:rsidR="00D4334D" w:rsidRDefault="00D4334D" w:rsidP="009813AA">
            <w:pPr>
              <w:tabs>
                <w:tab w:val="left" w:pos="551"/>
              </w:tabs>
              <w:rPr>
                <w:lang w:val="en-US" w:eastAsia="ko-KR"/>
              </w:rPr>
            </w:pPr>
          </w:p>
        </w:tc>
        <w:tc>
          <w:tcPr>
            <w:tcW w:w="6780" w:type="dxa"/>
          </w:tcPr>
          <w:p w14:paraId="30FA7019"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71FE8DCE" w14:textId="77777777" w:rsidTr="003A05A0">
        <w:tc>
          <w:tcPr>
            <w:tcW w:w="1479" w:type="dxa"/>
          </w:tcPr>
          <w:p w14:paraId="4E58EB95"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452833A"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2C812894" w14:textId="77777777" w:rsidR="001A05AE" w:rsidRDefault="001A05AE" w:rsidP="001A05AE">
            <w:pPr>
              <w:rPr>
                <w:rFonts w:eastAsia="DengXian"/>
                <w:lang w:val="en-US" w:eastAsia="zh-CN"/>
              </w:rPr>
            </w:pPr>
          </w:p>
        </w:tc>
      </w:tr>
      <w:tr w:rsidR="00741992" w14:paraId="23478C2B" w14:textId="77777777" w:rsidTr="003A05A0">
        <w:tc>
          <w:tcPr>
            <w:tcW w:w="1479" w:type="dxa"/>
          </w:tcPr>
          <w:p w14:paraId="4D930215"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1BC3CF59"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1F65C81" w14:textId="77777777" w:rsidR="00741992" w:rsidRDefault="00741992" w:rsidP="00741992">
            <w:pPr>
              <w:rPr>
                <w:rFonts w:eastAsia="DengXian"/>
                <w:lang w:val="en-US" w:eastAsia="zh-CN"/>
              </w:rPr>
            </w:pPr>
          </w:p>
        </w:tc>
      </w:tr>
      <w:tr w:rsidR="00A3055E" w14:paraId="47A4D211" w14:textId="77777777" w:rsidTr="003A05A0">
        <w:tc>
          <w:tcPr>
            <w:tcW w:w="1479" w:type="dxa"/>
          </w:tcPr>
          <w:p w14:paraId="0AD91628" w14:textId="77777777" w:rsidR="00A3055E" w:rsidRDefault="00A3055E" w:rsidP="00741992">
            <w:pPr>
              <w:rPr>
                <w:lang w:val="en-US" w:eastAsia="ko-KR"/>
              </w:rPr>
            </w:pPr>
            <w:r>
              <w:rPr>
                <w:lang w:val="en-US" w:eastAsia="ko-KR"/>
              </w:rPr>
              <w:t>Nokia, NSB</w:t>
            </w:r>
          </w:p>
        </w:tc>
        <w:tc>
          <w:tcPr>
            <w:tcW w:w="1372" w:type="dxa"/>
          </w:tcPr>
          <w:p w14:paraId="4533A96A" w14:textId="77777777" w:rsidR="00A3055E" w:rsidRDefault="00A3055E" w:rsidP="00741992">
            <w:pPr>
              <w:tabs>
                <w:tab w:val="left" w:pos="551"/>
              </w:tabs>
              <w:rPr>
                <w:lang w:val="en-US" w:eastAsia="ko-KR"/>
              </w:rPr>
            </w:pPr>
            <w:r>
              <w:rPr>
                <w:lang w:val="en-US" w:eastAsia="ko-KR"/>
              </w:rPr>
              <w:t>Y</w:t>
            </w:r>
          </w:p>
        </w:tc>
        <w:tc>
          <w:tcPr>
            <w:tcW w:w="6780" w:type="dxa"/>
          </w:tcPr>
          <w:p w14:paraId="69F719C7" w14:textId="77777777" w:rsidR="00A3055E" w:rsidRDefault="00A3055E" w:rsidP="00741992">
            <w:pPr>
              <w:rPr>
                <w:rFonts w:eastAsia="DengXian"/>
                <w:lang w:val="en-US" w:eastAsia="zh-CN"/>
              </w:rPr>
            </w:pPr>
          </w:p>
        </w:tc>
      </w:tr>
      <w:tr w:rsidR="00AA286B" w14:paraId="26C8CADA" w14:textId="77777777" w:rsidTr="003A05A0">
        <w:tc>
          <w:tcPr>
            <w:tcW w:w="1479" w:type="dxa"/>
          </w:tcPr>
          <w:p w14:paraId="191BA9CC" w14:textId="77777777" w:rsidR="00AA286B" w:rsidRDefault="00AA286B" w:rsidP="00741992">
            <w:pPr>
              <w:rPr>
                <w:lang w:val="en-US" w:eastAsia="ko-KR"/>
              </w:rPr>
            </w:pPr>
            <w:r>
              <w:rPr>
                <w:rFonts w:hint="eastAsia"/>
                <w:lang w:val="en-US" w:eastAsia="ko-KR"/>
              </w:rPr>
              <w:t>LG</w:t>
            </w:r>
          </w:p>
        </w:tc>
        <w:tc>
          <w:tcPr>
            <w:tcW w:w="1372" w:type="dxa"/>
          </w:tcPr>
          <w:p w14:paraId="554DC5DC"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23AC5F17" w14:textId="77777777" w:rsidR="00AA286B" w:rsidRDefault="00AA286B" w:rsidP="00741992">
            <w:pPr>
              <w:rPr>
                <w:rFonts w:eastAsia="DengXian"/>
                <w:lang w:val="en-US" w:eastAsia="zh-CN"/>
              </w:rPr>
            </w:pPr>
          </w:p>
        </w:tc>
      </w:tr>
      <w:tr w:rsidR="004B54EB" w14:paraId="4471D781" w14:textId="77777777" w:rsidTr="003A05A0">
        <w:tc>
          <w:tcPr>
            <w:tcW w:w="1479" w:type="dxa"/>
          </w:tcPr>
          <w:p w14:paraId="001ACA57" w14:textId="77777777" w:rsidR="004B54EB" w:rsidRDefault="004B54EB" w:rsidP="00741992">
            <w:pPr>
              <w:rPr>
                <w:lang w:val="en-US" w:eastAsia="ko-KR"/>
              </w:rPr>
            </w:pPr>
            <w:r>
              <w:rPr>
                <w:lang w:val="en-US" w:eastAsia="ko-KR"/>
              </w:rPr>
              <w:t>Qualcomm</w:t>
            </w:r>
          </w:p>
        </w:tc>
        <w:tc>
          <w:tcPr>
            <w:tcW w:w="1372" w:type="dxa"/>
          </w:tcPr>
          <w:p w14:paraId="1ED1277A" w14:textId="77777777" w:rsidR="004B54EB" w:rsidRDefault="004B54EB" w:rsidP="00741992">
            <w:pPr>
              <w:tabs>
                <w:tab w:val="left" w:pos="551"/>
              </w:tabs>
              <w:rPr>
                <w:lang w:val="en-US" w:eastAsia="ko-KR"/>
              </w:rPr>
            </w:pPr>
            <w:r>
              <w:rPr>
                <w:lang w:val="en-US" w:eastAsia="ko-KR"/>
              </w:rPr>
              <w:t>Y partially</w:t>
            </w:r>
          </w:p>
        </w:tc>
        <w:tc>
          <w:tcPr>
            <w:tcW w:w="6780" w:type="dxa"/>
          </w:tcPr>
          <w:p w14:paraId="58E42BD1"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B1EB998" w14:textId="77777777" w:rsidTr="003A05A0">
        <w:tc>
          <w:tcPr>
            <w:tcW w:w="1479" w:type="dxa"/>
          </w:tcPr>
          <w:p w14:paraId="5E653CE3" w14:textId="77777777" w:rsidR="00DB5248" w:rsidRPr="00DB5248" w:rsidRDefault="00DB5248" w:rsidP="00741992">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CDDC62D" w14:textId="77777777" w:rsidR="00DB5248" w:rsidRPr="00DB5248" w:rsidRDefault="00DB5248" w:rsidP="00741992">
            <w:pPr>
              <w:tabs>
                <w:tab w:val="left" w:pos="551"/>
              </w:tabs>
              <w:rPr>
                <w:rFonts w:eastAsia="游明朝"/>
                <w:lang w:val="en-US" w:eastAsia="ja-JP"/>
              </w:rPr>
            </w:pPr>
            <w:r>
              <w:rPr>
                <w:rFonts w:eastAsia="游明朝" w:hint="eastAsia"/>
                <w:lang w:val="en-US" w:eastAsia="ja-JP"/>
              </w:rPr>
              <w:t>Y</w:t>
            </w:r>
          </w:p>
        </w:tc>
        <w:tc>
          <w:tcPr>
            <w:tcW w:w="6780" w:type="dxa"/>
          </w:tcPr>
          <w:p w14:paraId="130893E7" w14:textId="77777777" w:rsidR="00DB5248" w:rsidRDefault="00DB5248" w:rsidP="00741992">
            <w:pPr>
              <w:rPr>
                <w:rFonts w:ascii="Times" w:hAnsi="Times"/>
                <w:szCs w:val="24"/>
                <w:lang w:val="en-US"/>
              </w:rPr>
            </w:pPr>
          </w:p>
        </w:tc>
      </w:tr>
      <w:tr w:rsidR="00833379" w14:paraId="71C9D200" w14:textId="77777777" w:rsidTr="003A05A0">
        <w:tc>
          <w:tcPr>
            <w:tcW w:w="1479" w:type="dxa"/>
          </w:tcPr>
          <w:p w14:paraId="74C2CA4B" w14:textId="77777777" w:rsidR="00833379" w:rsidRDefault="00833379" w:rsidP="00833379">
            <w:pPr>
              <w:rPr>
                <w:rFonts w:eastAsia="游明朝"/>
                <w:lang w:val="en-US" w:eastAsia="ja-JP"/>
              </w:rPr>
            </w:pPr>
            <w:r>
              <w:rPr>
                <w:lang w:val="en-US" w:eastAsia="ko-KR"/>
              </w:rPr>
              <w:t>Intel</w:t>
            </w:r>
          </w:p>
        </w:tc>
        <w:tc>
          <w:tcPr>
            <w:tcW w:w="1372" w:type="dxa"/>
          </w:tcPr>
          <w:p w14:paraId="6FD7836C"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39D9C0E5"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4FE920A9" w14:textId="77777777" w:rsidTr="003A05A0">
        <w:tc>
          <w:tcPr>
            <w:tcW w:w="1479" w:type="dxa"/>
          </w:tcPr>
          <w:p w14:paraId="668A4EC5" w14:textId="77777777" w:rsidR="00DE7A33" w:rsidRDefault="00DE7A33" w:rsidP="00DE7A33">
            <w:pPr>
              <w:rPr>
                <w:lang w:val="en-US" w:eastAsia="ko-KR"/>
              </w:rPr>
            </w:pPr>
            <w:r>
              <w:rPr>
                <w:rFonts w:hint="eastAsia"/>
                <w:lang w:val="en-US" w:eastAsia="ko-KR"/>
              </w:rPr>
              <w:t>Samsung</w:t>
            </w:r>
          </w:p>
        </w:tc>
        <w:tc>
          <w:tcPr>
            <w:tcW w:w="1372" w:type="dxa"/>
          </w:tcPr>
          <w:p w14:paraId="62FCD6AC" w14:textId="77777777" w:rsidR="00DE7A33" w:rsidRDefault="00DE7A33" w:rsidP="00DE7A33">
            <w:pPr>
              <w:tabs>
                <w:tab w:val="left" w:pos="551"/>
              </w:tabs>
              <w:rPr>
                <w:lang w:val="en-US" w:eastAsia="ko-KR"/>
              </w:rPr>
            </w:pPr>
            <w:r>
              <w:rPr>
                <w:lang w:val="en-US" w:eastAsia="ko-KR"/>
              </w:rPr>
              <w:t>N</w:t>
            </w:r>
          </w:p>
        </w:tc>
        <w:tc>
          <w:tcPr>
            <w:tcW w:w="6780" w:type="dxa"/>
          </w:tcPr>
          <w:p w14:paraId="18C46F09"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42E46AFC"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7FD610CB" w14:textId="77777777" w:rsidTr="0064646A">
        <w:tc>
          <w:tcPr>
            <w:tcW w:w="1479" w:type="dxa"/>
          </w:tcPr>
          <w:p w14:paraId="3D96C870" w14:textId="77777777" w:rsidR="0064646A" w:rsidRDefault="0064646A" w:rsidP="00B80316">
            <w:pPr>
              <w:rPr>
                <w:lang w:val="en-US" w:eastAsia="ko-KR"/>
              </w:rPr>
            </w:pPr>
            <w:r>
              <w:rPr>
                <w:lang w:val="en-US" w:eastAsia="ko-KR"/>
              </w:rPr>
              <w:t>Ericsson</w:t>
            </w:r>
          </w:p>
        </w:tc>
        <w:tc>
          <w:tcPr>
            <w:tcW w:w="1372" w:type="dxa"/>
          </w:tcPr>
          <w:p w14:paraId="5C9450BF" w14:textId="77777777" w:rsidR="0064646A" w:rsidRDefault="0064646A" w:rsidP="00B80316">
            <w:pPr>
              <w:tabs>
                <w:tab w:val="left" w:pos="551"/>
              </w:tabs>
              <w:rPr>
                <w:lang w:val="en-US" w:eastAsia="ko-KR"/>
              </w:rPr>
            </w:pPr>
          </w:p>
        </w:tc>
        <w:tc>
          <w:tcPr>
            <w:tcW w:w="6780" w:type="dxa"/>
          </w:tcPr>
          <w:p w14:paraId="40EA83FB"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54FFB624" w14:textId="77777777" w:rsidTr="0064646A">
        <w:tc>
          <w:tcPr>
            <w:tcW w:w="1479" w:type="dxa"/>
          </w:tcPr>
          <w:p w14:paraId="524F291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1E74B9D" w14:textId="77777777" w:rsidR="001A6022" w:rsidRDefault="001A6022" w:rsidP="00B80316">
            <w:pPr>
              <w:tabs>
                <w:tab w:val="left" w:pos="551"/>
              </w:tabs>
              <w:rPr>
                <w:lang w:val="en-US" w:eastAsia="ko-KR"/>
              </w:rPr>
            </w:pPr>
          </w:p>
        </w:tc>
        <w:tc>
          <w:tcPr>
            <w:tcW w:w="6780" w:type="dxa"/>
          </w:tcPr>
          <w:p w14:paraId="614CA917"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0A197CD2" w14:textId="77777777" w:rsidTr="0064646A">
        <w:tc>
          <w:tcPr>
            <w:tcW w:w="1479" w:type="dxa"/>
          </w:tcPr>
          <w:p w14:paraId="70FB544C"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4DDE3EA"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F7D6F08" w14:textId="77777777" w:rsidR="0026254A" w:rsidRDefault="0026254A" w:rsidP="00B80316">
            <w:pPr>
              <w:rPr>
                <w:rFonts w:eastAsia="Times New Roman"/>
              </w:rPr>
            </w:pPr>
          </w:p>
        </w:tc>
      </w:tr>
      <w:tr w:rsidR="001C2947" w14:paraId="63040E01" w14:textId="77777777" w:rsidTr="00465596">
        <w:tc>
          <w:tcPr>
            <w:tcW w:w="1479" w:type="dxa"/>
          </w:tcPr>
          <w:p w14:paraId="0ED641F5"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4CAD1A49" w14:textId="77777777" w:rsidR="001C2947" w:rsidRDefault="001C2947" w:rsidP="001C2947">
            <w:pPr>
              <w:tabs>
                <w:tab w:val="left" w:pos="551"/>
              </w:tabs>
              <w:rPr>
                <w:rFonts w:eastAsia="DengXian"/>
                <w:lang w:val="en-US" w:eastAsia="zh-CN"/>
              </w:rPr>
            </w:pPr>
          </w:p>
        </w:tc>
        <w:tc>
          <w:tcPr>
            <w:tcW w:w="6780" w:type="dxa"/>
          </w:tcPr>
          <w:p w14:paraId="27D64AE5" w14:textId="77777777" w:rsidR="001C2947" w:rsidRDefault="001C2947" w:rsidP="001C2947">
            <w:pPr>
              <w:rPr>
                <w:rFonts w:eastAsia="DengXian"/>
                <w:lang w:val="en-US" w:eastAsia="zh-CN"/>
              </w:rPr>
            </w:pPr>
            <w:r>
              <w:rPr>
                <w:rFonts w:eastAsia="Times New Roman"/>
              </w:rPr>
              <w:t>We can look them mostly in case 8.</w:t>
            </w:r>
          </w:p>
        </w:tc>
      </w:tr>
      <w:tr w:rsidR="00373679" w14:paraId="37E7CF65" w14:textId="77777777" w:rsidTr="00A64E21">
        <w:tc>
          <w:tcPr>
            <w:tcW w:w="1479" w:type="dxa"/>
          </w:tcPr>
          <w:p w14:paraId="2D9A1BE6"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C2D10BD"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530C1A06" w14:textId="77777777" w:rsidR="00DA6390" w:rsidRPr="000A7AA3" w:rsidRDefault="00DA6390" w:rsidP="00766213">
      <w:pPr>
        <w:spacing w:after="100" w:afterAutospacing="1"/>
        <w:jc w:val="both"/>
        <w:rPr>
          <w:rFonts w:ascii="Times" w:hAnsi="Times"/>
          <w:szCs w:val="24"/>
          <w:lang w:val="en-US"/>
        </w:rPr>
      </w:pPr>
    </w:p>
    <w:p w14:paraId="124F4B3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0704900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52082EA1" w14:textId="77777777" w:rsidTr="003A05A0">
        <w:tc>
          <w:tcPr>
            <w:tcW w:w="1075" w:type="dxa"/>
          </w:tcPr>
          <w:p w14:paraId="55167F10" w14:textId="77777777" w:rsidR="00DA6390" w:rsidRPr="00EB0A54" w:rsidRDefault="00DA6390" w:rsidP="003A05A0">
            <w:pPr>
              <w:spacing w:after="0"/>
              <w:jc w:val="both"/>
            </w:pPr>
            <w:r w:rsidRPr="00EB0A54">
              <w:t>Index</w:t>
            </w:r>
          </w:p>
        </w:tc>
        <w:tc>
          <w:tcPr>
            <w:tcW w:w="3510" w:type="dxa"/>
          </w:tcPr>
          <w:p w14:paraId="5B1561D3" w14:textId="77777777" w:rsidR="00DA6390" w:rsidRPr="00EB0A54" w:rsidRDefault="00DA6390" w:rsidP="003A05A0">
            <w:pPr>
              <w:spacing w:after="0"/>
              <w:jc w:val="both"/>
            </w:pPr>
            <w:r w:rsidRPr="00EB0A54">
              <w:t xml:space="preserve">Description </w:t>
            </w:r>
          </w:p>
        </w:tc>
        <w:tc>
          <w:tcPr>
            <w:tcW w:w="3510" w:type="dxa"/>
          </w:tcPr>
          <w:p w14:paraId="5E56D3C3" w14:textId="77777777" w:rsidR="00DA6390" w:rsidRPr="00EB0A54" w:rsidRDefault="00DA6390" w:rsidP="003A05A0">
            <w:pPr>
              <w:spacing w:after="0"/>
              <w:jc w:val="both"/>
            </w:pPr>
            <w:r w:rsidRPr="00EB0A54">
              <w:t>Companies</w:t>
            </w:r>
          </w:p>
        </w:tc>
        <w:tc>
          <w:tcPr>
            <w:tcW w:w="1535" w:type="dxa"/>
          </w:tcPr>
          <w:p w14:paraId="4406C033" w14:textId="77777777" w:rsidR="00DA6390" w:rsidRPr="00EB0A54" w:rsidRDefault="00DA6390" w:rsidP="003A05A0">
            <w:pPr>
              <w:spacing w:after="0"/>
              <w:jc w:val="both"/>
            </w:pPr>
            <w:r w:rsidRPr="00EB0A54">
              <w:t># of Companies</w:t>
            </w:r>
          </w:p>
        </w:tc>
      </w:tr>
      <w:tr w:rsidR="00DA6390" w:rsidRPr="00EB0A54" w14:paraId="3ACBD7C0" w14:textId="77777777" w:rsidTr="003A05A0">
        <w:tc>
          <w:tcPr>
            <w:tcW w:w="1075" w:type="dxa"/>
          </w:tcPr>
          <w:p w14:paraId="1EF1C8FB" w14:textId="77777777" w:rsidR="00DA6390" w:rsidRPr="00EB0A54" w:rsidRDefault="00DA6390" w:rsidP="003A05A0">
            <w:pPr>
              <w:spacing w:after="60"/>
              <w:jc w:val="both"/>
            </w:pPr>
            <w:r>
              <w:t>Option 1</w:t>
            </w:r>
          </w:p>
        </w:tc>
        <w:tc>
          <w:tcPr>
            <w:tcW w:w="3510" w:type="dxa"/>
          </w:tcPr>
          <w:p w14:paraId="3CB80DA4"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7BF018DA"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44F65FF3" w14:textId="77777777" w:rsidR="00DA6390" w:rsidRPr="00EB0A54" w:rsidRDefault="00DA6390" w:rsidP="003A05A0">
            <w:pPr>
              <w:spacing w:after="60"/>
              <w:jc w:val="both"/>
            </w:pPr>
            <w:r>
              <w:t>8</w:t>
            </w:r>
          </w:p>
        </w:tc>
      </w:tr>
      <w:tr w:rsidR="00DA6390" w:rsidRPr="00EB0A54" w14:paraId="2F4F5902" w14:textId="77777777" w:rsidTr="003A05A0">
        <w:tc>
          <w:tcPr>
            <w:tcW w:w="1075" w:type="dxa"/>
          </w:tcPr>
          <w:p w14:paraId="3920BEDC" w14:textId="77777777" w:rsidR="00DA6390" w:rsidRPr="00EB0A54" w:rsidRDefault="00DA6390" w:rsidP="003A05A0">
            <w:pPr>
              <w:spacing w:after="60"/>
              <w:jc w:val="both"/>
            </w:pPr>
            <w:r>
              <w:t>Option 2</w:t>
            </w:r>
          </w:p>
        </w:tc>
        <w:tc>
          <w:tcPr>
            <w:tcW w:w="3510" w:type="dxa"/>
          </w:tcPr>
          <w:p w14:paraId="3846DD28" w14:textId="77777777" w:rsidR="00DA6390" w:rsidRPr="00EB0A54" w:rsidRDefault="00DA6390" w:rsidP="003A05A0">
            <w:pPr>
              <w:spacing w:after="60"/>
            </w:pPr>
            <w:r>
              <w:t xml:space="preserve">SSB is prioritized over </w:t>
            </w:r>
            <w:r w:rsidR="00866820">
              <w:t>valid RO</w:t>
            </w:r>
          </w:p>
        </w:tc>
        <w:tc>
          <w:tcPr>
            <w:tcW w:w="3510" w:type="dxa"/>
          </w:tcPr>
          <w:p w14:paraId="119F1C34" w14:textId="77777777" w:rsidR="00DA6390" w:rsidRPr="00EB0A54" w:rsidRDefault="00DA6390" w:rsidP="003A05A0">
            <w:pPr>
              <w:spacing w:after="60"/>
            </w:pPr>
            <w:r>
              <w:t>LGE, OPPO</w:t>
            </w:r>
            <w:r w:rsidR="00866820">
              <w:t>, China Telecomm</w:t>
            </w:r>
          </w:p>
        </w:tc>
        <w:tc>
          <w:tcPr>
            <w:tcW w:w="1535" w:type="dxa"/>
          </w:tcPr>
          <w:p w14:paraId="2009B41C" w14:textId="77777777" w:rsidR="00DA6390" w:rsidRPr="00EB0A54" w:rsidRDefault="00866820" w:rsidP="003A05A0">
            <w:pPr>
              <w:spacing w:after="60"/>
              <w:jc w:val="both"/>
            </w:pPr>
            <w:r>
              <w:t>3</w:t>
            </w:r>
          </w:p>
        </w:tc>
      </w:tr>
      <w:tr w:rsidR="00DA6390" w:rsidRPr="00EB0A54" w14:paraId="12909F82" w14:textId="77777777" w:rsidTr="003A05A0">
        <w:tc>
          <w:tcPr>
            <w:tcW w:w="1075" w:type="dxa"/>
          </w:tcPr>
          <w:p w14:paraId="12167C78" w14:textId="77777777" w:rsidR="00DA6390" w:rsidRPr="00EB0A54" w:rsidRDefault="00DA6390" w:rsidP="003A05A0">
            <w:pPr>
              <w:spacing w:after="60"/>
              <w:jc w:val="both"/>
            </w:pPr>
            <w:r>
              <w:lastRenderedPageBreak/>
              <w:t>Option 3</w:t>
            </w:r>
          </w:p>
        </w:tc>
        <w:tc>
          <w:tcPr>
            <w:tcW w:w="3510" w:type="dxa"/>
          </w:tcPr>
          <w:p w14:paraId="03B1B9CD"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4319569" w14:textId="77777777" w:rsidR="00DA6390" w:rsidRPr="00EB0A54" w:rsidRDefault="00DA6390" w:rsidP="003A05A0">
            <w:pPr>
              <w:spacing w:after="60"/>
              <w:jc w:val="both"/>
            </w:pPr>
            <w:r>
              <w:t>ZTE</w:t>
            </w:r>
          </w:p>
        </w:tc>
        <w:tc>
          <w:tcPr>
            <w:tcW w:w="1535" w:type="dxa"/>
          </w:tcPr>
          <w:p w14:paraId="0D3DAFDE" w14:textId="77777777" w:rsidR="00DA6390" w:rsidRPr="00EB0A54" w:rsidRDefault="00DA6390" w:rsidP="003A05A0">
            <w:pPr>
              <w:spacing w:after="60"/>
              <w:jc w:val="both"/>
            </w:pPr>
            <w:r>
              <w:t>1</w:t>
            </w:r>
          </w:p>
        </w:tc>
      </w:tr>
    </w:tbl>
    <w:p w14:paraId="5143F91F" w14:textId="77777777" w:rsidR="00DA6390" w:rsidRDefault="00DA6390" w:rsidP="00DA6390">
      <w:pPr>
        <w:spacing w:after="100" w:afterAutospacing="1"/>
        <w:jc w:val="both"/>
        <w:rPr>
          <w:rFonts w:ascii="Times" w:hAnsi="Times"/>
          <w:szCs w:val="24"/>
        </w:rPr>
      </w:pPr>
    </w:p>
    <w:p w14:paraId="37B8EB43"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4C262A61"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349830" w14:textId="77777777" w:rsidR="00C26BFA" w:rsidRDefault="00C26BFA" w:rsidP="00C26BFA">
      <w:pPr>
        <w:spacing w:after="0"/>
        <w:rPr>
          <w:b/>
          <w:bCs/>
          <w:lang w:val="en-US" w:eastAsia="zh-CN"/>
        </w:rPr>
      </w:pPr>
    </w:p>
    <w:p w14:paraId="4FBF582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7AA6C888"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395BAF06" w14:textId="77777777" w:rsidTr="003A05A0">
        <w:tc>
          <w:tcPr>
            <w:tcW w:w="1479" w:type="dxa"/>
            <w:shd w:val="clear" w:color="auto" w:fill="D9D9D9" w:themeFill="background1" w:themeFillShade="D9"/>
          </w:tcPr>
          <w:p w14:paraId="6B67F1DB" w14:textId="77777777" w:rsidR="00C26BFA" w:rsidRDefault="00C26BFA" w:rsidP="003A05A0">
            <w:pPr>
              <w:rPr>
                <w:b/>
                <w:bCs/>
              </w:rPr>
            </w:pPr>
            <w:r>
              <w:rPr>
                <w:b/>
                <w:bCs/>
              </w:rPr>
              <w:t>Company</w:t>
            </w:r>
          </w:p>
        </w:tc>
        <w:tc>
          <w:tcPr>
            <w:tcW w:w="1372" w:type="dxa"/>
            <w:shd w:val="clear" w:color="auto" w:fill="D9D9D9" w:themeFill="background1" w:themeFillShade="D9"/>
          </w:tcPr>
          <w:p w14:paraId="0DB6407E" w14:textId="77777777" w:rsidR="00C26BFA" w:rsidRDefault="00C26BFA" w:rsidP="003A05A0">
            <w:pPr>
              <w:rPr>
                <w:b/>
                <w:bCs/>
              </w:rPr>
            </w:pPr>
            <w:r>
              <w:rPr>
                <w:b/>
                <w:bCs/>
              </w:rPr>
              <w:t>Y/N</w:t>
            </w:r>
          </w:p>
        </w:tc>
        <w:tc>
          <w:tcPr>
            <w:tcW w:w="6780" w:type="dxa"/>
            <w:shd w:val="clear" w:color="auto" w:fill="D9D9D9" w:themeFill="background1" w:themeFillShade="D9"/>
          </w:tcPr>
          <w:p w14:paraId="23D4E4D6" w14:textId="77777777" w:rsidR="00C26BFA" w:rsidRDefault="00C26BFA" w:rsidP="003A05A0">
            <w:pPr>
              <w:rPr>
                <w:b/>
                <w:bCs/>
              </w:rPr>
            </w:pPr>
            <w:r>
              <w:rPr>
                <w:b/>
                <w:bCs/>
              </w:rPr>
              <w:t>Comments</w:t>
            </w:r>
          </w:p>
        </w:tc>
      </w:tr>
      <w:tr w:rsidR="00C26BFA" w14:paraId="5A96BDCB" w14:textId="77777777" w:rsidTr="003A05A0">
        <w:tc>
          <w:tcPr>
            <w:tcW w:w="1479" w:type="dxa"/>
          </w:tcPr>
          <w:p w14:paraId="0D564563"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1B09007"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D9224B3"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FE97D1" w14:textId="77777777" w:rsidTr="003A05A0">
        <w:tc>
          <w:tcPr>
            <w:tcW w:w="1479" w:type="dxa"/>
          </w:tcPr>
          <w:p w14:paraId="63FBFB9F"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4F0EBA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98D97A0" w14:textId="77777777" w:rsidR="009813AA" w:rsidRPr="009813AA" w:rsidRDefault="009813AA" w:rsidP="009813AA">
            <w:pPr>
              <w:rPr>
                <w:lang w:val="en-US"/>
              </w:rPr>
            </w:pPr>
          </w:p>
        </w:tc>
      </w:tr>
      <w:tr w:rsidR="00535607" w14:paraId="21E29255" w14:textId="77777777" w:rsidTr="003A05A0">
        <w:tc>
          <w:tcPr>
            <w:tcW w:w="1479" w:type="dxa"/>
          </w:tcPr>
          <w:p w14:paraId="4D12D3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3779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4FCFC5" w14:textId="77777777" w:rsidR="00535607" w:rsidRDefault="00535607" w:rsidP="00535607">
            <w:pPr>
              <w:rPr>
                <w:lang w:val="en-US"/>
              </w:rPr>
            </w:pPr>
          </w:p>
        </w:tc>
      </w:tr>
      <w:tr w:rsidR="008E24E9" w:rsidRPr="00A9313E" w14:paraId="2D94D63D" w14:textId="77777777" w:rsidTr="008E24E9">
        <w:tc>
          <w:tcPr>
            <w:tcW w:w="1479" w:type="dxa"/>
          </w:tcPr>
          <w:p w14:paraId="0C149196"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C21DEA5"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0A67076F"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4EDBB208" w14:textId="77777777" w:rsidTr="008E24E9">
        <w:tc>
          <w:tcPr>
            <w:tcW w:w="1479" w:type="dxa"/>
          </w:tcPr>
          <w:p w14:paraId="41EB9C61"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6DB1440"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A49B04" w14:textId="77777777" w:rsidR="00D4334D" w:rsidRDefault="00D4334D" w:rsidP="00851508">
            <w:pPr>
              <w:rPr>
                <w:rFonts w:eastAsia="DengXian"/>
                <w:lang w:val="en-US" w:eastAsia="zh-CN"/>
              </w:rPr>
            </w:pPr>
          </w:p>
        </w:tc>
      </w:tr>
      <w:tr w:rsidR="001A05AE" w:rsidRPr="00A9313E" w14:paraId="45738BEE" w14:textId="77777777" w:rsidTr="008E24E9">
        <w:tc>
          <w:tcPr>
            <w:tcW w:w="1479" w:type="dxa"/>
          </w:tcPr>
          <w:p w14:paraId="5D49C4FB"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216B67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63A310" w14:textId="77777777" w:rsidR="001A05AE" w:rsidRDefault="001A05AE" w:rsidP="001A05AE">
            <w:pPr>
              <w:rPr>
                <w:rFonts w:eastAsia="DengXian"/>
                <w:lang w:val="en-US" w:eastAsia="zh-CN"/>
              </w:rPr>
            </w:pPr>
          </w:p>
        </w:tc>
      </w:tr>
      <w:tr w:rsidR="004624C3" w:rsidRPr="00A9313E" w14:paraId="76765AC6" w14:textId="77777777" w:rsidTr="008E24E9">
        <w:tc>
          <w:tcPr>
            <w:tcW w:w="1479" w:type="dxa"/>
          </w:tcPr>
          <w:p w14:paraId="7CCC11AF"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CF59D1"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1CB5687E"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5205D6A9" w14:textId="77777777" w:rsidTr="008E24E9">
        <w:tc>
          <w:tcPr>
            <w:tcW w:w="1479" w:type="dxa"/>
          </w:tcPr>
          <w:p w14:paraId="35855631"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57485DCE"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0E439708" w14:textId="77777777" w:rsidR="00A3055E" w:rsidRDefault="00A3055E" w:rsidP="004624C3">
            <w:pPr>
              <w:rPr>
                <w:rFonts w:eastAsia="DengXian"/>
                <w:lang w:val="en-US" w:eastAsia="zh-CN"/>
              </w:rPr>
            </w:pPr>
          </w:p>
        </w:tc>
      </w:tr>
      <w:tr w:rsidR="002B52C4" w:rsidRPr="00A9313E" w14:paraId="4F848A80" w14:textId="77777777" w:rsidTr="008E24E9">
        <w:tc>
          <w:tcPr>
            <w:tcW w:w="1479" w:type="dxa"/>
          </w:tcPr>
          <w:p w14:paraId="4508F98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45A35C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CD8C1A"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7EF501A3" w14:textId="77777777" w:rsidTr="008E24E9">
        <w:tc>
          <w:tcPr>
            <w:tcW w:w="1479" w:type="dxa"/>
          </w:tcPr>
          <w:p w14:paraId="2AC22E29"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7671B6AE"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37A1E9C"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321AC667" w14:textId="77777777" w:rsidTr="008E24E9">
        <w:tc>
          <w:tcPr>
            <w:tcW w:w="1479" w:type="dxa"/>
          </w:tcPr>
          <w:p w14:paraId="184CC88C"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4B65FED" w14:textId="77777777" w:rsidR="00FE5716" w:rsidRDefault="00FE5716" w:rsidP="002B52C4">
            <w:pPr>
              <w:tabs>
                <w:tab w:val="left" w:pos="551"/>
              </w:tabs>
              <w:rPr>
                <w:rFonts w:eastAsia="Malgun Gothic"/>
                <w:lang w:val="en-US" w:eastAsia="ko-KR"/>
              </w:rPr>
            </w:pPr>
          </w:p>
        </w:tc>
        <w:tc>
          <w:tcPr>
            <w:tcW w:w="6780" w:type="dxa"/>
          </w:tcPr>
          <w:p w14:paraId="738AE25C"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0821BAB2" w14:textId="77777777" w:rsidTr="008E24E9">
        <w:tc>
          <w:tcPr>
            <w:tcW w:w="1479" w:type="dxa"/>
          </w:tcPr>
          <w:p w14:paraId="483A354F" w14:textId="77777777" w:rsidR="0078794B" w:rsidRPr="0078794B" w:rsidRDefault="0078794B"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C1BF402" w14:textId="77777777" w:rsidR="0078794B" w:rsidRPr="0078794B" w:rsidRDefault="0078794B" w:rsidP="002B52C4">
            <w:pPr>
              <w:tabs>
                <w:tab w:val="left" w:pos="551"/>
              </w:tabs>
              <w:rPr>
                <w:rFonts w:eastAsia="游明朝"/>
                <w:lang w:val="en-US" w:eastAsia="ja-JP"/>
              </w:rPr>
            </w:pPr>
            <w:r>
              <w:rPr>
                <w:rFonts w:eastAsia="游明朝" w:hint="eastAsia"/>
                <w:lang w:val="en-US" w:eastAsia="ja-JP"/>
              </w:rPr>
              <w:t>Y</w:t>
            </w:r>
          </w:p>
        </w:tc>
        <w:tc>
          <w:tcPr>
            <w:tcW w:w="6780" w:type="dxa"/>
          </w:tcPr>
          <w:p w14:paraId="576CE889" w14:textId="77777777" w:rsidR="0078794B" w:rsidRPr="0078794B" w:rsidRDefault="0078794B" w:rsidP="00BA3E08">
            <w:pPr>
              <w:rPr>
                <w:rFonts w:eastAsia="游明朝"/>
                <w:lang w:val="en-US" w:eastAsia="ja-JP"/>
              </w:rPr>
            </w:pPr>
            <w:r>
              <w:rPr>
                <w:rFonts w:eastAsia="游明朝" w:hint="eastAsia"/>
                <w:lang w:val="en-US" w:eastAsia="ja-JP"/>
              </w:rPr>
              <w:t>W</w:t>
            </w:r>
            <w:r>
              <w:rPr>
                <w:rFonts w:eastAsia="游明朝"/>
                <w:lang w:val="en-US" w:eastAsia="ja-JP"/>
              </w:rPr>
              <w:t>e are OK with the proposal</w:t>
            </w:r>
          </w:p>
        </w:tc>
      </w:tr>
      <w:tr w:rsidR="00833379" w:rsidRPr="00A9313E" w14:paraId="57CD5B30" w14:textId="77777777" w:rsidTr="008E24E9">
        <w:tc>
          <w:tcPr>
            <w:tcW w:w="1479" w:type="dxa"/>
          </w:tcPr>
          <w:p w14:paraId="1103F9DC" w14:textId="77777777" w:rsidR="00833379" w:rsidRDefault="00833379" w:rsidP="00833379">
            <w:pPr>
              <w:rPr>
                <w:rFonts w:eastAsia="游明朝"/>
                <w:lang w:val="en-US" w:eastAsia="ja-JP"/>
              </w:rPr>
            </w:pPr>
            <w:r>
              <w:rPr>
                <w:lang w:val="en-US" w:eastAsia="ko-KR"/>
              </w:rPr>
              <w:t>Intel</w:t>
            </w:r>
          </w:p>
        </w:tc>
        <w:tc>
          <w:tcPr>
            <w:tcW w:w="1372" w:type="dxa"/>
          </w:tcPr>
          <w:p w14:paraId="6095336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56E2D9E0" w14:textId="77777777" w:rsidR="00833379" w:rsidRDefault="00833379" w:rsidP="00833379">
            <w:pPr>
              <w:rPr>
                <w:rFonts w:eastAsia="游明朝"/>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w:t>
            </w:r>
            <w:r w:rsidR="00DE54D5">
              <w:rPr>
                <w:lang w:val="en-US"/>
              </w:rPr>
              <w:pgNum/>
            </w:r>
            <w:proofErr w:type="spellStart"/>
            <w:r w:rsidR="00DE54D5">
              <w:rPr>
                <w:lang w:val="en-US"/>
              </w:rPr>
              <w:t>referable</w:t>
            </w:r>
            <w:proofErr w:type="spellEnd"/>
            <w:r>
              <w:rPr>
                <w:lang w:val="en-US"/>
              </w:rPr>
              <w:t xml:space="preserve"> to up to UE implementation to do transmission or reception. </w:t>
            </w:r>
          </w:p>
        </w:tc>
      </w:tr>
      <w:tr w:rsidR="00DE7A33" w:rsidRPr="00A9313E" w14:paraId="004D9950" w14:textId="77777777" w:rsidTr="008E24E9">
        <w:tc>
          <w:tcPr>
            <w:tcW w:w="1479" w:type="dxa"/>
          </w:tcPr>
          <w:p w14:paraId="7C302117" w14:textId="77777777" w:rsidR="00DE7A33" w:rsidRDefault="00DE7A33" w:rsidP="00DE7A33">
            <w:pPr>
              <w:rPr>
                <w:lang w:val="en-US" w:eastAsia="ko-KR"/>
              </w:rPr>
            </w:pPr>
            <w:r>
              <w:rPr>
                <w:rFonts w:hint="eastAsia"/>
                <w:lang w:val="en-US" w:eastAsia="ko-KR"/>
              </w:rPr>
              <w:t>Samsung</w:t>
            </w:r>
          </w:p>
        </w:tc>
        <w:tc>
          <w:tcPr>
            <w:tcW w:w="1372" w:type="dxa"/>
          </w:tcPr>
          <w:p w14:paraId="5D727BB2"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0C003DC0" w14:textId="77777777" w:rsidR="00DE7A33" w:rsidRDefault="00DE7A33" w:rsidP="00DE7A33">
            <w:pPr>
              <w:rPr>
                <w:lang w:val="en-US"/>
              </w:rPr>
            </w:pPr>
          </w:p>
        </w:tc>
      </w:tr>
      <w:tr w:rsidR="0064646A" w14:paraId="5D9EE04F" w14:textId="77777777" w:rsidTr="0064646A">
        <w:tc>
          <w:tcPr>
            <w:tcW w:w="1479" w:type="dxa"/>
          </w:tcPr>
          <w:p w14:paraId="3BFF4C22" w14:textId="77777777" w:rsidR="0064646A" w:rsidRDefault="0064646A" w:rsidP="00B80316">
            <w:pPr>
              <w:rPr>
                <w:lang w:val="en-US" w:eastAsia="ko-KR"/>
              </w:rPr>
            </w:pPr>
            <w:r>
              <w:rPr>
                <w:lang w:val="en-US" w:eastAsia="ko-KR"/>
              </w:rPr>
              <w:t>Ericsson</w:t>
            </w:r>
          </w:p>
        </w:tc>
        <w:tc>
          <w:tcPr>
            <w:tcW w:w="1372" w:type="dxa"/>
          </w:tcPr>
          <w:p w14:paraId="4C18856D" w14:textId="77777777" w:rsidR="0064646A" w:rsidRDefault="0064646A" w:rsidP="00B80316">
            <w:pPr>
              <w:tabs>
                <w:tab w:val="left" w:pos="551"/>
              </w:tabs>
              <w:rPr>
                <w:lang w:val="en-US" w:eastAsia="ko-KR"/>
              </w:rPr>
            </w:pPr>
            <w:r>
              <w:rPr>
                <w:lang w:val="en-US" w:eastAsia="ko-KR"/>
              </w:rPr>
              <w:t>Y</w:t>
            </w:r>
          </w:p>
        </w:tc>
        <w:tc>
          <w:tcPr>
            <w:tcW w:w="6780" w:type="dxa"/>
          </w:tcPr>
          <w:p w14:paraId="63C37CFD" w14:textId="77777777" w:rsidR="0064646A" w:rsidRDefault="0064646A" w:rsidP="00B80316">
            <w:pPr>
              <w:rPr>
                <w:lang w:val="en-US"/>
              </w:rPr>
            </w:pPr>
          </w:p>
        </w:tc>
      </w:tr>
      <w:tr w:rsidR="003960CC" w14:paraId="056C1700" w14:textId="77777777" w:rsidTr="0064646A">
        <w:tc>
          <w:tcPr>
            <w:tcW w:w="1479" w:type="dxa"/>
          </w:tcPr>
          <w:p w14:paraId="33100DD8"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9EFD477"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50B68729"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027CD7E" w14:textId="77777777" w:rsidTr="0064646A">
        <w:tc>
          <w:tcPr>
            <w:tcW w:w="1479" w:type="dxa"/>
          </w:tcPr>
          <w:p w14:paraId="1EBB0C15"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08CB342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769BC029" w14:textId="77777777" w:rsidR="0026254A" w:rsidRDefault="0026254A" w:rsidP="00B80316">
            <w:pPr>
              <w:rPr>
                <w:rFonts w:eastAsia="DengXian"/>
                <w:lang w:val="en-US" w:eastAsia="zh-CN"/>
              </w:rPr>
            </w:pPr>
          </w:p>
        </w:tc>
      </w:tr>
      <w:tr w:rsidR="001C2947" w14:paraId="58B5F57E" w14:textId="77777777" w:rsidTr="001C2947">
        <w:tc>
          <w:tcPr>
            <w:tcW w:w="1479" w:type="dxa"/>
          </w:tcPr>
          <w:p w14:paraId="22034A7E"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34D96F1" w14:textId="77777777" w:rsidR="001C2947" w:rsidRDefault="001C2947" w:rsidP="0091125C">
            <w:pPr>
              <w:tabs>
                <w:tab w:val="left" w:pos="551"/>
              </w:tabs>
              <w:rPr>
                <w:rFonts w:eastAsia="DengXian"/>
                <w:lang w:val="en-US" w:eastAsia="zh-CN"/>
              </w:rPr>
            </w:pPr>
          </w:p>
        </w:tc>
        <w:tc>
          <w:tcPr>
            <w:tcW w:w="6780" w:type="dxa"/>
          </w:tcPr>
          <w:p w14:paraId="02A48D39"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DCA65F2"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1BAD3417" w14:textId="77777777" w:rsidTr="00686134">
        <w:tc>
          <w:tcPr>
            <w:tcW w:w="1479" w:type="dxa"/>
          </w:tcPr>
          <w:p w14:paraId="5797C800" w14:textId="77777777" w:rsidR="00D22B76" w:rsidRDefault="00D22B76" w:rsidP="00D22B76">
            <w:pPr>
              <w:rPr>
                <w:rFonts w:eastAsia="DengXian"/>
                <w:lang w:val="en-US" w:eastAsia="zh-CN"/>
              </w:rPr>
            </w:pPr>
            <w:r>
              <w:rPr>
                <w:rFonts w:eastAsia="DengXian"/>
                <w:lang w:val="en-US" w:eastAsia="zh-CN"/>
              </w:rPr>
              <w:lastRenderedPageBreak/>
              <w:t>FL1</w:t>
            </w:r>
          </w:p>
        </w:tc>
        <w:tc>
          <w:tcPr>
            <w:tcW w:w="8152" w:type="dxa"/>
            <w:gridSpan w:val="2"/>
          </w:tcPr>
          <w:p w14:paraId="74E0910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6296C86"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5E35318F" w14:textId="77777777" w:rsidR="00D22B76" w:rsidRDefault="00D22B76" w:rsidP="00D22B76">
            <w:pPr>
              <w:spacing w:after="0"/>
              <w:rPr>
                <w:b/>
                <w:bCs/>
                <w:lang w:val="en-US" w:eastAsia="zh-CN"/>
              </w:rPr>
            </w:pPr>
          </w:p>
          <w:p w14:paraId="39BB35D5"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0D0205"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34136B42"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68069CF7"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0C08F56"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5647CDC0" w14:textId="77777777" w:rsidR="00D22B76" w:rsidRDefault="00D22B76" w:rsidP="00D22B76">
            <w:pPr>
              <w:rPr>
                <w:rFonts w:eastAsia="DengXian"/>
                <w:lang w:val="en-US" w:eastAsia="zh-CN"/>
              </w:rPr>
            </w:pPr>
          </w:p>
        </w:tc>
      </w:tr>
      <w:tr w:rsidR="00342EFD" w14:paraId="25531332" w14:textId="77777777" w:rsidTr="00781680">
        <w:tc>
          <w:tcPr>
            <w:tcW w:w="1479" w:type="dxa"/>
          </w:tcPr>
          <w:p w14:paraId="5EB41B10"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3E7F244E" w14:textId="77777777" w:rsidR="00342EFD" w:rsidRDefault="00342EFD" w:rsidP="00342EFD">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2EA0A8F7"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47EE365" w14:textId="77777777" w:rsidR="00342EFD" w:rsidRDefault="00342EFD" w:rsidP="00342EFD">
            <w:pPr>
              <w:spacing w:after="0"/>
              <w:rPr>
                <w:b/>
                <w:bCs/>
                <w:lang w:val="en-US" w:eastAsia="zh-CN"/>
              </w:rPr>
            </w:pPr>
          </w:p>
          <w:p w14:paraId="72E68775"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E797AE"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1FB2B193" w14:textId="77777777" w:rsidR="00342EFD" w:rsidRDefault="00342EFD" w:rsidP="00342EFD">
            <w:pPr>
              <w:spacing w:after="0" w:line="252" w:lineRule="auto"/>
              <w:ind w:left="1440"/>
              <w:rPr>
                <w:rFonts w:eastAsia="DengXian"/>
                <w:lang w:val="en-US" w:eastAsia="zh-CN"/>
              </w:rPr>
            </w:pPr>
          </w:p>
        </w:tc>
      </w:tr>
      <w:tr w:rsidR="00A16E44" w14:paraId="6EC84D1B" w14:textId="77777777" w:rsidTr="001C2947">
        <w:tc>
          <w:tcPr>
            <w:tcW w:w="1479" w:type="dxa"/>
          </w:tcPr>
          <w:p w14:paraId="7F1420E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23E4F06"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6B6A799C" w14:textId="77777777" w:rsidR="00A16E44" w:rsidRDefault="00A16E44" w:rsidP="00A16E44">
            <w:pPr>
              <w:rPr>
                <w:rFonts w:eastAsia="DengXian"/>
                <w:lang w:val="en-US" w:eastAsia="zh-CN"/>
              </w:rPr>
            </w:pPr>
          </w:p>
        </w:tc>
      </w:tr>
      <w:tr w:rsidR="00257690" w14:paraId="43F56044" w14:textId="77777777" w:rsidTr="001C2947">
        <w:tc>
          <w:tcPr>
            <w:tcW w:w="1479" w:type="dxa"/>
          </w:tcPr>
          <w:p w14:paraId="1542F355"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47DB45C"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257CF4E8" w14:textId="77777777"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45CC26B2"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49E247F3" w14:textId="77777777" w:rsidTr="001C2947">
        <w:tc>
          <w:tcPr>
            <w:tcW w:w="1479" w:type="dxa"/>
          </w:tcPr>
          <w:p w14:paraId="377AF63B"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034513FF"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0C1CD9F5"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CDB2A1E" w14:textId="77777777" w:rsidTr="00A64E21">
        <w:tc>
          <w:tcPr>
            <w:tcW w:w="1479" w:type="dxa"/>
          </w:tcPr>
          <w:p w14:paraId="08EF0BBD"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5A20D6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4E81329"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633EC55" w14:textId="77777777" w:rsidR="00373679" w:rsidRDefault="00373679" w:rsidP="00373679">
            <w:pPr>
              <w:spacing w:after="0"/>
              <w:rPr>
                <w:b/>
                <w:bCs/>
                <w:lang w:val="en-US" w:eastAsia="zh-CN"/>
              </w:rPr>
            </w:pPr>
          </w:p>
          <w:p w14:paraId="60FE2396"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0A81FDD" w14:textId="77777777" w:rsidR="00373679" w:rsidRDefault="00373679" w:rsidP="00DA29A2">
            <w:pPr>
              <w:rPr>
                <w:rFonts w:eastAsia="Malgun Gothic"/>
                <w:lang w:val="en-US" w:eastAsia="ko-KR"/>
              </w:rPr>
            </w:pPr>
          </w:p>
        </w:tc>
      </w:tr>
      <w:tr w:rsidR="00373679" w14:paraId="777A7B0F" w14:textId="77777777" w:rsidTr="00A64E21">
        <w:tc>
          <w:tcPr>
            <w:tcW w:w="1479" w:type="dxa"/>
            <w:shd w:val="clear" w:color="auto" w:fill="D9D9D9" w:themeFill="background1" w:themeFillShade="D9"/>
          </w:tcPr>
          <w:p w14:paraId="1EEB89A8" w14:textId="77777777" w:rsidR="00373679" w:rsidRDefault="00373679" w:rsidP="00A64E21">
            <w:pPr>
              <w:rPr>
                <w:b/>
                <w:bCs/>
              </w:rPr>
            </w:pPr>
            <w:r>
              <w:rPr>
                <w:b/>
                <w:bCs/>
              </w:rPr>
              <w:t>Company</w:t>
            </w:r>
          </w:p>
        </w:tc>
        <w:tc>
          <w:tcPr>
            <w:tcW w:w="1372" w:type="dxa"/>
            <w:shd w:val="clear" w:color="auto" w:fill="D9D9D9" w:themeFill="background1" w:themeFillShade="D9"/>
          </w:tcPr>
          <w:p w14:paraId="4D0CB3D1" w14:textId="77777777" w:rsidR="00373679" w:rsidRDefault="00373679" w:rsidP="00A64E21">
            <w:pPr>
              <w:rPr>
                <w:b/>
                <w:bCs/>
              </w:rPr>
            </w:pPr>
            <w:r>
              <w:rPr>
                <w:b/>
                <w:bCs/>
              </w:rPr>
              <w:t>Y/N</w:t>
            </w:r>
          </w:p>
        </w:tc>
        <w:tc>
          <w:tcPr>
            <w:tcW w:w="6780" w:type="dxa"/>
            <w:shd w:val="clear" w:color="auto" w:fill="D9D9D9" w:themeFill="background1" w:themeFillShade="D9"/>
          </w:tcPr>
          <w:p w14:paraId="7B5B4532" w14:textId="77777777" w:rsidR="00373679" w:rsidRDefault="00373679" w:rsidP="00A64E21">
            <w:pPr>
              <w:rPr>
                <w:b/>
                <w:bCs/>
              </w:rPr>
            </w:pPr>
            <w:r>
              <w:rPr>
                <w:b/>
                <w:bCs/>
              </w:rPr>
              <w:t>Comments</w:t>
            </w:r>
          </w:p>
        </w:tc>
      </w:tr>
      <w:tr w:rsidR="00373679" w14:paraId="4FD49955" w14:textId="77777777" w:rsidTr="00A64E21">
        <w:tc>
          <w:tcPr>
            <w:tcW w:w="1479" w:type="dxa"/>
          </w:tcPr>
          <w:p w14:paraId="30CFDDDE"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7F6B63"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047715C" w14:textId="77777777" w:rsidR="00373679" w:rsidRPr="00B66A84" w:rsidRDefault="00373679" w:rsidP="00A64E21">
            <w:pPr>
              <w:rPr>
                <w:rFonts w:eastAsia="DengXian"/>
                <w:lang w:val="en-US" w:eastAsia="zh-CN"/>
              </w:rPr>
            </w:pPr>
          </w:p>
        </w:tc>
      </w:tr>
      <w:tr w:rsidR="00373679" w14:paraId="17718660" w14:textId="77777777" w:rsidTr="00A64E21">
        <w:tc>
          <w:tcPr>
            <w:tcW w:w="1479" w:type="dxa"/>
          </w:tcPr>
          <w:p w14:paraId="2A0B3397" w14:textId="77777777" w:rsidR="00373679" w:rsidRPr="009813AA" w:rsidRDefault="00035F29" w:rsidP="00A64E21">
            <w:pPr>
              <w:rPr>
                <w:lang w:val="en-US" w:eastAsia="ko-KR"/>
              </w:rPr>
            </w:pPr>
            <w:r>
              <w:rPr>
                <w:lang w:val="en-US" w:eastAsia="ko-KR"/>
              </w:rPr>
              <w:t>Qualcomm</w:t>
            </w:r>
          </w:p>
        </w:tc>
        <w:tc>
          <w:tcPr>
            <w:tcW w:w="1372" w:type="dxa"/>
          </w:tcPr>
          <w:p w14:paraId="0AC6E454" w14:textId="77777777" w:rsidR="00373679" w:rsidRPr="009813AA" w:rsidRDefault="00373679" w:rsidP="00A64E21">
            <w:pPr>
              <w:tabs>
                <w:tab w:val="left" w:pos="551"/>
              </w:tabs>
              <w:rPr>
                <w:lang w:val="en-US" w:eastAsia="ko-KR"/>
              </w:rPr>
            </w:pPr>
          </w:p>
        </w:tc>
        <w:tc>
          <w:tcPr>
            <w:tcW w:w="6780" w:type="dxa"/>
          </w:tcPr>
          <w:p w14:paraId="0B320E09" w14:textId="77777777"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 xml:space="preserve">s for </w:t>
            </w:r>
            <w:proofErr w:type="spellStart"/>
            <w:r w:rsidRPr="00035F29">
              <w:rPr>
                <w:lang w:val="en-US"/>
              </w:rPr>
              <w:t>RedCap</w:t>
            </w:r>
            <w:proofErr w:type="spellEnd"/>
            <w:r w:rsidRPr="00035F29">
              <w:rPr>
                <w:lang w:val="en-US"/>
              </w:rPr>
              <w:t xml:space="preserve">/HD-FDD UEs on FDD bands,  </w:t>
            </w:r>
            <w:proofErr w:type="spellStart"/>
            <w:r w:rsidRPr="00035F29">
              <w:rPr>
                <w:lang w:val="en-US"/>
              </w:rPr>
              <w:t>gNB</w:t>
            </w:r>
            <w:proofErr w:type="spell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w:t>
            </w:r>
            <w:proofErr w:type="spellStart"/>
            <w:r w:rsidR="001936CC">
              <w:rPr>
                <w:lang w:val="en-US"/>
              </w:rPr>
              <w:t>U</w:t>
            </w:r>
            <w:r w:rsidR="00EA0E34">
              <w:rPr>
                <w:lang w:val="en-US"/>
              </w:rPr>
              <w:t>e</w:t>
            </w:r>
            <w:r w:rsidR="001936CC">
              <w:rPr>
                <w:lang w:val="en-US"/>
              </w:rPr>
              <w:t>s</w:t>
            </w:r>
            <w:proofErr w:type="spellEnd"/>
            <w:r w:rsidR="001936CC">
              <w:rPr>
                <w:lang w:val="en-US"/>
              </w:rPr>
              <w:t>.</w:t>
            </w:r>
          </w:p>
          <w:p w14:paraId="1A51267F" w14:textId="77777777" w:rsidR="00035F29" w:rsidRPr="00035F29" w:rsidRDefault="00035F29" w:rsidP="00035F29">
            <w:pPr>
              <w:rPr>
                <w:lang w:val="en-US"/>
              </w:rPr>
            </w:pPr>
            <w:r w:rsidRPr="00035F29">
              <w:rPr>
                <w:lang w:val="en-US"/>
              </w:rPr>
              <w:t xml:space="preserve">We can discuss this proposal after companies reach a consensus on “valid RO” for HD-FDD </w:t>
            </w:r>
            <w:proofErr w:type="spellStart"/>
            <w:r w:rsidRPr="00035F29">
              <w:rPr>
                <w:lang w:val="en-US"/>
              </w:rPr>
              <w:t>U</w:t>
            </w:r>
            <w:r w:rsidR="00EA0E34" w:rsidRPr="00035F29">
              <w:rPr>
                <w:lang w:val="en-US"/>
              </w:rPr>
              <w:t>e</w:t>
            </w:r>
            <w:r w:rsidRPr="00035F29">
              <w:rPr>
                <w:lang w:val="en-US"/>
              </w:rPr>
              <w:t>s</w:t>
            </w:r>
            <w:proofErr w:type="spellEnd"/>
            <w:r w:rsidRPr="00035F29">
              <w:rPr>
                <w:lang w:val="en-US"/>
              </w:rPr>
              <w:t xml:space="preserve">. </w:t>
            </w:r>
          </w:p>
          <w:p w14:paraId="363E8498" w14:textId="77777777" w:rsidR="00373679" w:rsidRPr="009813AA" w:rsidRDefault="00373679" w:rsidP="00035F29">
            <w:pPr>
              <w:rPr>
                <w:lang w:val="en-US"/>
              </w:rPr>
            </w:pPr>
          </w:p>
        </w:tc>
      </w:tr>
      <w:tr w:rsidR="00B23B4F" w14:paraId="7546047D" w14:textId="77777777" w:rsidTr="00A64E21">
        <w:tc>
          <w:tcPr>
            <w:tcW w:w="1479" w:type="dxa"/>
          </w:tcPr>
          <w:p w14:paraId="793CCB77" w14:textId="77777777" w:rsidR="00B23B4F" w:rsidRPr="00B23B4F" w:rsidRDefault="00B23B4F" w:rsidP="00A64E2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C569615" w14:textId="77777777" w:rsidR="00B23B4F" w:rsidRPr="00B23B4F" w:rsidRDefault="00B23B4F" w:rsidP="00A64E21">
            <w:pPr>
              <w:tabs>
                <w:tab w:val="left" w:pos="551"/>
              </w:tabs>
              <w:rPr>
                <w:rFonts w:eastAsia="游明朝"/>
                <w:lang w:val="en-US" w:eastAsia="ja-JP"/>
              </w:rPr>
            </w:pPr>
            <w:r>
              <w:rPr>
                <w:rFonts w:eastAsia="游明朝" w:hint="eastAsia"/>
                <w:lang w:val="en-US" w:eastAsia="ja-JP"/>
              </w:rPr>
              <w:t>Y</w:t>
            </w:r>
          </w:p>
        </w:tc>
        <w:tc>
          <w:tcPr>
            <w:tcW w:w="6780" w:type="dxa"/>
          </w:tcPr>
          <w:p w14:paraId="10C8753B" w14:textId="77777777" w:rsidR="00B23B4F" w:rsidRPr="00035F29" w:rsidRDefault="00B23B4F" w:rsidP="00035F29">
            <w:pPr>
              <w:rPr>
                <w:lang w:val="en-US"/>
              </w:rPr>
            </w:pPr>
          </w:p>
        </w:tc>
      </w:tr>
      <w:tr w:rsidR="000C73CB" w:rsidRPr="00035F29" w14:paraId="7AAF52E6" w14:textId="77777777" w:rsidTr="000C73CB">
        <w:tc>
          <w:tcPr>
            <w:tcW w:w="1479" w:type="dxa"/>
          </w:tcPr>
          <w:p w14:paraId="1A27281F" w14:textId="77777777" w:rsidR="000C73CB" w:rsidRDefault="000C73CB" w:rsidP="00EF7A1F">
            <w:pPr>
              <w:rPr>
                <w:lang w:val="en-US" w:eastAsia="ko-KR"/>
              </w:rPr>
            </w:pPr>
            <w:r>
              <w:rPr>
                <w:rFonts w:eastAsia="DengXian"/>
                <w:lang w:val="en-US" w:eastAsia="zh-CN"/>
              </w:rPr>
              <w:t>OPPO</w:t>
            </w:r>
          </w:p>
        </w:tc>
        <w:tc>
          <w:tcPr>
            <w:tcW w:w="1372" w:type="dxa"/>
          </w:tcPr>
          <w:p w14:paraId="6B3AF8B6"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50645AF2"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501E76E"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251847EC" w14:textId="77777777" w:rsidR="000C73CB" w:rsidRDefault="000C73CB" w:rsidP="00EF7A1F">
            <w:pPr>
              <w:rPr>
                <w:rFonts w:eastAsia="DengXian"/>
                <w:lang w:val="en-US" w:eastAsia="zh-CN"/>
              </w:rPr>
            </w:pPr>
            <w:r>
              <w:rPr>
                <w:rFonts w:eastAsia="DengXian"/>
                <w:lang w:val="en-US" w:eastAsia="zh-CN"/>
              </w:rPr>
              <w:t>Option 1 Reused for paired spectrum.</w:t>
            </w:r>
          </w:p>
          <w:p w14:paraId="2F8BDDDC"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23CB1272"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408F6ADE"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59039D1D" w14:textId="77777777" w:rsidR="000C73CB" w:rsidRPr="00035F29" w:rsidRDefault="000C73CB" w:rsidP="00EF7A1F">
            <w:pPr>
              <w:rPr>
                <w:lang w:val="en-US"/>
              </w:rPr>
            </w:pPr>
          </w:p>
        </w:tc>
      </w:tr>
      <w:tr w:rsidR="00565262" w:rsidRPr="00035F29" w14:paraId="078F9217" w14:textId="77777777" w:rsidTr="00565262">
        <w:tc>
          <w:tcPr>
            <w:tcW w:w="1479" w:type="dxa"/>
          </w:tcPr>
          <w:p w14:paraId="330C3AF1"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773DECEA" w14:textId="77777777" w:rsidR="00565262" w:rsidRPr="009813AA" w:rsidRDefault="00565262" w:rsidP="00EF7A1F">
            <w:pPr>
              <w:tabs>
                <w:tab w:val="left" w:pos="551"/>
              </w:tabs>
              <w:rPr>
                <w:lang w:val="en-US" w:eastAsia="ko-KR"/>
              </w:rPr>
            </w:pPr>
          </w:p>
        </w:tc>
        <w:tc>
          <w:tcPr>
            <w:tcW w:w="6780" w:type="dxa"/>
          </w:tcPr>
          <w:p w14:paraId="1DB6C425"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23EBA70F" w14:textId="77777777" w:rsidTr="00565262">
        <w:tc>
          <w:tcPr>
            <w:tcW w:w="1479" w:type="dxa"/>
          </w:tcPr>
          <w:p w14:paraId="29E43D3F"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E58E7"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2575668B" w14:textId="77777777" w:rsidR="00163C3D" w:rsidRDefault="00163C3D" w:rsidP="00EF7A1F">
            <w:pPr>
              <w:rPr>
                <w:rFonts w:eastAsia="DengXian"/>
                <w:lang w:val="en-US" w:eastAsia="zh-CN"/>
              </w:rPr>
            </w:pPr>
          </w:p>
        </w:tc>
      </w:tr>
      <w:tr w:rsidR="005C7F2C" w:rsidRPr="00035F29" w14:paraId="37E0BE1D" w14:textId="77777777" w:rsidTr="00565262">
        <w:tc>
          <w:tcPr>
            <w:tcW w:w="1479" w:type="dxa"/>
          </w:tcPr>
          <w:p w14:paraId="2274A5A5"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7003717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4F241FB2"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90BD7ED" w14:textId="77777777" w:rsidTr="00565262">
        <w:tc>
          <w:tcPr>
            <w:tcW w:w="1479" w:type="dxa"/>
          </w:tcPr>
          <w:p w14:paraId="43EA3F31"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8720C8"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3701544D" w14:textId="77777777" w:rsidR="00856DEA" w:rsidRDefault="00856DEA" w:rsidP="00856DEA">
            <w:pPr>
              <w:rPr>
                <w:rFonts w:eastAsia="DengXian"/>
                <w:lang w:val="en-US" w:eastAsia="zh-CN"/>
              </w:rPr>
            </w:pPr>
          </w:p>
        </w:tc>
      </w:tr>
      <w:tr w:rsidR="00EF7A1F" w:rsidRPr="00035F29" w14:paraId="721EE548" w14:textId="77777777" w:rsidTr="00565262">
        <w:tc>
          <w:tcPr>
            <w:tcW w:w="1479" w:type="dxa"/>
          </w:tcPr>
          <w:p w14:paraId="666783A6"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C326E5E"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5C0D7AE" w14:textId="77777777" w:rsidR="00EF7A1F" w:rsidRDefault="00EF7A1F" w:rsidP="00856DEA">
            <w:pPr>
              <w:rPr>
                <w:rFonts w:eastAsia="DengXian"/>
                <w:lang w:val="en-US" w:eastAsia="zh-CN"/>
              </w:rPr>
            </w:pPr>
          </w:p>
        </w:tc>
      </w:tr>
      <w:tr w:rsidR="00B276D9" w:rsidRPr="000E71AF" w14:paraId="610D94E0" w14:textId="77777777" w:rsidTr="00B276D9">
        <w:tc>
          <w:tcPr>
            <w:tcW w:w="1479" w:type="dxa"/>
          </w:tcPr>
          <w:p w14:paraId="264EE8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C368AF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37DED84" w14:textId="77777777" w:rsidR="00B276D9" w:rsidRDefault="00B276D9" w:rsidP="00CE2BFA">
            <w:pPr>
              <w:rPr>
                <w:lang w:val="en-US"/>
              </w:rPr>
            </w:pPr>
          </w:p>
        </w:tc>
      </w:tr>
      <w:tr w:rsidR="00CE2BFA" w:rsidRPr="000E71AF" w14:paraId="0FA7CAB8" w14:textId="77777777" w:rsidTr="00B276D9">
        <w:tc>
          <w:tcPr>
            <w:tcW w:w="1479" w:type="dxa"/>
          </w:tcPr>
          <w:p w14:paraId="611550DB"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09CBC897"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9DAF2F7" w14:textId="77777777" w:rsidR="00CE2BFA" w:rsidRDefault="00CE2BFA" w:rsidP="00CE2BFA">
            <w:pPr>
              <w:rPr>
                <w:lang w:val="en-US"/>
              </w:rPr>
            </w:pPr>
          </w:p>
        </w:tc>
      </w:tr>
      <w:tr w:rsidR="000E3642" w:rsidRPr="000E71AF" w14:paraId="6B3D5063" w14:textId="77777777" w:rsidTr="00B276D9">
        <w:tc>
          <w:tcPr>
            <w:tcW w:w="1479" w:type="dxa"/>
          </w:tcPr>
          <w:p w14:paraId="3318B848"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66267EA" w14:textId="77777777" w:rsidR="000E3642" w:rsidRDefault="000E3642" w:rsidP="000E3642">
            <w:pPr>
              <w:tabs>
                <w:tab w:val="left" w:pos="551"/>
              </w:tabs>
              <w:rPr>
                <w:rFonts w:eastAsia="DengXian"/>
                <w:lang w:val="en-US" w:eastAsia="zh-CN"/>
              </w:rPr>
            </w:pPr>
          </w:p>
        </w:tc>
        <w:tc>
          <w:tcPr>
            <w:tcW w:w="6780" w:type="dxa"/>
          </w:tcPr>
          <w:p w14:paraId="183959F8"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65F22AC0" w14:textId="77777777" w:rsidTr="00B276D9">
        <w:tc>
          <w:tcPr>
            <w:tcW w:w="1479" w:type="dxa"/>
          </w:tcPr>
          <w:p w14:paraId="2A41E93E" w14:textId="7777777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3D9DABFE" w14:textId="77777777"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64DBF927" w14:textId="77777777" w:rsidR="0022077C" w:rsidRDefault="0022077C" w:rsidP="0022077C">
            <w:pPr>
              <w:rPr>
                <w:rFonts w:eastAsiaTheme="minorEastAsia"/>
                <w:lang w:val="en-US" w:eastAsia="zh-CN"/>
              </w:rPr>
            </w:pPr>
          </w:p>
        </w:tc>
      </w:tr>
      <w:tr w:rsidR="00727A95" w14:paraId="256205C8" w14:textId="77777777" w:rsidTr="00727A95">
        <w:tc>
          <w:tcPr>
            <w:tcW w:w="1479" w:type="dxa"/>
          </w:tcPr>
          <w:p w14:paraId="165F02E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0055FA"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EF38C7" w14:textId="77777777" w:rsidR="00727A95" w:rsidRDefault="00727A95" w:rsidP="00BD3E66">
            <w:pPr>
              <w:rPr>
                <w:rFonts w:eastAsiaTheme="minorEastAsia"/>
                <w:lang w:val="en-US" w:eastAsia="zh-CN"/>
              </w:rPr>
            </w:pPr>
          </w:p>
        </w:tc>
      </w:tr>
      <w:tr w:rsidR="00F17786" w14:paraId="6C15DE92" w14:textId="77777777" w:rsidTr="00727A95">
        <w:tc>
          <w:tcPr>
            <w:tcW w:w="1479" w:type="dxa"/>
          </w:tcPr>
          <w:p w14:paraId="3C849B2E"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641FF2A"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6CE6C4B9"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3B8C8774" w14:textId="77777777" w:rsidTr="00BB1C1A">
        <w:tc>
          <w:tcPr>
            <w:tcW w:w="1479" w:type="dxa"/>
          </w:tcPr>
          <w:p w14:paraId="1E088080" w14:textId="77777777" w:rsidR="00BB1C1A" w:rsidRPr="009813AA" w:rsidRDefault="00BB1C1A" w:rsidP="00BD3E66">
            <w:pPr>
              <w:rPr>
                <w:lang w:val="en-US" w:eastAsia="ko-KR"/>
              </w:rPr>
            </w:pPr>
            <w:r>
              <w:rPr>
                <w:lang w:val="en-US" w:eastAsia="ko-KR"/>
              </w:rPr>
              <w:t>Ericsson</w:t>
            </w:r>
          </w:p>
        </w:tc>
        <w:tc>
          <w:tcPr>
            <w:tcW w:w="1372" w:type="dxa"/>
          </w:tcPr>
          <w:p w14:paraId="473672E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E32845" w14:textId="77777777" w:rsidR="00BB1C1A" w:rsidRPr="009813AA" w:rsidRDefault="00BB1C1A" w:rsidP="00BD3E66">
            <w:pPr>
              <w:rPr>
                <w:lang w:val="en-US"/>
              </w:rPr>
            </w:pPr>
          </w:p>
        </w:tc>
      </w:tr>
      <w:tr w:rsidR="00FB20FF" w:rsidRPr="009813AA" w14:paraId="16F15C92" w14:textId="77777777" w:rsidTr="00BB1C1A">
        <w:tc>
          <w:tcPr>
            <w:tcW w:w="1479" w:type="dxa"/>
          </w:tcPr>
          <w:p w14:paraId="19354350"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2B640332"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6DB524E" w14:textId="77777777" w:rsidR="00FB20FF" w:rsidRPr="009813AA" w:rsidRDefault="00FB20FF" w:rsidP="00BD3E66">
            <w:pPr>
              <w:rPr>
                <w:lang w:val="en-US"/>
              </w:rPr>
            </w:pPr>
          </w:p>
        </w:tc>
      </w:tr>
      <w:tr w:rsidR="00F5094E" w:rsidRPr="009813AA" w14:paraId="2EB65BC4" w14:textId="77777777" w:rsidTr="00BB1C1A">
        <w:tc>
          <w:tcPr>
            <w:tcW w:w="1479" w:type="dxa"/>
          </w:tcPr>
          <w:p w14:paraId="4479058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71D630F5" w14:textId="77777777" w:rsidR="00F5094E" w:rsidRDefault="00F5094E" w:rsidP="00F5094E">
            <w:pPr>
              <w:tabs>
                <w:tab w:val="left" w:pos="551"/>
              </w:tabs>
              <w:rPr>
                <w:rFonts w:eastAsiaTheme="minorEastAsia"/>
                <w:lang w:val="en-US" w:eastAsia="zh-CN"/>
              </w:rPr>
            </w:pPr>
          </w:p>
        </w:tc>
        <w:tc>
          <w:tcPr>
            <w:tcW w:w="6780" w:type="dxa"/>
          </w:tcPr>
          <w:p w14:paraId="41211F30" w14:textId="77777777"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A203615" w14:textId="77777777" w:rsidTr="00BB1C1A">
        <w:tc>
          <w:tcPr>
            <w:tcW w:w="1479" w:type="dxa"/>
          </w:tcPr>
          <w:p w14:paraId="24EB343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E3DE1F0"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7119F7C" w14:textId="77777777" w:rsidR="00D47430" w:rsidRDefault="00D47430" w:rsidP="00F5094E">
            <w:pPr>
              <w:rPr>
                <w:rFonts w:eastAsia="Malgun Gothic"/>
                <w:lang w:val="en-US" w:eastAsia="ko-KR"/>
              </w:rPr>
            </w:pPr>
          </w:p>
        </w:tc>
      </w:tr>
      <w:tr w:rsidR="00F97813" w:rsidRPr="009813AA" w14:paraId="0100D4D2" w14:textId="77777777" w:rsidTr="00893F76">
        <w:tc>
          <w:tcPr>
            <w:tcW w:w="1479" w:type="dxa"/>
          </w:tcPr>
          <w:p w14:paraId="20C79BE6"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24B478FC"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A921864"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11BE7AB0" w14:textId="77777777" w:rsidR="00F97813" w:rsidRDefault="00F97813" w:rsidP="00F97813">
            <w:pPr>
              <w:rPr>
                <w:rFonts w:eastAsia="Malgun Gothic"/>
                <w:lang w:val="en-US" w:eastAsia="ko-KR"/>
              </w:rPr>
            </w:pPr>
          </w:p>
          <w:p w14:paraId="53757AE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5CF96010" w14:textId="77777777" w:rsidR="00F97813" w:rsidRDefault="00F97813" w:rsidP="00F97813">
            <w:pPr>
              <w:spacing w:after="0"/>
              <w:rPr>
                <w:b/>
                <w:bCs/>
                <w:lang w:val="en-US" w:eastAsia="zh-CN"/>
              </w:rPr>
            </w:pPr>
          </w:p>
          <w:p w14:paraId="65E725B8"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F9EF0D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lastRenderedPageBreak/>
              <w:t>Option 1: Same as NR FDD that all PRACH occasions are valid</w:t>
            </w:r>
          </w:p>
          <w:p w14:paraId="3F8B3324"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A35B26F"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590B3BAB" w14:textId="77777777" w:rsidR="00F97813" w:rsidRDefault="00F97813" w:rsidP="00F97813">
            <w:pPr>
              <w:rPr>
                <w:rFonts w:eastAsia="Malgun Gothic"/>
                <w:lang w:val="en-US" w:eastAsia="ko-KR"/>
              </w:rPr>
            </w:pPr>
          </w:p>
          <w:p w14:paraId="1EFCE5D1"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67093C78"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6861B49D" w14:textId="77777777" w:rsidR="00F97813" w:rsidRDefault="00F97813" w:rsidP="00F97813">
            <w:pPr>
              <w:spacing w:after="0"/>
              <w:rPr>
                <w:b/>
                <w:bCs/>
                <w:lang w:val="en-US" w:eastAsia="zh-CN"/>
              </w:rPr>
            </w:pPr>
          </w:p>
          <w:p w14:paraId="075ACFE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41E62409"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5014EAD"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0E3421C9" w14:textId="77777777" w:rsidR="00F97813" w:rsidRDefault="00F97813" w:rsidP="00F97813">
            <w:pPr>
              <w:rPr>
                <w:rFonts w:eastAsia="Malgun Gothic"/>
                <w:lang w:val="en-US" w:eastAsia="ko-KR"/>
              </w:rPr>
            </w:pPr>
          </w:p>
        </w:tc>
      </w:tr>
      <w:tr w:rsidR="00F97813" w:rsidRPr="009813AA" w14:paraId="352EC5BB" w14:textId="77777777" w:rsidTr="00BB1C1A">
        <w:tc>
          <w:tcPr>
            <w:tcW w:w="1479" w:type="dxa"/>
          </w:tcPr>
          <w:p w14:paraId="17F123A1"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18F098D4"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123CAFA"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2C361CFB" w14:textId="77777777" w:rsidTr="00BB1C1A">
        <w:tc>
          <w:tcPr>
            <w:tcW w:w="1479" w:type="dxa"/>
          </w:tcPr>
          <w:p w14:paraId="5E645E1D" w14:textId="77777777" w:rsidR="0078607D" w:rsidRPr="0078607D" w:rsidRDefault="0078607D" w:rsidP="00F5094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B7B6DCE" w14:textId="77777777" w:rsidR="0078607D" w:rsidRPr="0078607D" w:rsidRDefault="0078607D" w:rsidP="00F5094E">
            <w:pPr>
              <w:tabs>
                <w:tab w:val="left" w:pos="551"/>
              </w:tabs>
              <w:rPr>
                <w:rFonts w:eastAsia="游明朝"/>
                <w:lang w:val="en-US" w:eastAsia="ja-JP"/>
              </w:rPr>
            </w:pPr>
            <w:r>
              <w:rPr>
                <w:rFonts w:eastAsia="游明朝" w:hint="eastAsia"/>
                <w:lang w:val="en-US" w:eastAsia="ja-JP"/>
              </w:rPr>
              <w:t>Y</w:t>
            </w:r>
          </w:p>
        </w:tc>
        <w:tc>
          <w:tcPr>
            <w:tcW w:w="6780" w:type="dxa"/>
          </w:tcPr>
          <w:p w14:paraId="5930478F" w14:textId="77777777" w:rsidR="0078607D" w:rsidRDefault="0078607D" w:rsidP="00B834B1">
            <w:pPr>
              <w:rPr>
                <w:rFonts w:eastAsia="Malgun Gothic"/>
                <w:lang w:val="en-US" w:eastAsia="ko-KR"/>
              </w:rPr>
            </w:pPr>
          </w:p>
        </w:tc>
      </w:tr>
      <w:tr w:rsidR="006458BB" w:rsidRPr="009813AA" w14:paraId="2DBB55CC" w14:textId="77777777" w:rsidTr="00BB1C1A">
        <w:tc>
          <w:tcPr>
            <w:tcW w:w="1479" w:type="dxa"/>
          </w:tcPr>
          <w:p w14:paraId="33028F78" w14:textId="77777777" w:rsidR="006458BB" w:rsidRDefault="006458BB" w:rsidP="00F5094E">
            <w:pPr>
              <w:rPr>
                <w:rFonts w:eastAsia="游明朝"/>
                <w:lang w:val="en-US" w:eastAsia="ja-JP"/>
              </w:rPr>
            </w:pPr>
            <w:r>
              <w:rPr>
                <w:rFonts w:eastAsiaTheme="minorEastAsia" w:hint="eastAsia"/>
                <w:lang w:val="en-US" w:eastAsia="zh-CN"/>
              </w:rPr>
              <w:t>CATT</w:t>
            </w:r>
          </w:p>
        </w:tc>
        <w:tc>
          <w:tcPr>
            <w:tcW w:w="1372" w:type="dxa"/>
          </w:tcPr>
          <w:p w14:paraId="0446B09C" w14:textId="77777777" w:rsidR="006458BB" w:rsidRDefault="006458BB" w:rsidP="00F5094E">
            <w:pPr>
              <w:tabs>
                <w:tab w:val="left" w:pos="551"/>
              </w:tabs>
              <w:rPr>
                <w:rFonts w:eastAsia="游明朝"/>
                <w:lang w:val="en-US" w:eastAsia="ja-JP"/>
              </w:rPr>
            </w:pPr>
            <w:r>
              <w:rPr>
                <w:rFonts w:eastAsiaTheme="minorEastAsia" w:hint="eastAsia"/>
                <w:lang w:val="en-US" w:eastAsia="zh-CN"/>
              </w:rPr>
              <w:t>Y</w:t>
            </w:r>
          </w:p>
        </w:tc>
        <w:tc>
          <w:tcPr>
            <w:tcW w:w="6780" w:type="dxa"/>
          </w:tcPr>
          <w:p w14:paraId="26F20520" w14:textId="77777777" w:rsidR="006458BB" w:rsidRDefault="006458BB" w:rsidP="00B834B1">
            <w:pPr>
              <w:rPr>
                <w:rFonts w:eastAsia="Malgun Gothic"/>
                <w:lang w:val="en-US" w:eastAsia="ko-KR"/>
              </w:rPr>
            </w:pPr>
          </w:p>
        </w:tc>
      </w:tr>
      <w:tr w:rsidR="00CB28D4" w:rsidRPr="00A7236B" w14:paraId="4CA011F7" w14:textId="77777777" w:rsidTr="00CB28D4">
        <w:tc>
          <w:tcPr>
            <w:tcW w:w="1479" w:type="dxa"/>
          </w:tcPr>
          <w:p w14:paraId="06D73D4B"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5712FB"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97FEB85"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4B7B19F8"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w:t>
            </w:r>
            <w:proofErr w:type="spellStart"/>
            <w:r>
              <w:rPr>
                <w:rFonts w:eastAsiaTheme="minorEastAsia"/>
                <w:lang w:val="en-US" w:eastAsia="zh-CN"/>
              </w:rPr>
              <w:t>U</w:t>
            </w:r>
            <w:r w:rsidR="00EA0E34">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NW does not know how to perform receiver beam sweeping for RACH reception, and which beam to be selected for RAR transmission. </w:t>
            </w:r>
          </w:p>
        </w:tc>
      </w:tr>
      <w:tr w:rsidR="00DD37D1" w:rsidRPr="00A7236B" w14:paraId="2E029581" w14:textId="77777777" w:rsidTr="00CB28D4">
        <w:tc>
          <w:tcPr>
            <w:tcW w:w="1479" w:type="dxa"/>
          </w:tcPr>
          <w:p w14:paraId="33DE0686"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7AD1BB1"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770C4D68"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7CB44003" w14:textId="77777777" w:rsidTr="00CB28D4">
        <w:tc>
          <w:tcPr>
            <w:tcW w:w="1479" w:type="dxa"/>
          </w:tcPr>
          <w:p w14:paraId="342E401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6D5E98F6"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11EFBF1"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are separately configured. </w:t>
            </w:r>
          </w:p>
        </w:tc>
      </w:tr>
      <w:tr w:rsidR="00D14FFF" w:rsidRPr="00A7236B" w14:paraId="24399A89" w14:textId="77777777" w:rsidTr="00CB28D4">
        <w:tc>
          <w:tcPr>
            <w:tcW w:w="1479" w:type="dxa"/>
          </w:tcPr>
          <w:p w14:paraId="2A08AFC6" w14:textId="77777777" w:rsidR="00D14FFF" w:rsidRDefault="00D14FFF" w:rsidP="00D14FFF">
            <w:pPr>
              <w:rPr>
                <w:rFonts w:eastAsiaTheme="minorEastAsia"/>
                <w:lang w:val="en-US" w:eastAsia="zh-CN"/>
              </w:rPr>
            </w:pPr>
            <w:proofErr w:type="spellStart"/>
            <w:r>
              <w:rPr>
                <w:rFonts w:eastAsia="游明朝"/>
                <w:lang w:val="en-US" w:eastAsia="ja-JP"/>
              </w:rPr>
              <w:t>NordicSemi</w:t>
            </w:r>
            <w:proofErr w:type="spellEnd"/>
          </w:p>
        </w:tc>
        <w:tc>
          <w:tcPr>
            <w:tcW w:w="1372" w:type="dxa"/>
          </w:tcPr>
          <w:p w14:paraId="2A4BFBFF"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00F40E6"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5C9A482C" w14:textId="77777777" w:rsidTr="00CB28D4">
        <w:tc>
          <w:tcPr>
            <w:tcW w:w="1479" w:type="dxa"/>
          </w:tcPr>
          <w:p w14:paraId="50EA5196" w14:textId="77777777" w:rsidR="000153FB" w:rsidRDefault="000153FB" w:rsidP="00D14FFF">
            <w:pPr>
              <w:rPr>
                <w:rFonts w:eastAsia="游明朝"/>
                <w:lang w:val="en-US" w:eastAsia="ja-JP"/>
              </w:rPr>
            </w:pPr>
            <w:r>
              <w:rPr>
                <w:rFonts w:eastAsia="游明朝"/>
                <w:lang w:val="en-US" w:eastAsia="ja-JP"/>
              </w:rPr>
              <w:t>Nokia, NSB</w:t>
            </w:r>
          </w:p>
        </w:tc>
        <w:tc>
          <w:tcPr>
            <w:tcW w:w="1372" w:type="dxa"/>
          </w:tcPr>
          <w:p w14:paraId="4848BCD6"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9813350" w14:textId="77777777" w:rsidR="000153FB" w:rsidRDefault="000153FB" w:rsidP="00D14FFF">
            <w:pPr>
              <w:rPr>
                <w:rFonts w:eastAsia="Malgun Gothic"/>
                <w:lang w:val="en-US" w:eastAsia="ko-KR"/>
              </w:rPr>
            </w:pPr>
          </w:p>
        </w:tc>
      </w:tr>
      <w:tr w:rsidR="00F259D2" w:rsidRPr="00A7236B" w14:paraId="6B64BCFD" w14:textId="77777777" w:rsidTr="00CB28D4">
        <w:tc>
          <w:tcPr>
            <w:tcW w:w="1479" w:type="dxa"/>
          </w:tcPr>
          <w:p w14:paraId="25CF9E19" w14:textId="77777777" w:rsidR="00F259D2" w:rsidRDefault="00F259D2" w:rsidP="00F259D2">
            <w:pPr>
              <w:rPr>
                <w:rFonts w:eastAsia="游明朝"/>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14:paraId="28F0DDF4" w14:textId="77777777" w:rsidR="00F259D2" w:rsidRDefault="00F259D2" w:rsidP="00F259D2">
            <w:pPr>
              <w:tabs>
                <w:tab w:val="left" w:pos="551"/>
              </w:tabs>
              <w:rPr>
                <w:rFonts w:eastAsia="Malgun Gothic"/>
                <w:lang w:val="en-US" w:eastAsia="ko-KR"/>
              </w:rPr>
            </w:pPr>
          </w:p>
        </w:tc>
        <w:tc>
          <w:tcPr>
            <w:tcW w:w="6780" w:type="dxa"/>
          </w:tcPr>
          <w:p w14:paraId="3B7FAE4F"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2C4EF048" w14:textId="77777777"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41B51E7E" w14:textId="77777777" w:rsidTr="00CB28D4">
        <w:tc>
          <w:tcPr>
            <w:tcW w:w="1479" w:type="dxa"/>
          </w:tcPr>
          <w:p w14:paraId="12B33704"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005246BC"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6F704933" w14:textId="77777777" w:rsidR="00621C6B" w:rsidRDefault="00621C6B" w:rsidP="00F259D2">
            <w:pPr>
              <w:rPr>
                <w:rFonts w:eastAsia="SimSun"/>
                <w:color w:val="000000" w:themeColor="text1"/>
                <w:lang w:val="en-US" w:eastAsia="zh-CN"/>
              </w:rPr>
            </w:pPr>
          </w:p>
        </w:tc>
      </w:tr>
      <w:tr w:rsidR="008F17F8" w:rsidRPr="00A7236B" w14:paraId="602FE326" w14:textId="77777777" w:rsidTr="00CB28D4">
        <w:tc>
          <w:tcPr>
            <w:tcW w:w="1479" w:type="dxa"/>
          </w:tcPr>
          <w:p w14:paraId="5C5F9E77"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B4F1B23"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04D0FABD" w14:textId="77777777" w:rsidR="008F17F8" w:rsidRDefault="008F17F8" w:rsidP="00F259D2">
            <w:pPr>
              <w:rPr>
                <w:rFonts w:eastAsia="SimSun"/>
                <w:color w:val="000000" w:themeColor="text1"/>
                <w:lang w:val="en-US" w:eastAsia="zh-CN"/>
              </w:rPr>
            </w:pPr>
          </w:p>
        </w:tc>
      </w:tr>
      <w:tr w:rsidR="00186580" w:rsidRPr="009F163C" w14:paraId="13958398" w14:textId="77777777" w:rsidTr="00186580">
        <w:tc>
          <w:tcPr>
            <w:tcW w:w="1479" w:type="dxa"/>
          </w:tcPr>
          <w:p w14:paraId="282A1561" w14:textId="77777777" w:rsidR="00186580" w:rsidRDefault="00186580" w:rsidP="00AA2C4F">
            <w:pPr>
              <w:rPr>
                <w:rFonts w:eastAsia="游明朝"/>
                <w:lang w:val="en-US" w:eastAsia="ja-JP"/>
              </w:rPr>
            </w:pPr>
            <w:r>
              <w:rPr>
                <w:rFonts w:eastAsia="游明朝"/>
                <w:lang w:val="en-US" w:eastAsia="ja-JP"/>
              </w:rPr>
              <w:t>Ericsson</w:t>
            </w:r>
          </w:p>
        </w:tc>
        <w:tc>
          <w:tcPr>
            <w:tcW w:w="1372" w:type="dxa"/>
          </w:tcPr>
          <w:p w14:paraId="7182E547" w14:textId="77777777" w:rsidR="00186580" w:rsidRDefault="00186580" w:rsidP="00AA2C4F">
            <w:pPr>
              <w:tabs>
                <w:tab w:val="left" w:pos="551"/>
              </w:tabs>
              <w:rPr>
                <w:rFonts w:eastAsia="游明朝"/>
                <w:lang w:val="en-US" w:eastAsia="ja-JP"/>
              </w:rPr>
            </w:pPr>
            <w:r>
              <w:rPr>
                <w:lang w:val="en-US" w:eastAsia="ko-KR"/>
              </w:rPr>
              <w:t>Y</w:t>
            </w:r>
          </w:p>
        </w:tc>
        <w:tc>
          <w:tcPr>
            <w:tcW w:w="6780" w:type="dxa"/>
          </w:tcPr>
          <w:p w14:paraId="45A2DA17" w14:textId="77777777"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14:paraId="5F552799" w14:textId="77777777" w:rsidTr="00D44C46">
        <w:tc>
          <w:tcPr>
            <w:tcW w:w="1479" w:type="dxa"/>
          </w:tcPr>
          <w:p w14:paraId="69E60C86" w14:textId="77777777" w:rsidR="003E016E" w:rsidRDefault="003E016E" w:rsidP="00AA2C4F">
            <w:pPr>
              <w:rPr>
                <w:rFonts w:eastAsia="游明朝"/>
                <w:lang w:val="en-US" w:eastAsia="ja-JP"/>
              </w:rPr>
            </w:pPr>
            <w:r>
              <w:rPr>
                <w:rFonts w:eastAsia="游明朝"/>
                <w:lang w:val="en-US" w:eastAsia="ja-JP"/>
              </w:rPr>
              <w:lastRenderedPageBreak/>
              <w:t>FL5</w:t>
            </w:r>
          </w:p>
        </w:tc>
        <w:tc>
          <w:tcPr>
            <w:tcW w:w="8152" w:type="dxa"/>
            <w:gridSpan w:val="2"/>
          </w:tcPr>
          <w:p w14:paraId="397B5443"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4B5C512D" w14:textId="77777777"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w:t>
            </w:r>
            <w:proofErr w:type="spellStart"/>
            <w:r w:rsidR="003E016E">
              <w:rPr>
                <w:rFonts w:eastAsia="Malgun Gothic"/>
                <w:lang w:val="en-US" w:eastAsia="ko-KR"/>
              </w:rPr>
              <w:t>U</w:t>
            </w:r>
            <w:r w:rsidR="00EA0E34">
              <w:rPr>
                <w:rFonts w:eastAsia="Malgun Gothic"/>
                <w:lang w:val="en-US" w:eastAsia="ko-KR"/>
              </w:rPr>
              <w:t>e</w:t>
            </w:r>
            <w:r w:rsidR="003E016E">
              <w:rPr>
                <w:rFonts w:eastAsia="Malgun Gothic"/>
                <w:lang w:val="en-US" w:eastAsia="ko-KR"/>
              </w:rPr>
              <w:t>s</w:t>
            </w:r>
            <w:proofErr w:type="spellEnd"/>
            <w:r w:rsidR="003E016E">
              <w:rPr>
                <w:rFonts w:eastAsia="Malgun Gothic"/>
                <w:lang w:val="en-US" w:eastAsia="ko-KR"/>
              </w:rPr>
              <w:t xml:space="preserve">. </w:t>
            </w:r>
            <w:r w:rsidR="00A15D23">
              <w:rPr>
                <w:rFonts w:eastAsia="Malgun Gothic"/>
                <w:lang w:val="en-US" w:eastAsia="ko-KR"/>
              </w:rPr>
              <w:t xml:space="preserve">It can be further discussed. </w:t>
            </w:r>
          </w:p>
          <w:p w14:paraId="2FA30616"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C2D528F" w14:textId="77777777" w:rsidR="003E016E" w:rsidRDefault="003E016E" w:rsidP="00186580">
            <w:pPr>
              <w:rPr>
                <w:rFonts w:eastAsia="Malgun Gothic"/>
                <w:lang w:val="en-US" w:eastAsia="ko-KR"/>
              </w:rPr>
            </w:pPr>
          </w:p>
          <w:p w14:paraId="11C50641"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4E8D97F8" w14:textId="77777777" w:rsidR="003E016E" w:rsidRDefault="003E016E" w:rsidP="003E016E">
            <w:pPr>
              <w:spacing w:after="0"/>
              <w:rPr>
                <w:b/>
                <w:bCs/>
                <w:lang w:val="en-US" w:eastAsia="zh-CN"/>
              </w:rPr>
            </w:pPr>
          </w:p>
          <w:p w14:paraId="290BF351"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A82255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7DDE8BC8"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5DA5856B" w14:textId="77777777"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 xml:space="preserve">FD-FDD </w:t>
            </w:r>
            <w:proofErr w:type="spellStart"/>
            <w:r w:rsidRPr="00656571">
              <w:rPr>
                <w:rFonts w:eastAsia="Times New Roman"/>
                <w:color w:val="FF0000"/>
                <w:lang w:eastAsia="zh-CN"/>
              </w:rPr>
              <w:t>U</w:t>
            </w:r>
            <w:r w:rsidR="00EA0E34" w:rsidRPr="00656571">
              <w:rPr>
                <w:rFonts w:eastAsia="Times New Roman"/>
                <w:color w:val="FF0000"/>
                <w:lang w:eastAsia="zh-CN"/>
              </w:rPr>
              <w:t>e</w:t>
            </w:r>
            <w:r w:rsidRPr="00656571">
              <w:rPr>
                <w:rFonts w:eastAsia="Times New Roman"/>
                <w:color w:val="FF0000"/>
                <w:lang w:eastAsia="zh-CN"/>
              </w:rPr>
              <w:t>s</w:t>
            </w:r>
            <w:proofErr w:type="spellEnd"/>
          </w:p>
          <w:p w14:paraId="31FC4D30"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3729F2D2" w14:textId="77777777" w:rsidR="003E016E" w:rsidRPr="009F163C" w:rsidRDefault="003E016E" w:rsidP="00186580">
            <w:pPr>
              <w:rPr>
                <w:rFonts w:eastAsia="Malgun Gothic"/>
                <w:lang w:val="en-US" w:eastAsia="ko-KR"/>
              </w:rPr>
            </w:pPr>
          </w:p>
        </w:tc>
      </w:tr>
      <w:tr w:rsidR="00656571" w14:paraId="54952989" w14:textId="77777777" w:rsidTr="00D44C46">
        <w:tc>
          <w:tcPr>
            <w:tcW w:w="1479" w:type="dxa"/>
            <w:shd w:val="clear" w:color="auto" w:fill="D9D9D9" w:themeFill="background1" w:themeFillShade="D9"/>
          </w:tcPr>
          <w:p w14:paraId="60DCF318" w14:textId="77777777" w:rsidR="00656571" w:rsidRDefault="00656571" w:rsidP="00D44C46">
            <w:pPr>
              <w:rPr>
                <w:b/>
                <w:bCs/>
              </w:rPr>
            </w:pPr>
            <w:r>
              <w:rPr>
                <w:b/>
                <w:bCs/>
              </w:rPr>
              <w:t>Company</w:t>
            </w:r>
          </w:p>
        </w:tc>
        <w:tc>
          <w:tcPr>
            <w:tcW w:w="1372" w:type="dxa"/>
            <w:shd w:val="clear" w:color="auto" w:fill="D9D9D9" w:themeFill="background1" w:themeFillShade="D9"/>
          </w:tcPr>
          <w:p w14:paraId="1766C9BF" w14:textId="77777777" w:rsidR="00656571" w:rsidRDefault="00656571" w:rsidP="00D44C46">
            <w:pPr>
              <w:rPr>
                <w:b/>
                <w:bCs/>
              </w:rPr>
            </w:pPr>
            <w:r>
              <w:rPr>
                <w:b/>
                <w:bCs/>
              </w:rPr>
              <w:t>Y/N</w:t>
            </w:r>
          </w:p>
        </w:tc>
        <w:tc>
          <w:tcPr>
            <w:tcW w:w="6780" w:type="dxa"/>
            <w:shd w:val="clear" w:color="auto" w:fill="D9D9D9" w:themeFill="background1" w:themeFillShade="D9"/>
          </w:tcPr>
          <w:p w14:paraId="5D5658AF" w14:textId="77777777" w:rsidR="00656571" w:rsidRDefault="00656571" w:rsidP="00D44C46">
            <w:pPr>
              <w:rPr>
                <w:b/>
                <w:bCs/>
              </w:rPr>
            </w:pPr>
            <w:r>
              <w:rPr>
                <w:b/>
                <w:bCs/>
              </w:rPr>
              <w:t>Comments</w:t>
            </w:r>
          </w:p>
        </w:tc>
      </w:tr>
      <w:tr w:rsidR="00656571" w14:paraId="6AA0D891" w14:textId="77777777" w:rsidTr="00656571">
        <w:tc>
          <w:tcPr>
            <w:tcW w:w="1479" w:type="dxa"/>
          </w:tcPr>
          <w:p w14:paraId="79673F30"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08F00D27" w14:textId="77777777" w:rsidR="00656571" w:rsidRPr="00D44C46" w:rsidRDefault="00656571" w:rsidP="00D44C46">
            <w:pPr>
              <w:rPr>
                <w:rFonts w:eastAsia="Malgun Gothic"/>
                <w:lang w:val="en-US" w:eastAsia="ko-KR"/>
              </w:rPr>
            </w:pPr>
          </w:p>
        </w:tc>
        <w:tc>
          <w:tcPr>
            <w:tcW w:w="6780" w:type="dxa"/>
          </w:tcPr>
          <w:p w14:paraId="7C353641"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206F5872" w14:textId="77777777"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unless NW configures dedicated PRACH resource for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26FAB13C" w14:textId="77777777" w:rsidTr="00656571">
        <w:tc>
          <w:tcPr>
            <w:tcW w:w="1479" w:type="dxa"/>
          </w:tcPr>
          <w:p w14:paraId="37A113A2"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97B0957"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40222021" w14:textId="77777777"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14:paraId="78375D70"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7F088E84"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06504F79"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52058FA0"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3A63CF95" w14:textId="77777777" w:rsidR="007545FE" w:rsidRDefault="007545FE" w:rsidP="007545FE">
            <w:pPr>
              <w:rPr>
                <w:bCs/>
                <w:lang w:val="en-US" w:eastAsia="ko-KR"/>
              </w:rPr>
            </w:pPr>
          </w:p>
          <w:p w14:paraId="221F5488" w14:textId="77777777"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w:t>
            </w:r>
            <w:proofErr w:type="spellStart"/>
            <w:r>
              <w:rPr>
                <w:bCs/>
                <w:lang w:val="en-US" w:eastAsia="ko-KR"/>
              </w:rPr>
              <w:t>U</w:t>
            </w:r>
            <w:r w:rsidR="00EA0E34">
              <w:rPr>
                <w:bCs/>
                <w:lang w:val="en-US" w:eastAsia="ko-KR"/>
              </w:rPr>
              <w:t>e</w:t>
            </w:r>
            <w:r>
              <w:rPr>
                <w:bCs/>
                <w:lang w:val="en-US" w:eastAsia="ko-KR"/>
              </w:rPr>
              <w:t>s</w:t>
            </w:r>
            <w:proofErr w:type="spellEnd"/>
            <w:r>
              <w:rPr>
                <w:bCs/>
                <w:lang w:val="en-US" w:eastAsia="ko-KR"/>
              </w:rPr>
              <w:t xml:space="preserve">, so prefer to remove the FFS under Option 2. </w:t>
            </w:r>
          </w:p>
        </w:tc>
      </w:tr>
      <w:tr w:rsidR="004A3C79" w14:paraId="6DE537F1" w14:textId="77777777" w:rsidTr="00656571">
        <w:tc>
          <w:tcPr>
            <w:tcW w:w="1479" w:type="dxa"/>
          </w:tcPr>
          <w:p w14:paraId="7A6E1DBD" w14:textId="77777777" w:rsidR="004A3C79" w:rsidRPr="004A3C79" w:rsidRDefault="004A3C79" w:rsidP="007545FE">
            <w:pPr>
              <w:rPr>
                <w:lang w:eastAsia="ko-KR"/>
              </w:rPr>
            </w:pPr>
            <w:r w:rsidRPr="004A3C79">
              <w:rPr>
                <w:lang w:eastAsia="ko-KR"/>
              </w:rPr>
              <w:t>Qualcomm</w:t>
            </w:r>
          </w:p>
        </w:tc>
        <w:tc>
          <w:tcPr>
            <w:tcW w:w="1372" w:type="dxa"/>
          </w:tcPr>
          <w:p w14:paraId="6D77DEC8" w14:textId="77777777" w:rsidR="004A3C79" w:rsidRDefault="004A3C79" w:rsidP="007545FE">
            <w:pPr>
              <w:rPr>
                <w:b/>
                <w:bCs/>
                <w:lang w:eastAsia="ko-KR"/>
              </w:rPr>
            </w:pPr>
          </w:p>
        </w:tc>
        <w:tc>
          <w:tcPr>
            <w:tcW w:w="6780" w:type="dxa"/>
          </w:tcPr>
          <w:p w14:paraId="2AAA9A11" w14:textId="77777777" w:rsidR="004A3C79" w:rsidRDefault="004A3C79" w:rsidP="007545FE">
            <w:pPr>
              <w:rPr>
                <w:bCs/>
                <w:lang w:eastAsia="ko-KR"/>
              </w:rPr>
            </w:pPr>
            <w:r>
              <w:rPr>
                <w:bCs/>
                <w:lang w:eastAsia="ko-KR"/>
              </w:rPr>
              <w:t>Agree with the comments of LG</w:t>
            </w:r>
          </w:p>
        </w:tc>
      </w:tr>
      <w:tr w:rsidR="007F0337" w14:paraId="491F87D0" w14:textId="77777777" w:rsidTr="00656571">
        <w:tc>
          <w:tcPr>
            <w:tcW w:w="1479" w:type="dxa"/>
          </w:tcPr>
          <w:p w14:paraId="0DA01A7B" w14:textId="77777777" w:rsidR="007F0337" w:rsidRPr="007F0337" w:rsidRDefault="007F0337" w:rsidP="007545FE">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522492F6" w14:textId="77777777" w:rsidR="007F0337" w:rsidRPr="007F0337" w:rsidRDefault="007F0337" w:rsidP="007545FE">
            <w:pPr>
              <w:rPr>
                <w:rFonts w:eastAsia="游明朝"/>
                <w:lang w:eastAsia="ja-JP"/>
              </w:rPr>
            </w:pPr>
            <w:r w:rsidRPr="007F0337">
              <w:rPr>
                <w:rFonts w:eastAsia="游明朝" w:hint="eastAsia"/>
                <w:lang w:eastAsia="ja-JP"/>
              </w:rPr>
              <w:t>Y</w:t>
            </w:r>
          </w:p>
        </w:tc>
        <w:tc>
          <w:tcPr>
            <w:tcW w:w="6780" w:type="dxa"/>
          </w:tcPr>
          <w:p w14:paraId="6026BCA2" w14:textId="77777777" w:rsidR="007F0337" w:rsidRDefault="007F0337" w:rsidP="007545FE">
            <w:pPr>
              <w:rPr>
                <w:bCs/>
                <w:lang w:eastAsia="ko-KR"/>
              </w:rPr>
            </w:pPr>
          </w:p>
        </w:tc>
      </w:tr>
      <w:tr w:rsidR="003D42D5" w14:paraId="5DC7CDED" w14:textId="77777777" w:rsidTr="00656571">
        <w:tc>
          <w:tcPr>
            <w:tcW w:w="1479" w:type="dxa"/>
          </w:tcPr>
          <w:p w14:paraId="59AA2528" w14:textId="77777777" w:rsidR="003D42D5" w:rsidRDefault="003D42D5" w:rsidP="007545FE">
            <w:pPr>
              <w:rPr>
                <w:rFonts w:eastAsia="游明朝"/>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6F604D44"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5C810C75" w14:textId="77777777"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14:paraId="69F62903" w14:textId="77777777" w:rsidTr="00656571">
        <w:tc>
          <w:tcPr>
            <w:tcW w:w="1479" w:type="dxa"/>
          </w:tcPr>
          <w:p w14:paraId="5533ECBD" w14:textId="77777777" w:rsidR="00131E01" w:rsidRDefault="00131E01" w:rsidP="007545FE">
            <w:pPr>
              <w:rPr>
                <w:rFonts w:eastAsiaTheme="minorEastAsia"/>
                <w:lang w:val="en-US" w:eastAsia="zh-CN"/>
              </w:rPr>
            </w:pPr>
            <w:r>
              <w:rPr>
                <w:rFonts w:eastAsiaTheme="minorEastAsia" w:hint="eastAsia"/>
                <w:lang w:eastAsia="zh-CN"/>
              </w:rPr>
              <w:lastRenderedPageBreak/>
              <w:t>CATT</w:t>
            </w:r>
          </w:p>
        </w:tc>
        <w:tc>
          <w:tcPr>
            <w:tcW w:w="1372" w:type="dxa"/>
          </w:tcPr>
          <w:p w14:paraId="440E013A" w14:textId="77777777" w:rsidR="00131E01" w:rsidRDefault="00131E01" w:rsidP="007545FE">
            <w:pPr>
              <w:rPr>
                <w:rFonts w:eastAsiaTheme="minorEastAsia"/>
                <w:lang w:eastAsia="zh-CN"/>
              </w:rPr>
            </w:pPr>
          </w:p>
        </w:tc>
        <w:tc>
          <w:tcPr>
            <w:tcW w:w="6780" w:type="dxa"/>
          </w:tcPr>
          <w:p w14:paraId="6851DD7E"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27AB194B"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3C08A89B" w14:textId="77777777" w:rsidTr="00656571">
        <w:tc>
          <w:tcPr>
            <w:tcW w:w="1479" w:type="dxa"/>
          </w:tcPr>
          <w:p w14:paraId="23903EF8"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6FCC72A1" w14:textId="77777777" w:rsidR="00A821C8" w:rsidRDefault="00A821C8" w:rsidP="00A821C8">
            <w:pPr>
              <w:rPr>
                <w:rFonts w:eastAsiaTheme="minorEastAsia"/>
                <w:lang w:eastAsia="zh-CN"/>
              </w:rPr>
            </w:pPr>
          </w:p>
        </w:tc>
        <w:tc>
          <w:tcPr>
            <w:tcW w:w="6780" w:type="dxa"/>
          </w:tcPr>
          <w:p w14:paraId="11566FB8" w14:textId="77777777"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 xml:space="preserve">and it is not clear yet about impacts from Option 2, for example, SSB-RO mapping, PRACH configuration and also coexistence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as vivo commented.</w:t>
            </w:r>
            <w:r w:rsidR="003B535E">
              <w:rPr>
                <w:rFonts w:asciiTheme="minorEastAsia" w:eastAsiaTheme="minorEastAsia" w:hAnsiTheme="minorEastAsia" w:hint="eastAsia"/>
                <w:lang w:val="en-US" w:eastAsia="zh-CN"/>
              </w:rPr>
              <w:t>·</w:t>
            </w:r>
          </w:p>
        </w:tc>
      </w:tr>
      <w:tr w:rsidR="003B535E" w14:paraId="647517EB" w14:textId="77777777" w:rsidTr="00656571">
        <w:tc>
          <w:tcPr>
            <w:tcW w:w="1479" w:type="dxa"/>
          </w:tcPr>
          <w:p w14:paraId="33391614" w14:textId="77777777"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010D9F4"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1863392" w14:textId="77777777" w:rsidR="003B535E" w:rsidRDefault="003B535E" w:rsidP="003B535E">
            <w:pPr>
              <w:rPr>
                <w:rFonts w:eastAsia="Malgun Gothic"/>
                <w:lang w:val="en-US" w:eastAsia="ko-KR"/>
              </w:rPr>
            </w:pPr>
          </w:p>
        </w:tc>
      </w:tr>
      <w:tr w:rsidR="001B191E" w14:paraId="165C5FA0" w14:textId="77777777" w:rsidTr="00656571">
        <w:tc>
          <w:tcPr>
            <w:tcW w:w="1479" w:type="dxa"/>
          </w:tcPr>
          <w:p w14:paraId="7B236ED4" w14:textId="77777777" w:rsidR="001B191E" w:rsidRPr="004A3C79" w:rsidRDefault="001B191E" w:rsidP="00EA0E34">
            <w:pPr>
              <w:rPr>
                <w:lang w:eastAsia="ko-KR"/>
              </w:rPr>
            </w:pPr>
            <w:r>
              <w:rPr>
                <w:lang w:eastAsia="ko-KR"/>
              </w:rPr>
              <w:t>CMCC</w:t>
            </w:r>
          </w:p>
        </w:tc>
        <w:tc>
          <w:tcPr>
            <w:tcW w:w="1372" w:type="dxa"/>
          </w:tcPr>
          <w:p w14:paraId="195FC0C4" w14:textId="77777777" w:rsidR="001B191E" w:rsidRDefault="001B191E" w:rsidP="00EA0E34">
            <w:pPr>
              <w:rPr>
                <w:b/>
                <w:bCs/>
                <w:lang w:eastAsia="ko-KR"/>
              </w:rPr>
            </w:pPr>
          </w:p>
        </w:tc>
        <w:tc>
          <w:tcPr>
            <w:tcW w:w="6780" w:type="dxa"/>
          </w:tcPr>
          <w:p w14:paraId="0972DB86" w14:textId="77777777"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 xml:space="preserve">With option 2, when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co-exist with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have different SSB-to-RO mapping relationship. For a specific RO, how does </w:t>
            </w:r>
            <w:proofErr w:type="spellStart"/>
            <w:r>
              <w:rPr>
                <w:rFonts w:eastAsia="Malgun Gothic"/>
                <w:lang w:val="en-US" w:eastAsia="ko-KR"/>
              </w:rPr>
              <w:t>gNB</w:t>
            </w:r>
            <w:proofErr w:type="spellEnd"/>
            <w:r>
              <w:rPr>
                <w:rFonts w:eastAsia="Malgun Gothic"/>
                <w:lang w:val="en-US" w:eastAsia="ko-KR"/>
              </w:rPr>
              <w:t xml:space="preserve"> know whether  HD-FDD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or FD-FDD </w:t>
            </w:r>
            <w:proofErr w:type="spellStart"/>
            <w:r>
              <w:rPr>
                <w:rFonts w:eastAsia="Malgun Gothic"/>
                <w:lang w:val="en-US" w:eastAsia="ko-KR"/>
              </w:rPr>
              <w:t>U</w:t>
            </w:r>
            <w:r w:rsidR="00EA0E34">
              <w:rPr>
                <w:rFonts w:eastAsia="Malgun Gothic"/>
                <w:lang w:val="en-US" w:eastAsia="ko-KR"/>
              </w:rPr>
              <w:t>e</w:t>
            </w:r>
            <w:r>
              <w:rPr>
                <w:rFonts w:eastAsia="Malgun Gothic"/>
                <w:lang w:val="en-US" w:eastAsia="ko-KR"/>
              </w:rPr>
              <w:t>s</w:t>
            </w:r>
            <w:proofErr w:type="spellEnd"/>
            <w:r>
              <w:rPr>
                <w:rFonts w:eastAsia="Malgun Gothic"/>
                <w:lang w:val="en-US" w:eastAsia="ko-KR"/>
              </w:rPr>
              <w:t xml:space="preserve"> tend to access, and which SSB does the RO associate with?</w:t>
            </w:r>
          </w:p>
        </w:tc>
      </w:tr>
      <w:tr w:rsidR="0058227B" w14:paraId="2ECD5ECB" w14:textId="77777777" w:rsidTr="0058227B">
        <w:tc>
          <w:tcPr>
            <w:tcW w:w="1479" w:type="dxa"/>
          </w:tcPr>
          <w:p w14:paraId="70CD3C96"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0C9A40EE"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14B99672"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5E5D498C" w14:textId="77777777" w:rsidTr="0058227B">
        <w:tc>
          <w:tcPr>
            <w:tcW w:w="1479" w:type="dxa"/>
          </w:tcPr>
          <w:p w14:paraId="17BA613F"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64317D02"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5995AEBC"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25CFA741" w14:textId="77777777" w:rsidTr="008B1730">
        <w:tc>
          <w:tcPr>
            <w:tcW w:w="1479" w:type="dxa"/>
          </w:tcPr>
          <w:p w14:paraId="3BDB653D" w14:textId="77777777" w:rsidR="008B1730" w:rsidRDefault="008B1730" w:rsidP="00EA0E34">
            <w:pPr>
              <w:rPr>
                <w:lang w:eastAsia="ko-KR"/>
              </w:rPr>
            </w:pPr>
            <w:r>
              <w:rPr>
                <w:lang w:eastAsia="ko-KR"/>
              </w:rPr>
              <w:t>Ericsson</w:t>
            </w:r>
          </w:p>
        </w:tc>
        <w:tc>
          <w:tcPr>
            <w:tcW w:w="1372" w:type="dxa"/>
          </w:tcPr>
          <w:p w14:paraId="6AC7A5C8" w14:textId="77777777" w:rsidR="008B1730" w:rsidRPr="00343931" w:rsidRDefault="008B1730" w:rsidP="00EA0E34">
            <w:r w:rsidRPr="00343931">
              <w:rPr>
                <w:lang w:eastAsia="ko-KR"/>
              </w:rPr>
              <w:t>Y</w:t>
            </w:r>
          </w:p>
        </w:tc>
        <w:tc>
          <w:tcPr>
            <w:tcW w:w="6780" w:type="dxa"/>
          </w:tcPr>
          <w:p w14:paraId="082FD49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DFB1366"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1423FD89"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3C21D34"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8E722B8" w14:textId="77777777" w:rsidR="008B1730" w:rsidRPr="00D909D1" w:rsidRDefault="008B1730" w:rsidP="008B1730">
            <w:pPr>
              <w:pStyle w:val="a7"/>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 xml:space="preserve">a DL-to-UL switching gap, e.g., at least </w:t>
            </w:r>
            <w:proofErr w:type="spellStart"/>
            <w:r w:rsidRPr="00D909D1">
              <w:rPr>
                <w:rFonts w:ascii="Times New Roman" w:eastAsia="DengXian" w:hAnsi="Times New Roman" w:cs="Times New Roman"/>
                <w:sz w:val="20"/>
                <w:szCs w:val="20"/>
                <w:lang w:val="en-US" w:eastAsia="zh-CN"/>
              </w:rPr>
              <w:t>N</w:t>
            </w:r>
            <w:r w:rsidRPr="00D909D1">
              <w:rPr>
                <w:rFonts w:ascii="Times New Roman" w:eastAsia="DengXian" w:hAnsi="Times New Roman" w:cs="Times New Roman"/>
                <w:sz w:val="20"/>
                <w:szCs w:val="20"/>
                <w:vertAlign w:val="subscript"/>
                <w:lang w:val="en-US" w:eastAsia="zh-CN"/>
              </w:rPr>
              <w:t>gap</w:t>
            </w:r>
            <w:proofErr w:type="spellEnd"/>
            <w:r w:rsidRPr="00D909D1">
              <w:rPr>
                <w:rFonts w:ascii="Times New Roman" w:eastAsia="DengXian" w:hAnsi="Times New Roman" w:cs="Times New Roman"/>
                <w:sz w:val="20"/>
                <w:szCs w:val="20"/>
                <w:lang w:val="en-US" w:eastAsia="zh-CN"/>
              </w:rPr>
              <w:t xml:space="preserve"> symbols before an RO.</w:t>
            </w:r>
          </w:p>
          <w:p w14:paraId="262BA39E"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330B5C5" w14:textId="77777777" w:rsidR="008B1730" w:rsidRDefault="008B1730" w:rsidP="00EA0E34">
            <w:pPr>
              <w:rPr>
                <w:rFonts w:eastAsia="Malgun Gothic"/>
                <w:lang w:val="en-US" w:eastAsia="ko-KR"/>
              </w:rPr>
            </w:pPr>
            <w:r>
              <w:rPr>
                <w:rFonts w:eastAsia="Malgun Gothic"/>
                <w:lang w:val="en-US" w:eastAsia="ko-KR"/>
              </w:rPr>
              <w:t xml:space="preserve">On 2), we note that DL-to-UL switching time for valid RO can be accounted for in the collision handling rule similar to the TDD rule (minimum spec impact). For example, for valid RO vs. DL reception (except SSB), the collision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shown in the example below. </w:t>
            </w:r>
          </w:p>
          <w:tbl>
            <w:tblPr>
              <w:tblStyle w:val="af6"/>
              <w:tblW w:w="0" w:type="auto"/>
              <w:tblLook w:val="04A0" w:firstRow="1" w:lastRow="0" w:firstColumn="1" w:lastColumn="0" w:noHBand="0" w:noVBand="1"/>
            </w:tblPr>
            <w:tblGrid>
              <w:gridCol w:w="6554"/>
            </w:tblGrid>
            <w:tr w:rsidR="008B1730" w14:paraId="36FB3633" w14:textId="77777777" w:rsidTr="00EA0E34">
              <w:tc>
                <w:tcPr>
                  <w:tcW w:w="6554" w:type="dxa"/>
                </w:tcPr>
                <w:p w14:paraId="2EBA2A72"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proofErr w:type="spellStart"/>
                  <w:r w:rsidRPr="00767752">
                    <w:rPr>
                      <w:rFonts w:eastAsia="Malgun Gothic"/>
                      <w:i/>
                      <w:iCs/>
                      <w:highlight w:val="yellow"/>
                      <w:lang w:val="en-US" w:eastAsia="ko-KR"/>
                    </w:rPr>
                    <w:t>N</w:t>
                  </w:r>
                  <w:r w:rsidRPr="00767752">
                    <w:rPr>
                      <w:rFonts w:eastAsia="Malgun Gothic"/>
                      <w:highlight w:val="yellow"/>
                      <w:vertAlign w:val="subscript"/>
                      <w:lang w:val="en-US" w:eastAsia="ko-KR"/>
                    </w:rPr>
                    <w:t>gap</w:t>
                  </w:r>
                  <w:proofErr w:type="spellEnd"/>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5E5B13C0" w14:textId="77777777" w:rsidR="008B1730" w:rsidRDefault="008B1730" w:rsidP="00EA0E34">
            <w:pPr>
              <w:rPr>
                <w:rFonts w:eastAsia="Malgun Gothic"/>
                <w:lang w:val="en-US" w:eastAsia="ko-KR"/>
              </w:rPr>
            </w:pPr>
            <w:r>
              <w:rPr>
                <w:rFonts w:eastAsia="Malgun Gothic"/>
                <w:lang w:val="en-US" w:eastAsia="ko-KR"/>
              </w:rPr>
              <w:t xml:space="preserve">Similarly, for valid RO vs. SSB, when the collision handling rule is described, it can include collision with </w:t>
            </w:r>
            <w:proofErr w:type="spellStart"/>
            <w:r>
              <w:rPr>
                <w:rFonts w:eastAsia="Malgun Gothic"/>
                <w:lang w:val="en-US" w:eastAsia="ko-KR"/>
              </w:rPr>
              <w:t>N</w:t>
            </w:r>
            <w:r w:rsidRPr="00767752">
              <w:rPr>
                <w:rFonts w:eastAsia="Malgun Gothic"/>
                <w:vertAlign w:val="subscript"/>
                <w:lang w:val="en-US" w:eastAsia="ko-KR"/>
              </w:rPr>
              <w:t>gap</w:t>
            </w:r>
            <w:proofErr w:type="spellEnd"/>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671182B1" w14:textId="77777777"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 xml:space="preserve">s for FD-FDD and HD-FDD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and thus also impact SSB transmission and PRACH reception of </w:t>
            </w:r>
            <w:proofErr w:type="spellStart"/>
            <w:r>
              <w:rPr>
                <w:rFonts w:eastAsia="Malgun Gothic"/>
                <w:lang w:eastAsia="ko-KR"/>
              </w:rPr>
              <w:t>gNB</w:t>
            </w:r>
            <w:proofErr w:type="spellEnd"/>
            <w:r>
              <w:rPr>
                <w:rFonts w:eastAsia="Malgun Gothic"/>
                <w:lang w:eastAsia="ko-KR"/>
              </w:rPr>
              <w:t xml:space="preserve">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 xml:space="preserve">s for FDD operation need to be further separated between FD and HD </w:t>
            </w:r>
            <w:proofErr w:type="spellStart"/>
            <w:r>
              <w:rPr>
                <w:rFonts w:eastAsia="Malgun Gothic"/>
                <w:lang w:eastAsia="ko-KR"/>
              </w:rPr>
              <w:t>U</w:t>
            </w:r>
            <w:r w:rsidR="00DE54D5">
              <w:rPr>
                <w:rFonts w:eastAsia="Malgun Gothic"/>
                <w:lang w:eastAsia="ko-KR"/>
              </w:rPr>
              <w:t>e</w:t>
            </w:r>
            <w:r>
              <w:rPr>
                <w:rFonts w:eastAsia="Malgun Gothic"/>
                <w:lang w:eastAsia="ko-KR"/>
              </w:rPr>
              <w:t>s</w:t>
            </w:r>
            <w:proofErr w:type="spellEnd"/>
            <w:r>
              <w:rPr>
                <w:rFonts w:eastAsia="Malgun Gothic"/>
                <w:lang w:eastAsia="ko-KR"/>
              </w:rPr>
              <w:t xml:space="preserve">, it will </w:t>
            </w:r>
            <w:r>
              <w:rPr>
                <w:rFonts w:eastAsia="Malgun Gothic"/>
                <w:lang w:eastAsia="ko-KR"/>
              </w:rPr>
              <w:lastRenderedPageBreak/>
              <w:t xml:space="preserve">unnecessarily increase </w:t>
            </w:r>
            <w:proofErr w:type="spellStart"/>
            <w:r>
              <w:rPr>
                <w:rFonts w:eastAsia="Malgun Gothic"/>
                <w:lang w:eastAsia="ko-KR"/>
              </w:rPr>
              <w:t>gNB</w:t>
            </w:r>
            <w:proofErr w:type="spellEnd"/>
            <w:r>
              <w:rPr>
                <w:rFonts w:eastAsia="Malgun Gothic"/>
                <w:lang w:eastAsia="ko-KR"/>
              </w:rPr>
              <w:t xml:space="preserve"> complexity.</w:t>
            </w:r>
          </w:p>
        </w:tc>
      </w:tr>
      <w:tr w:rsidR="00EA0E34" w14:paraId="4448DBAA" w14:textId="77777777" w:rsidTr="008B1730">
        <w:tc>
          <w:tcPr>
            <w:tcW w:w="1479" w:type="dxa"/>
          </w:tcPr>
          <w:p w14:paraId="2A50321F" w14:textId="77777777" w:rsidR="00EA0E34" w:rsidRDefault="00EA0E34" w:rsidP="00EA0E34">
            <w:pPr>
              <w:rPr>
                <w:lang w:eastAsia="ko-KR"/>
              </w:rPr>
            </w:pPr>
            <w:r>
              <w:rPr>
                <w:lang w:eastAsia="ko-KR"/>
              </w:rPr>
              <w:lastRenderedPageBreak/>
              <w:t>Intel</w:t>
            </w:r>
          </w:p>
        </w:tc>
        <w:tc>
          <w:tcPr>
            <w:tcW w:w="1372" w:type="dxa"/>
          </w:tcPr>
          <w:p w14:paraId="619F8A01" w14:textId="77777777" w:rsidR="00EA0E34" w:rsidRPr="00343931" w:rsidRDefault="00EA0E34" w:rsidP="00EA0E34">
            <w:pPr>
              <w:rPr>
                <w:lang w:eastAsia="ko-KR"/>
              </w:rPr>
            </w:pPr>
            <w:r>
              <w:rPr>
                <w:lang w:eastAsia="ko-KR"/>
              </w:rPr>
              <w:t>Y</w:t>
            </w:r>
          </w:p>
        </w:tc>
        <w:tc>
          <w:tcPr>
            <w:tcW w:w="6780" w:type="dxa"/>
          </w:tcPr>
          <w:p w14:paraId="407E31CA" w14:textId="77777777"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r w:rsidR="006447EE" w14:paraId="002276C2" w14:textId="77777777" w:rsidTr="006447EE">
        <w:tc>
          <w:tcPr>
            <w:tcW w:w="1479" w:type="dxa"/>
          </w:tcPr>
          <w:p w14:paraId="33F62E92" w14:textId="77777777" w:rsidR="006447EE" w:rsidRDefault="006447EE" w:rsidP="00452F9D">
            <w:pPr>
              <w:rPr>
                <w:lang w:eastAsia="ko-KR"/>
              </w:rPr>
            </w:pPr>
            <w:r>
              <w:rPr>
                <w:lang w:eastAsia="ko-KR"/>
              </w:rPr>
              <w:t>OPPO</w:t>
            </w:r>
          </w:p>
        </w:tc>
        <w:tc>
          <w:tcPr>
            <w:tcW w:w="1372" w:type="dxa"/>
          </w:tcPr>
          <w:p w14:paraId="066570BB" w14:textId="77777777" w:rsidR="006447EE" w:rsidRDefault="006447EE" w:rsidP="00452F9D">
            <w:pPr>
              <w:rPr>
                <w:lang w:eastAsia="ko-KR"/>
              </w:rPr>
            </w:pPr>
          </w:p>
        </w:tc>
        <w:tc>
          <w:tcPr>
            <w:tcW w:w="6780" w:type="dxa"/>
          </w:tcPr>
          <w:p w14:paraId="7CA279AA" w14:textId="77777777" w:rsidR="006447EE" w:rsidRDefault="006447EE" w:rsidP="00452F9D">
            <w:pPr>
              <w:rPr>
                <w:rFonts w:eastAsia="Malgun Gothic"/>
                <w:lang w:val="en-US" w:eastAsia="ko-KR"/>
              </w:rPr>
            </w:pPr>
            <w:r>
              <w:rPr>
                <w:rFonts w:eastAsia="Malgun Gothic"/>
                <w:lang w:val="en-US" w:eastAsia="ko-KR"/>
              </w:rPr>
              <w:t xml:space="preserve">We agree the LG’s view that the RO before SSB should not be used in a slot. Basically, it is reusing the TDD rules. We are also fine to add [] for </w:t>
            </w:r>
            <w:proofErr w:type="spellStart"/>
            <w:r>
              <w:rPr>
                <w:rFonts w:eastAsia="Malgun Gothic"/>
                <w:lang w:val="en-US" w:eastAsia="ko-KR"/>
              </w:rPr>
              <w:t>Ngap</w:t>
            </w:r>
            <w:proofErr w:type="spellEnd"/>
            <w:r>
              <w:rPr>
                <w:rFonts w:eastAsia="Malgun Gothic"/>
                <w:lang w:val="en-US" w:eastAsia="ko-KR"/>
              </w:rPr>
              <w:t>.</w:t>
            </w:r>
          </w:p>
        </w:tc>
      </w:tr>
    </w:tbl>
    <w:p w14:paraId="3A1FD4F6" w14:textId="77777777" w:rsidR="00C26BFA" w:rsidRPr="00C26BFA" w:rsidRDefault="00C26BFA" w:rsidP="00DA6390">
      <w:pPr>
        <w:spacing w:after="100" w:afterAutospacing="1"/>
        <w:jc w:val="both"/>
        <w:rPr>
          <w:rFonts w:ascii="Times" w:hAnsi="Times"/>
          <w:szCs w:val="24"/>
          <w:lang w:val="en-US"/>
        </w:rPr>
      </w:pPr>
    </w:p>
    <w:p w14:paraId="7239B0CA"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A4023E7"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4903B61A" w14:textId="77777777" w:rsidTr="006432FF">
        <w:tc>
          <w:tcPr>
            <w:tcW w:w="1075" w:type="dxa"/>
          </w:tcPr>
          <w:p w14:paraId="79AE2BC2" w14:textId="77777777" w:rsidR="00D97270" w:rsidRPr="00EB0A54" w:rsidRDefault="00D97270" w:rsidP="006432FF">
            <w:pPr>
              <w:spacing w:after="0"/>
              <w:jc w:val="both"/>
            </w:pPr>
            <w:r w:rsidRPr="00EB0A54">
              <w:t>Index</w:t>
            </w:r>
          </w:p>
        </w:tc>
        <w:tc>
          <w:tcPr>
            <w:tcW w:w="3510" w:type="dxa"/>
          </w:tcPr>
          <w:p w14:paraId="29D19F53" w14:textId="77777777" w:rsidR="00D97270" w:rsidRPr="00EB0A54" w:rsidRDefault="00D97270" w:rsidP="006432FF">
            <w:pPr>
              <w:spacing w:after="0"/>
              <w:jc w:val="both"/>
            </w:pPr>
            <w:r w:rsidRPr="00EB0A54">
              <w:t xml:space="preserve">Description </w:t>
            </w:r>
          </w:p>
        </w:tc>
        <w:tc>
          <w:tcPr>
            <w:tcW w:w="3510" w:type="dxa"/>
          </w:tcPr>
          <w:p w14:paraId="69D9F1B7" w14:textId="77777777" w:rsidR="00D97270" w:rsidRPr="00EB0A54" w:rsidRDefault="00D97270" w:rsidP="006432FF">
            <w:pPr>
              <w:spacing w:after="0"/>
              <w:jc w:val="both"/>
            </w:pPr>
            <w:r w:rsidRPr="00EB0A54">
              <w:t>Companies</w:t>
            </w:r>
          </w:p>
        </w:tc>
        <w:tc>
          <w:tcPr>
            <w:tcW w:w="1535" w:type="dxa"/>
          </w:tcPr>
          <w:p w14:paraId="691AED05" w14:textId="77777777" w:rsidR="00D97270" w:rsidRPr="00EB0A54" w:rsidRDefault="00D97270" w:rsidP="006432FF">
            <w:pPr>
              <w:spacing w:after="0"/>
              <w:jc w:val="both"/>
            </w:pPr>
            <w:r w:rsidRPr="00EB0A54">
              <w:t># of Companies</w:t>
            </w:r>
          </w:p>
        </w:tc>
      </w:tr>
      <w:tr w:rsidR="00866820" w:rsidRPr="00EB0A54" w14:paraId="458BC03B" w14:textId="77777777" w:rsidTr="003A05A0">
        <w:tc>
          <w:tcPr>
            <w:tcW w:w="1075" w:type="dxa"/>
          </w:tcPr>
          <w:p w14:paraId="2E6DE2C1" w14:textId="77777777" w:rsidR="00866820" w:rsidRPr="00EB0A54" w:rsidRDefault="00866820" w:rsidP="003A05A0">
            <w:pPr>
              <w:spacing w:after="60"/>
              <w:jc w:val="both"/>
            </w:pPr>
            <w:r>
              <w:t>Option 1</w:t>
            </w:r>
          </w:p>
        </w:tc>
        <w:tc>
          <w:tcPr>
            <w:tcW w:w="3510" w:type="dxa"/>
          </w:tcPr>
          <w:p w14:paraId="48A0E1C0"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F016235"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532174D4" w14:textId="77777777" w:rsidR="00866820" w:rsidRPr="00EB0A54" w:rsidRDefault="00866820" w:rsidP="003A05A0">
            <w:pPr>
              <w:spacing w:after="60"/>
              <w:jc w:val="both"/>
            </w:pPr>
            <w:r>
              <w:t>8</w:t>
            </w:r>
          </w:p>
        </w:tc>
      </w:tr>
      <w:tr w:rsidR="00D97270" w:rsidRPr="00EB0A54" w14:paraId="08B70807" w14:textId="77777777" w:rsidTr="006432FF">
        <w:tc>
          <w:tcPr>
            <w:tcW w:w="1075" w:type="dxa"/>
          </w:tcPr>
          <w:p w14:paraId="1D5A81C2" w14:textId="77777777" w:rsidR="00D97270" w:rsidRPr="00EB0A54" w:rsidRDefault="00D97270" w:rsidP="006432FF">
            <w:pPr>
              <w:spacing w:after="60"/>
              <w:jc w:val="both"/>
            </w:pPr>
            <w:r>
              <w:t xml:space="preserve">Option </w:t>
            </w:r>
            <w:r w:rsidR="00866820">
              <w:t>2</w:t>
            </w:r>
          </w:p>
        </w:tc>
        <w:tc>
          <w:tcPr>
            <w:tcW w:w="3510" w:type="dxa"/>
          </w:tcPr>
          <w:p w14:paraId="3430BFA7"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4D352AC8"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0BB70E94" w14:textId="77777777" w:rsidR="00D97270" w:rsidRPr="00EB0A54" w:rsidRDefault="00866820" w:rsidP="006432FF">
            <w:pPr>
              <w:spacing w:after="60"/>
              <w:jc w:val="both"/>
            </w:pPr>
            <w:r>
              <w:t>5</w:t>
            </w:r>
          </w:p>
        </w:tc>
      </w:tr>
      <w:tr w:rsidR="00D97270" w:rsidRPr="00EB0A54" w14:paraId="5E383635" w14:textId="77777777" w:rsidTr="006432FF">
        <w:tc>
          <w:tcPr>
            <w:tcW w:w="1075" w:type="dxa"/>
          </w:tcPr>
          <w:p w14:paraId="70BBBA39" w14:textId="77777777" w:rsidR="00D97270" w:rsidRPr="00EB0A54" w:rsidRDefault="00316EF5" w:rsidP="006432FF">
            <w:pPr>
              <w:spacing w:after="60"/>
              <w:jc w:val="both"/>
            </w:pPr>
            <w:r>
              <w:t>Option 3</w:t>
            </w:r>
          </w:p>
        </w:tc>
        <w:tc>
          <w:tcPr>
            <w:tcW w:w="3510" w:type="dxa"/>
          </w:tcPr>
          <w:p w14:paraId="6CE41A0F"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05C8AD4F" w14:textId="77777777" w:rsidR="00D97270" w:rsidRPr="00EB0A54" w:rsidRDefault="00C26BFA" w:rsidP="006432FF">
            <w:pPr>
              <w:spacing w:after="60"/>
              <w:jc w:val="both"/>
            </w:pPr>
            <w:r>
              <w:t>vivo</w:t>
            </w:r>
          </w:p>
        </w:tc>
        <w:tc>
          <w:tcPr>
            <w:tcW w:w="1535" w:type="dxa"/>
          </w:tcPr>
          <w:p w14:paraId="7EAD6CEA" w14:textId="77777777" w:rsidR="00D97270" w:rsidRPr="00EB0A54" w:rsidRDefault="00AF24A3" w:rsidP="006432FF">
            <w:pPr>
              <w:spacing w:after="60"/>
              <w:jc w:val="both"/>
            </w:pPr>
            <w:r>
              <w:t>1</w:t>
            </w:r>
          </w:p>
        </w:tc>
      </w:tr>
      <w:tr w:rsidR="00866820" w:rsidRPr="00EB0A54" w14:paraId="4E40DBB8" w14:textId="77777777" w:rsidTr="006432FF">
        <w:tc>
          <w:tcPr>
            <w:tcW w:w="1075" w:type="dxa"/>
          </w:tcPr>
          <w:p w14:paraId="2D8469FE" w14:textId="77777777" w:rsidR="00866820" w:rsidRDefault="00866820" w:rsidP="006432FF">
            <w:pPr>
              <w:spacing w:after="60"/>
              <w:jc w:val="both"/>
            </w:pPr>
            <w:r>
              <w:t>Option 4</w:t>
            </w:r>
          </w:p>
        </w:tc>
        <w:tc>
          <w:tcPr>
            <w:tcW w:w="3510" w:type="dxa"/>
          </w:tcPr>
          <w:p w14:paraId="4BE30DD7" w14:textId="77777777" w:rsidR="00866820" w:rsidRDefault="00866820" w:rsidP="006432FF">
            <w:pPr>
              <w:spacing w:after="60"/>
              <w:rPr>
                <w:bCs/>
                <w:szCs w:val="21"/>
              </w:rPr>
            </w:pPr>
            <w:r>
              <w:rPr>
                <w:bCs/>
                <w:szCs w:val="21"/>
              </w:rPr>
              <w:t>Cell-specific configured DL is prioritized over valid RO</w:t>
            </w:r>
          </w:p>
        </w:tc>
        <w:tc>
          <w:tcPr>
            <w:tcW w:w="3510" w:type="dxa"/>
          </w:tcPr>
          <w:p w14:paraId="6096BF67" w14:textId="77777777" w:rsidR="00866820" w:rsidRDefault="00866820" w:rsidP="006432FF">
            <w:pPr>
              <w:spacing w:after="60"/>
              <w:jc w:val="both"/>
            </w:pPr>
            <w:r>
              <w:t>China Telecomm</w:t>
            </w:r>
          </w:p>
        </w:tc>
        <w:tc>
          <w:tcPr>
            <w:tcW w:w="1535" w:type="dxa"/>
          </w:tcPr>
          <w:p w14:paraId="1239CB81" w14:textId="77777777" w:rsidR="00866820" w:rsidRDefault="00866820" w:rsidP="006432FF">
            <w:pPr>
              <w:spacing w:after="60"/>
              <w:jc w:val="both"/>
            </w:pPr>
            <w:r>
              <w:t>1</w:t>
            </w:r>
          </w:p>
        </w:tc>
      </w:tr>
      <w:tr w:rsidR="00866820" w:rsidRPr="00EB0A54" w14:paraId="62817B19" w14:textId="77777777" w:rsidTr="006432FF">
        <w:tc>
          <w:tcPr>
            <w:tcW w:w="1075" w:type="dxa"/>
          </w:tcPr>
          <w:p w14:paraId="293A031A" w14:textId="77777777" w:rsidR="00866820" w:rsidRDefault="00866820" w:rsidP="006432FF">
            <w:pPr>
              <w:spacing w:after="60"/>
              <w:jc w:val="both"/>
            </w:pPr>
            <w:r>
              <w:t>Option 5</w:t>
            </w:r>
          </w:p>
        </w:tc>
        <w:tc>
          <w:tcPr>
            <w:tcW w:w="3510" w:type="dxa"/>
          </w:tcPr>
          <w:p w14:paraId="3195CD72"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F74F73" w14:textId="77777777" w:rsidR="00866820" w:rsidRDefault="00866820" w:rsidP="006432FF">
            <w:pPr>
              <w:spacing w:after="60"/>
              <w:jc w:val="both"/>
            </w:pPr>
            <w:r>
              <w:t>Huawei</w:t>
            </w:r>
            <w:r w:rsidR="00FB568F">
              <w:t>, Samsung</w:t>
            </w:r>
          </w:p>
        </w:tc>
        <w:tc>
          <w:tcPr>
            <w:tcW w:w="1535" w:type="dxa"/>
          </w:tcPr>
          <w:p w14:paraId="5CAFE217" w14:textId="77777777" w:rsidR="00866820" w:rsidRDefault="00FB568F" w:rsidP="006432FF">
            <w:pPr>
              <w:spacing w:after="60"/>
              <w:jc w:val="both"/>
            </w:pPr>
            <w:r>
              <w:t>2</w:t>
            </w:r>
          </w:p>
        </w:tc>
      </w:tr>
    </w:tbl>
    <w:p w14:paraId="1C5C59C2" w14:textId="77777777" w:rsidR="00D97270" w:rsidRDefault="00D97270" w:rsidP="00D97270">
      <w:pPr>
        <w:spacing w:after="100" w:afterAutospacing="1"/>
        <w:jc w:val="both"/>
      </w:pPr>
    </w:p>
    <w:p w14:paraId="1DEC1BA1"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05ECB327" w14:textId="77777777" w:rsidR="00C26BFA" w:rsidRDefault="00C26BFA" w:rsidP="00C26BFA">
      <w:pPr>
        <w:spacing w:after="0"/>
        <w:rPr>
          <w:b/>
          <w:bCs/>
          <w:lang w:val="en-US" w:eastAsia="zh-CN"/>
        </w:rPr>
      </w:pPr>
    </w:p>
    <w:p w14:paraId="64A19377"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5A33431"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01160E3A"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462C730E"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246AB77"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5C2CCF31"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3E157845"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7A65DF43" w14:textId="77777777" w:rsidTr="003A05A0">
        <w:tc>
          <w:tcPr>
            <w:tcW w:w="1479" w:type="dxa"/>
            <w:shd w:val="clear" w:color="auto" w:fill="D9D9D9" w:themeFill="background1" w:themeFillShade="D9"/>
          </w:tcPr>
          <w:p w14:paraId="58B3D75E" w14:textId="77777777" w:rsidR="00AF24A3" w:rsidRDefault="00AF24A3" w:rsidP="003A05A0">
            <w:pPr>
              <w:rPr>
                <w:b/>
                <w:bCs/>
              </w:rPr>
            </w:pPr>
            <w:r>
              <w:rPr>
                <w:b/>
                <w:bCs/>
              </w:rPr>
              <w:t>Company</w:t>
            </w:r>
          </w:p>
        </w:tc>
        <w:tc>
          <w:tcPr>
            <w:tcW w:w="1372" w:type="dxa"/>
            <w:shd w:val="clear" w:color="auto" w:fill="D9D9D9" w:themeFill="background1" w:themeFillShade="D9"/>
          </w:tcPr>
          <w:p w14:paraId="065A04FF" w14:textId="77777777" w:rsidR="00AF24A3" w:rsidRDefault="00AF24A3" w:rsidP="003A05A0">
            <w:pPr>
              <w:rPr>
                <w:b/>
                <w:bCs/>
              </w:rPr>
            </w:pPr>
            <w:r>
              <w:rPr>
                <w:b/>
                <w:bCs/>
              </w:rPr>
              <w:t>Y/N</w:t>
            </w:r>
          </w:p>
        </w:tc>
        <w:tc>
          <w:tcPr>
            <w:tcW w:w="6780" w:type="dxa"/>
            <w:shd w:val="clear" w:color="auto" w:fill="D9D9D9" w:themeFill="background1" w:themeFillShade="D9"/>
          </w:tcPr>
          <w:p w14:paraId="467E67EE" w14:textId="77777777" w:rsidR="00AF24A3" w:rsidRDefault="00AF24A3" w:rsidP="003A05A0">
            <w:pPr>
              <w:rPr>
                <w:b/>
                <w:bCs/>
              </w:rPr>
            </w:pPr>
            <w:r>
              <w:rPr>
                <w:b/>
                <w:bCs/>
              </w:rPr>
              <w:t>Comments</w:t>
            </w:r>
          </w:p>
        </w:tc>
      </w:tr>
      <w:tr w:rsidR="00AF24A3" w14:paraId="4E809E98" w14:textId="77777777" w:rsidTr="003A05A0">
        <w:tc>
          <w:tcPr>
            <w:tcW w:w="1479" w:type="dxa"/>
          </w:tcPr>
          <w:p w14:paraId="31330A52"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0E1FC4BB"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3CB04B6" w14:textId="77777777" w:rsidR="00AF24A3" w:rsidRDefault="00AF24A3" w:rsidP="003A05A0">
            <w:pPr>
              <w:rPr>
                <w:lang w:val="en-US"/>
              </w:rPr>
            </w:pPr>
          </w:p>
        </w:tc>
      </w:tr>
      <w:tr w:rsidR="009813AA" w14:paraId="14787352" w14:textId="77777777" w:rsidTr="003A05A0">
        <w:tc>
          <w:tcPr>
            <w:tcW w:w="1479" w:type="dxa"/>
          </w:tcPr>
          <w:p w14:paraId="37511D63"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DE1359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3D16E13"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382ADCC" w14:textId="77777777" w:rsidTr="003A05A0">
        <w:tc>
          <w:tcPr>
            <w:tcW w:w="1479" w:type="dxa"/>
          </w:tcPr>
          <w:p w14:paraId="6BECCEE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6CA6402" w14:textId="77777777" w:rsidR="00535607" w:rsidRDefault="00535607" w:rsidP="00535607">
            <w:pPr>
              <w:tabs>
                <w:tab w:val="left" w:pos="551"/>
              </w:tabs>
              <w:rPr>
                <w:lang w:val="en-US" w:eastAsia="ko-KR"/>
              </w:rPr>
            </w:pPr>
          </w:p>
        </w:tc>
        <w:tc>
          <w:tcPr>
            <w:tcW w:w="6780" w:type="dxa"/>
          </w:tcPr>
          <w:p w14:paraId="4D6B96BD"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7440056E" w14:textId="77777777" w:rsidTr="008E24E9">
        <w:tc>
          <w:tcPr>
            <w:tcW w:w="1479" w:type="dxa"/>
          </w:tcPr>
          <w:p w14:paraId="37523C7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8E71E90"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58C5907"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661851CF" w14:textId="77777777" w:rsidTr="008E24E9">
        <w:tc>
          <w:tcPr>
            <w:tcW w:w="1479" w:type="dxa"/>
          </w:tcPr>
          <w:p w14:paraId="571D4D6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1A2EB5B2" w14:textId="77777777" w:rsidR="00D4334D" w:rsidRDefault="00D4334D" w:rsidP="00851508">
            <w:pPr>
              <w:tabs>
                <w:tab w:val="left" w:pos="551"/>
              </w:tabs>
              <w:rPr>
                <w:rFonts w:eastAsia="DengXian"/>
                <w:lang w:val="en-US" w:eastAsia="zh-CN"/>
              </w:rPr>
            </w:pPr>
          </w:p>
        </w:tc>
        <w:tc>
          <w:tcPr>
            <w:tcW w:w="6780" w:type="dxa"/>
          </w:tcPr>
          <w:p w14:paraId="0CFD2244"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307FFEEE" w14:textId="77777777" w:rsidTr="008E24E9">
        <w:tc>
          <w:tcPr>
            <w:tcW w:w="1479" w:type="dxa"/>
          </w:tcPr>
          <w:p w14:paraId="4E075A80"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lastRenderedPageBreak/>
              <w:t>Sanechips</w:t>
            </w:r>
            <w:proofErr w:type="spellEnd"/>
          </w:p>
        </w:tc>
        <w:tc>
          <w:tcPr>
            <w:tcW w:w="1372" w:type="dxa"/>
          </w:tcPr>
          <w:p w14:paraId="0B27B459"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lastRenderedPageBreak/>
              <w:t>Y</w:t>
            </w:r>
          </w:p>
        </w:tc>
        <w:tc>
          <w:tcPr>
            <w:tcW w:w="6780" w:type="dxa"/>
          </w:tcPr>
          <w:p w14:paraId="0D3E77A0" w14:textId="77777777" w:rsidR="002E5310" w:rsidRDefault="002E5310" w:rsidP="002E5310">
            <w:pPr>
              <w:rPr>
                <w:rFonts w:eastAsia="DengXian"/>
                <w:lang w:val="en-US" w:eastAsia="zh-CN"/>
              </w:rPr>
            </w:pPr>
          </w:p>
        </w:tc>
      </w:tr>
      <w:tr w:rsidR="00E16C0A" w:rsidRPr="00E53393" w14:paraId="36D1DE63" w14:textId="77777777" w:rsidTr="008E24E9">
        <w:tc>
          <w:tcPr>
            <w:tcW w:w="1479" w:type="dxa"/>
          </w:tcPr>
          <w:p w14:paraId="3963C714"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3D92335"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7C287307"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3DB7CD3B" w14:textId="77777777" w:rsidTr="008E24E9">
        <w:tc>
          <w:tcPr>
            <w:tcW w:w="1479" w:type="dxa"/>
          </w:tcPr>
          <w:p w14:paraId="2C4D45C5"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2B7A6D2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2BB7D04" w14:textId="77777777" w:rsidR="00A3055E" w:rsidRDefault="00A3055E" w:rsidP="00E16C0A">
            <w:pPr>
              <w:rPr>
                <w:rFonts w:eastAsia="DengXian"/>
                <w:lang w:val="en-US" w:eastAsia="zh-CN"/>
              </w:rPr>
            </w:pPr>
          </w:p>
        </w:tc>
      </w:tr>
      <w:tr w:rsidR="002B52C4" w:rsidRPr="00E53393" w14:paraId="7FA83BC2" w14:textId="77777777" w:rsidTr="008E24E9">
        <w:tc>
          <w:tcPr>
            <w:tcW w:w="1479" w:type="dxa"/>
          </w:tcPr>
          <w:p w14:paraId="4F4934E9"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467FBEB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DC5284F" w14:textId="77777777" w:rsidR="002B52C4" w:rsidRDefault="002B52C4" w:rsidP="002B52C4">
            <w:pPr>
              <w:rPr>
                <w:rFonts w:eastAsia="DengXian"/>
                <w:lang w:val="en-US" w:eastAsia="zh-CN"/>
              </w:rPr>
            </w:pPr>
          </w:p>
        </w:tc>
      </w:tr>
      <w:tr w:rsidR="00AA286B" w:rsidRPr="00E53393" w14:paraId="58F773FD" w14:textId="77777777" w:rsidTr="008E24E9">
        <w:tc>
          <w:tcPr>
            <w:tcW w:w="1479" w:type="dxa"/>
          </w:tcPr>
          <w:p w14:paraId="7409723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29709C9A"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347EF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5F9A5F94" w14:textId="77777777" w:rsidTr="008E24E9">
        <w:tc>
          <w:tcPr>
            <w:tcW w:w="1479" w:type="dxa"/>
          </w:tcPr>
          <w:p w14:paraId="28299BD6"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F4C1BEF" w14:textId="77777777" w:rsidR="00474D21" w:rsidRDefault="00474D21" w:rsidP="002B52C4">
            <w:pPr>
              <w:tabs>
                <w:tab w:val="left" w:pos="551"/>
              </w:tabs>
              <w:rPr>
                <w:rFonts w:eastAsia="Malgun Gothic"/>
                <w:lang w:val="en-US" w:eastAsia="ko-KR"/>
              </w:rPr>
            </w:pPr>
          </w:p>
        </w:tc>
        <w:tc>
          <w:tcPr>
            <w:tcW w:w="6780" w:type="dxa"/>
          </w:tcPr>
          <w:p w14:paraId="05D88CB3"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711FD19F" w14:textId="77777777" w:rsidTr="008E24E9">
        <w:tc>
          <w:tcPr>
            <w:tcW w:w="1479" w:type="dxa"/>
          </w:tcPr>
          <w:p w14:paraId="4051A594"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749FF6D" w14:textId="77777777" w:rsidR="00E84FDE" w:rsidRDefault="00E84FDE" w:rsidP="002B52C4">
            <w:pPr>
              <w:tabs>
                <w:tab w:val="left" w:pos="551"/>
              </w:tabs>
              <w:rPr>
                <w:rFonts w:eastAsia="Malgun Gothic"/>
                <w:lang w:val="en-US" w:eastAsia="ko-KR"/>
              </w:rPr>
            </w:pPr>
          </w:p>
        </w:tc>
        <w:tc>
          <w:tcPr>
            <w:tcW w:w="6780" w:type="dxa"/>
          </w:tcPr>
          <w:p w14:paraId="0CD8B837" w14:textId="77777777" w:rsidR="00E84FDE" w:rsidRPr="00E84FDE" w:rsidRDefault="00E84FDE" w:rsidP="00BA3E08">
            <w:pPr>
              <w:rPr>
                <w:rFonts w:eastAsia="游明朝"/>
                <w:lang w:val="en-US" w:eastAsia="ja-JP"/>
              </w:rPr>
            </w:pPr>
            <w:r>
              <w:rPr>
                <w:rFonts w:eastAsia="游明朝" w:hint="eastAsia"/>
                <w:lang w:val="en-US" w:eastAsia="ja-JP"/>
              </w:rPr>
              <w:t>O</w:t>
            </w:r>
            <w:r>
              <w:rPr>
                <w:rFonts w:eastAsia="游明朝"/>
                <w:lang w:val="en-US" w:eastAsia="ja-JP"/>
              </w:rPr>
              <w:t>ur preference for this case is not Option 1 and we share the same view with vivo</w:t>
            </w:r>
          </w:p>
        </w:tc>
      </w:tr>
      <w:tr w:rsidR="00833379" w:rsidRPr="00E53393" w14:paraId="673AD732" w14:textId="77777777" w:rsidTr="008E24E9">
        <w:tc>
          <w:tcPr>
            <w:tcW w:w="1479" w:type="dxa"/>
          </w:tcPr>
          <w:p w14:paraId="6CB9B114" w14:textId="77777777" w:rsidR="00833379" w:rsidRDefault="00833379" w:rsidP="00833379">
            <w:pPr>
              <w:rPr>
                <w:rFonts w:eastAsia="游明朝"/>
                <w:lang w:val="en-US" w:eastAsia="ja-JP"/>
              </w:rPr>
            </w:pPr>
            <w:r>
              <w:rPr>
                <w:lang w:val="en-US" w:eastAsia="ko-KR"/>
              </w:rPr>
              <w:t>Intel</w:t>
            </w:r>
          </w:p>
        </w:tc>
        <w:tc>
          <w:tcPr>
            <w:tcW w:w="1372" w:type="dxa"/>
          </w:tcPr>
          <w:p w14:paraId="2ACB30E5"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501F98EF" w14:textId="77777777" w:rsidR="00833379" w:rsidRDefault="00833379" w:rsidP="00833379">
            <w:pPr>
              <w:rPr>
                <w:rFonts w:eastAsia="游明朝"/>
                <w:lang w:val="en-US" w:eastAsia="ja-JP"/>
              </w:rPr>
            </w:pPr>
          </w:p>
        </w:tc>
      </w:tr>
      <w:tr w:rsidR="00DE7A33" w:rsidRPr="00E53393" w14:paraId="3CB90A08" w14:textId="77777777" w:rsidTr="008E24E9">
        <w:tc>
          <w:tcPr>
            <w:tcW w:w="1479" w:type="dxa"/>
          </w:tcPr>
          <w:p w14:paraId="575E9937" w14:textId="77777777" w:rsidR="00DE7A33" w:rsidRDefault="00DE7A33" w:rsidP="00DE7A33">
            <w:pPr>
              <w:rPr>
                <w:lang w:val="en-US" w:eastAsia="ko-KR"/>
              </w:rPr>
            </w:pPr>
            <w:r>
              <w:rPr>
                <w:rFonts w:hint="eastAsia"/>
                <w:lang w:val="en-US" w:eastAsia="ko-KR"/>
              </w:rPr>
              <w:t>Samsung</w:t>
            </w:r>
          </w:p>
        </w:tc>
        <w:tc>
          <w:tcPr>
            <w:tcW w:w="1372" w:type="dxa"/>
          </w:tcPr>
          <w:p w14:paraId="6328BD14"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CEA89E6" w14:textId="77777777" w:rsidR="00DE7A33" w:rsidRDefault="00DE7A33" w:rsidP="00DE7A33">
            <w:pPr>
              <w:rPr>
                <w:rFonts w:eastAsia="游明朝"/>
                <w:lang w:val="en-US" w:eastAsia="ja-JP"/>
              </w:rPr>
            </w:pPr>
          </w:p>
        </w:tc>
      </w:tr>
      <w:tr w:rsidR="0064646A" w14:paraId="5CE76A45" w14:textId="77777777" w:rsidTr="0064646A">
        <w:tc>
          <w:tcPr>
            <w:tcW w:w="1479" w:type="dxa"/>
          </w:tcPr>
          <w:p w14:paraId="21C2A7B4" w14:textId="77777777" w:rsidR="0064646A" w:rsidRDefault="0064646A" w:rsidP="00B80316">
            <w:pPr>
              <w:rPr>
                <w:lang w:val="en-US" w:eastAsia="ko-KR"/>
              </w:rPr>
            </w:pPr>
            <w:r>
              <w:rPr>
                <w:lang w:val="en-US" w:eastAsia="ko-KR"/>
              </w:rPr>
              <w:t>Ericsson</w:t>
            </w:r>
          </w:p>
        </w:tc>
        <w:tc>
          <w:tcPr>
            <w:tcW w:w="1372" w:type="dxa"/>
          </w:tcPr>
          <w:p w14:paraId="43A87337" w14:textId="77777777" w:rsidR="0064646A" w:rsidRDefault="0064646A" w:rsidP="00B80316">
            <w:pPr>
              <w:tabs>
                <w:tab w:val="left" w:pos="551"/>
              </w:tabs>
              <w:rPr>
                <w:lang w:val="en-US" w:eastAsia="ko-KR"/>
              </w:rPr>
            </w:pPr>
            <w:r>
              <w:rPr>
                <w:lang w:val="en-US" w:eastAsia="ko-KR"/>
              </w:rPr>
              <w:t>Y</w:t>
            </w:r>
          </w:p>
        </w:tc>
        <w:tc>
          <w:tcPr>
            <w:tcW w:w="6780" w:type="dxa"/>
          </w:tcPr>
          <w:p w14:paraId="3058E21E" w14:textId="77777777" w:rsidR="0064646A" w:rsidRDefault="0064646A" w:rsidP="00B80316">
            <w:pPr>
              <w:rPr>
                <w:lang w:val="en-US"/>
              </w:rPr>
            </w:pPr>
          </w:p>
        </w:tc>
      </w:tr>
      <w:tr w:rsidR="003A7A0B" w14:paraId="1993F54E" w14:textId="77777777" w:rsidTr="0064646A">
        <w:tc>
          <w:tcPr>
            <w:tcW w:w="1479" w:type="dxa"/>
          </w:tcPr>
          <w:p w14:paraId="34E4BCF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6316EA0" w14:textId="77777777" w:rsidR="003A7A0B" w:rsidRDefault="003A7A0B" w:rsidP="00B80316">
            <w:pPr>
              <w:tabs>
                <w:tab w:val="left" w:pos="551"/>
              </w:tabs>
              <w:rPr>
                <w:lang w:val="en-US" w:eastAsia="ko-KR"/>
              </w:rPr>
            </w:pPr>
          </w:p>
        </w:tc>
        <w:tc>
          <w:tcPr>
            <w:tcW w:w="6780" w:type="dxa"/>
          </w:tcPr>
          <w:p w14:paraId="716DBA60"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30B5968A" w14:textId="77777777" w:rsidTr="0064646A">
        <w:tc>
          <w:tcPr>
            <w:tcW w:w="1479" w:type="dxa"/>
          </w:tcPr>
          <w:p w14:paraId="5C3671B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2FB4BAFE" w14:textId="77777777" w:rsidR="00D4525F" w:rsidRDefault="00D4525F" w:rsidP="00B80316">
            <w:pPr>
              <w:tabs>
                <w:tab w:val="left" w:pos="551"/>
              </w:tabs>
              <w:rPr>
                <w:lang w:val="en-US" w:eastAsia="ko-KR"/>
              </w:rPr>
            </w:pPr>
          </w:p>
        </w:tc>
        <w:tc>
          <w:tcPr>
            <w:tcW w:w="6780" w:type="dxa"/>
          </w:tcPr>
          <w:p w14:paraId="43766961"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5A0AD13E" w14:textId="77777777" w:rsidTr="00465596">
        <w:tc>
          <w:tcPr>
            <w:tcW w:w="1479" w:type="dxa"/>
          </w:tcPr>
          <w:p w14:paraId="415CFFF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27D4FD7A" w14:textId="77777777" w:rsidR="00465596" w:rsidRDefault="00465596" w:rsidP="0091125C">
            <w:pPr>
              <w:tabs>
                <w:tab w:val="left" w:pos="551"/>
              </w:tabs>
              <w:rPr>
                <w:lang w:val="en-US" w:eastAsia="ko-KR"/>
              </w:rPr>
            </w:pPr>
          </w:p>
        </w:tc>
        <w:tc>
          <w:tcPr>
            <w:tcW w:w="6780" w:type="dxa"/>
          </w:tcPr>
          <w:p w14:paraId="310CFB20"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F9F4049" w14:textId="77777777" w:rsidTr="00A64E21">
        <w:tc>
          <w:tcPr>
            <w:tcW w:w="1479" w:type="dxa"/>
          </w:tcPr>
          <w:p w14:paraId="6C0A1076"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9267002"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32A3E15B"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40937B9" w14:textId="77777777" w:rsidR="00373679" w:rsidRDefault="00373679" w:rsidP="00373679">
            <w:pPr>
              <w:rPr>
                <w:bCs/>
                <w:szCs w:val="21"/>
              </w:rPr>
            </w:pPr>
            <w:r>
              <w:rPr>
                <w:bCs/>
                <w:szCs w:val="21"/>
              </w:rPr>
              <w:t>// 38.213</w:t>
            </w:r>
          </w:p>
          <w:p w14:paraId="00ABA1F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21C58C37" wp14:editId="32A0D64D">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5371D1A1" w14:textId="77777777" w:rsidR="002F2E45" w:rsidRDefault="002F2E45" w:rsidP="00373679">
            <w:pPr>
              <w:rPr>
                <w:rFonts w:eastAsiaTheme="minorEastAsia"/>
                <w:lang w:eastAsia="zh-CN"/>
              </w:rPr>
            </w:pPr>
            <w:r>
              <w:rPr>
                <w:rFonts w:eastAsiaTheme="minorEastAsia"/>
                <w:lang w:eastAsia="zh-CN"/>
              </w:rPr>
              <w:t xml:space="preserve">// </w:t>
            </w:r>
          </w:p>
          <w:p w14:paraId="5083F736"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71AFC33B" w14:textId="77777777" w:rsidR="002F2E45" w:rsidRDefault="002F2E45" w:rsidP="00373679">
            <w:pPr>
              <w:rPr>
                <w:rFonts w:eastAsiaTheme="minorEastAsia"/>
                <w:lang w:eastAsia="zh-CN"/>
              </w:rPr>
            </w:pPr>
          </w:p>
          <w:p w14:paraId="7EE1AEDB"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32FE14A6"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586AFF57"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BD2A10C"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A79072C"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w:t>
            </w:r>
            <w:r>
              <w:rPr>
                <w:bCs/>
                <w:szCs w:val="21"/>
              </w:rPr>
              <w:lastRenderedPageBreak/>
              <w:t>specific PDCCH is prioritized; otherwise the valid RO is prioritized</w:t>
            </w:r>
          </w:p>
          <w:p w14:paraId="10151D9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151C23D0"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39697C2"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348EC54" w14:textId="77777777" w:rsidR="00373679" w:rsidRDefault="00373679" w:rsidP="00373679">
            <w:pPr>
              <w:rPr>
                <w:rFonts w:eastAsia="DengXian"/>
                <w:lang w:val="en-US" w:eastAsia="zh-CN"/>
              </w:rPr>
            </w:pPr>
          </w:p>
        </w:tc>
      </w:tr>
      <w:tr w:rsidR="002F2E45" w14:paraId="536C3A58" w14:textId="77777777" w:rsidTr="00A64E21">
        <w:tc>
          <w:tcPr>
            <w:tcW w:w="1479" w:type="dxa"/>
            <w:shd w:val="clear" w:color="auto" w:fill="D9D9D9" w:themeFill="background1" w:themeFillShade="D9"/>
          </w:tcPr>
          <w:p w14:paraId="2B720E68"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519F761C" w14:textId="77777777" w:rsidR="002F2E45" w:rsidRDefault="002F2E45" w:rsidP="00A64E21">
            <w:pPr>
              <w:rPr>
                <w:b/>
                <w:bCs/>
              </w:rPr>
            </w:pPr>
            <w:r>
              <w:rPr>
                <w:b/>
                <w:bCs/>
              </w:rPr>
              <w:t>Y/N</w:t>
            </w:r>
          </w:p>
        </w:tc>
        <w:tc>
          <w:tcPr>
            <w:tcW w:w="6780" w:type="dxa"/>
            <w:shd w:val="clear" w:color="auto" w:fill="D9D9D9" w:themeFill="background1" w:themeFillShade="D9"/>
          </w:tcPr>
          <w:p w14:paraId="6D82F134" w14:textId="77777777" w:rsidR="002F2E45" w:rsidRDefault="002F2E45" w:rsidP="00A64E21">
            <w:pPr>
              <w:rPr>
                <w:b/>
                <w:bCs/>
              </w:rPr>
            </w:pPr>
            <w:r>
              <w:rPr>
                <w:b/>
                <w:bCs/>
              </w:rPr>
              <w:t>Comments</w:t>
            </w:r>
          </w:p>
        </w:tc>
      </w:tr>
      <w:tr w:rsidR="002F2E45" w14:paraId="616A44F3" w14:textId="77777777" w:rsidTr="00A64E21">
        <w:tc>
          <w:tcPr>
            <w:tcW w:w="1479" w:type="dxa"/>
          </w:tcPr>
          <w:p w14:paraId="7A0735E1"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1AAF8DF"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171A2781"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6F4AD195" w14:textId="77777777" w:rsidTr="00A64E21">
        <w:tc>
          <w:tcPr>
            <w:tcW w:w="1479" w:type="dxa"/>
          </w:tcPr>
          <w:p w14:paraId="44E3FAE4"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791CC3C8"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5F8FD062"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B3A1BD7"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03B14585" w14:textId="77777777" w:rsidTr="00A64E21">
        <w:tc>
          <w:tcPr>
            <w:tcW w:w="1479" w:type="dxa"/>
          </w:tcPr>
          <w:p w14:paraId="2457301A" w14:textId="77777777" w:rsidR="004509F1" w:rsidRPr="004509F1" w:rsidRDefault="004509F1" w:rsidP="00A64E2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FDD095F" w14:textId="77777777" w:rsidR="004509F1" w:rsidRPr="004509F1" w:rsidRDefault="004509F1" w:rsidP="00A64E21">
            <w:pPr>
              <w:tabs>
                <w:tab w:val="left" w:pos="551"/>
              </w:tabs>
              <w:rPr>
                <w:rFonts w:eastAsia="游明朝"/>
                <w:lang w:val="en-US" w:eastAsia="ja-JP"/>
              </w:rPr>
            </w:pPr>
            <w:r>
              <w:rPr>
                <w:rFonts w:eastAsia="游明朝" w:hint="eastAsia"/>
                <w:lang w:val="en-US" w:eastAsia="ja-JP"/>
              </w:rPr>
              <w:t>Y</w:t>
            </w:r>
          </w:p>
        </w:tc>
        <w:tc>
          <w:tcPr>
            <w:tcW w:w="6780" w:type="dxa"/>
          </w:tcPr>
          <w:p w14:paraId="1DBD56A2" w14:textId="77777777" w:rsidR="004509F1" w:rsidRPr="005771C6" w:rsidRDefault="005771C6" w:rsidP="007D692D">
            <w:pPr>
              <w:rPr>
                <w:rFonts w:eastAsia="游明朝"/>
                <w:lang w:val="en-US" w:eastAsia="ja-JP"/>
              </w:rPr>
            </w:pPr>
            <w:r>
              <w:rPr>
                <w:rFonts w:eastAsia="游明朝" w:hint="eastAsia"/>
                <w:lang w:val="en-US" w:eastAsia="ja-JP"/>
              </w:rPr>
              <w:t>S</w:t>
            </w:r>
            <w:r>
              <w:rPr>
                <w:rFonts w:eastAsia="游明朝"/>
                <w:lang w:val="en-US" w:eastAsia="ja-JP"/>
              </w:rPr>
              <w:t>upport Option 1.</w:t>
            </w:r>
          </w:p>
        </w:tc>
      </w:tr>
      <w:tr w:rsidR="000C73CB" w:rsidRPr="008D59B1" w14:paraId="57D0C381" w14:textId="77777777" w:rsidTr="000C73CB">
        <w:tc>
          <w:tcPr>
            <w:tcW w:w="1479" w:type="dxa"/>
          </w:tcPr>
          <w:p w14:paraId="42C4A96D"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DA4979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7E5818ED" w14:textId="77777777" w:rsidR="000C73CB" w:rsidRDefault="000C73CB" w:rsidP="00EF7A1F">
            <w:pPr>
              <w:rPr>
                <w:lang w:val="en-US"/>
              </w:rPr>
            </w:pPr>
            <w:r>
              <w:rPr>
                <w:lang w:val="en-US"/>
              </w:rPr>
              <w:t xml:space="preserve">The options are fine for us. </w:t>
            </w:r>
          </w:p>
          <w:p w14:paraId="14C12839"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5130CA61"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25E9547" w14:textId="77777777" w:rsidTr="000C73CB">
        <w:tc>
          <w:tcPr>
            <w:tcW w:w="1479" w:type="dxa"/>
          </w:tcPr>
          <w:p w14:paraId="7EE904A6"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C645DDF"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417220BC" w14:textId="77777777" w:rsidR="00565262" w:rsidRDefault="00565262" w:rsidP="00EF7A1F">
            <w:pPr>
              <w:rPr>
                <w:lang w:val="en-US"/>
              </w:rPr>
            </w:pPr>
          </w:p>
        </w:tc>
      </w:tr>
      <w:tr w:rsidR="00163C3D" w:rsidRPr="008D59B1" w14:paraId="3EF4BC40" w14:textId="77777777" w:rsidTr="000C73CB">
        <w:tc>
          <w:tcPr>
            <w:tcW w:w="1479" w:type="dxa"/>
          </w:tcPr>
          <w:p w14:paraId="11919B7D"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A06C3F5"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109854AA" w14:textId="77777777" w:rsidR="00163C3D" w:rsidRDefault="00163C3D" w:rsidP="00EF7A1F">
            <w:pPr>
              <w:rPr>
                <w:lang w:val="en-US"/>
              </w:rPr>
            </w:pPr>
          </w:p>
        </w:tc>
      </w:tr>
      <w:tr w:rsidR="00617A02" w:rsidRPr="008D59B1" w14:paraId="2D43CFED" w14:textId="77777777" w:rsidTr="000C73CB">
        <w:tc>
          <w:tcPr>
            <w:tcW w:w="1479" w:type="dxa"/>
          </w:tcPr>
          <w:p w14:paraId="4DE6A975"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4FFCEEA"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04B19F95" w14:textId="77777777" w:rsidR="00617A02" w:rsidRDefault="00617A02" w:rsidP="00617A02">
            <w:pPr>
              <w:rPr>
                <w:lang w:val="en-US"/>
              </w:rPr>
            </w:pPr>
          </w:p>
        </w:tc>
      </w:tr>
      <w:tr w:rsidR="00856DEA" w:rsidRPr="008D59B1" w14:paraId="5AACCF70" w14:textId="77777777" w:rsidTr="000C73CB">
        <w:tc>
          <w:tcPr>
            <w:tcW w:w="1479" w:type="dxa"/>
          </w:tcPr>
          <w:p w14:paraId="1D8C84C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2CF6DD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5AB48706" w14:textId="77777777" w:rsidR="00856DEA" w:rsidRDefault="00856DEA" w:rsidP="00856DEA">
            <w:pPr>
              <w:rPr>
                <w:lang w:val="en-US"/>
              </w:rPr>
            </w:pPr>
            <w:r>
              <w:rPr>
                <w:lang w:val="en-US"/>
              </w:rPr>
              <w:t xml:space="preserve">We prefer Option 2. </w:t>
            </w:r>
          </w:p>
        </w:tc>
      </w:tr>
      <w:tr w:rsidR="00EF7A1F" w:rsidRPr="008D59B1" w14:paraId="0F46B38E" w14:textId="77777777" w:rsidTr="000C73CB">
        <w:tc>
          <w:tcPr>
            <w:tcW w:w="1479" w:type="dxa"/>
          </w:tcPr>
          <w:p w14:paraId="329EE8DC"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15580C5A"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6DDE96A9" w14:textId="77777777" w:rsidR="00EF7A1F" w:rsidRDefault="00EF7A1F" w:rsidP="00EF7A1F">
            <w:pPr>
              <w:rPr>
                <w:lang w:val="en-US"/>
              </w:rPr>
            </w:pPr>
            <w:r>
              <w:rPr>
                <w:rFonts w:eastAsia="游明朝"/>
                <w:lang w:val="en-US" w:eastAsia="ja-JP"/>
              </w:rPr>
              <w:t>We support Option 2, and option 1 can be accepted.</w:t>
            </w:r>
          </w:p>
        </w:tc>
      </w:tr>
      <w:tr w:rsidR="00B276D9" w:rsidRPr="000E71AF" w14:paraId="13C1410D" w14:textId="77777777" w:rsidTr="00B276D9">
        <w:tc>
          <w:tcPr>
            <w:tcW w:w="1479" w:type="dxa"/>
          </w:tcPr>
          <w:p w14:paraId="26630044"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F0DF497"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56D0E10" w14:textId="77777777" w:rsidR="00B276D9" w:rsidRDefault="00B276D9" w:rsidP="00CE2BFA">
            <w:pPr>
              <w:rPr>
                <w:lang w:val="en-US"/>
              </w:rPr>
            </w:pPr>
          </w:p>
        </w:tc>
      </w:tr>
      <w:tr w:rsidR="00CE2BFA" w:rsidRPr="000E71AF" w14:paraId="1C3FD24F" w14:textId="77777777" w:rsidTr="00B276D9">
        <w:tc>
          <w:tcPr>
            <w:tcW w:w="1479" w:type="dxa"/>
          </w:tcPr>
          <w:p w14:paraId="77E93CE7"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9D2581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5893841" w14:textId="77777777" w:rsidR="00CE2BFA" w:rsidRDefault="00CE2BFA" w:rsidP="00CE2BFA">
            <w:pPr>
              <w:rPr>
                <w:lang w:val="en-US"/>
              </w:rPr>
            </w:pPr>
          </w:p>
        </w:tc>
      </w:tr>
      <w:tr w:rsidR="000E3642" w:rsidRPr="000E71AF" w14:paraId="5FF735DC" w14:textId="77777777" w:rsidTr="00B276D9">
        <w:tc>
          <w:tcPr>
            <w:tcW w:w="1479" w:type="dxa"/>
          </w:tcPr>
          <w:p w14:paraId="5773D91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25D4B7D"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2025A9FE" w14:textId="77777777" w:rsidR="000E3642" w:rsidRDefault="000E3642" w:rsidP="000E3642">
            <w:pPr>
              <w:rPr>
                <w:lang w:val="en-US"/>
              </w:rPr>
            </w:pPr>
          </w:p>
        </w:tc>
      </w:tr>
      <w:tr w:rsidR="0022077C" w:rsidRPr="000E71AF" w14:paraId="27816B62" w14:textId="77777777" w:rsidTr="00B276D9">
        <w:tc>
          <w:tcPr>
            <w:tcW w:w="1479" w:type="dxa"/>
          </w:tcPr>
          <w:p w14:paraId="29DA28CB" w14:textId="7777777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315BAE7E" w14:textId="77777777" w:rsidR="0022077C" w:rsidRDefault="0022077C" w:rsidP="0022077C">
            <w:pPr>
              <w:tabs>
                <w:tab w:val="left" w:pos="551"/>
              </w:tabs>
              <w:rPr>
                <w:rFonts w:eastAsia="DengXian"/>
                <w:lang w:val="en-US" w:eastAsia="zh-CN"/>
              </w:rPr>
            </w:pPr>
            <w:r>
              <w:rPr>
                <w:rFonts w:eastAsia="游明朝" w:hint="eastAsia"/>
                <w:color w:val="000000" w:themeColor="text1"/>
                <w:lang w:val="en-US" w:eastAsia="ja-JP"/>
              </w:rPr>
              <w:t>Y</w:t>
            </w:r>
          </w:p>
        </w:tc>
        <w:tc>
          <w:tcPr>
            <w:tcW w:w="6780" w:type="dxa"/>
          </w:tcPr>
          <w:p w14:paraId="2541DAD6" w14:textId="77777777" w:rsidR="0022077C" w:rsidRDefault="0022077C" w:rsidP="0022077C">
            <w:pPr>
              <w:rPr>
                <w:rFonts w:eastAsia="游明朝"/>
                <w:lang w:val="en-US" w:eastAsia="ja-JP"/>
              </w:rPr>
            </w:pPr>
            <w:r>
              <w:rPr>
                <w:rFonts w:eastAsia="游明朝" w:hint="eastAsia"/>
                <w:lang w:val="en-US" w:eastAsia="ja-JP"/>
              </w:rPr>
              <w:t>T</w:t>
            </w:r>
            <w:r>
              <w:rPr>
                <w:rFonts w:eastAsia="游明朝"/>
                <w:lang w:val="en-US" w:eastAsia="ja-JP"/>
              </w:rPr>
              <w:t>hanks moderator for the clarification of Option 1.</w:t>
            </w:r>
          </w:p>
          <w:p w14:paraId="6A750D05" w14:textId="77777777" w:rsidR="0022077C" w:rsidRDefault="0022077C" w:rsidP="0022077C">
            <w:pPr>
              <w:rPr>
                <w:lang w:val="en-US"/>
              </w:rPr>
            </w:pPr>
            <w:r>
              <w:rPr>
                <w:rFonts w:eastAsia="游明朝" w:hint="eastAsia"/>
                <w:lang w:val="en-US" w:eastAsia="ja-JP"/>
              </w:rPr>
              <w:t>W</w:t>
            </w:r>
            <w:r>
              <w:rPr>
                <w:rFonts w:eastAsia="游明朝"/>
                <w:lang w:val="en-US" w:eastAsia="ja-JP"/>
              </w:rPr>
              <w:t>e support Option 1 in general, but Option 3 can be considered further as paging drop should be avoided as pointed out by vivo</w:t>
            </w:r>
          </w:p>
        </w:tc>
      </w:tr>
      <w:tr w:rsidR="00727A95" w14:paraId="5D8001C5" w14:textId="77777777" w:rsidTr="00727A95">
        <w:tc>
          <w:tcPr>
            <w:tcW w:w="1479" w:type="dxa"/>
          </w:tcPr>
          <w:p w14:paraId="2B015E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E80FAB2"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51E7BCB" w14:textId="77777777" w:rsidR="00727A95" w:rsidRDefault="00727A95" w:rsidP="00BD3E66">
            <w:pPr>
              <w:rPr>
                <w:lang w:val="en-US"/>
              </w:rPr>
            </w:pPr>
          </w:p>
        </w:tc>
      </w:tr>
      <w:tr w:rsidR="00F17786" w14:paraId="6D876819" w14:textId="77777777" w:rsidTr="00727A95">
        <w:tc>
          <w:tcPr>
            <w:tcW w:w="1479" w:type="dxa"/>
          </w:tcPr>
          <w:p w14:paraId="12D0D968"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1312167"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04DB5638" w14:textId="77777777" w:rsidR="00F17786" w:rsidRDefault="00F17786" w:rsidP="00F17786">
            <w:pPr>
              <w:rPr>
                <w:lang w:val="en-US"/>
              </w:rPr>
            </w:pPr>
            <w:r>
              <w:rPr>
                <w:rFonts w:eastAsia="Malgun Gothic" w:hint="eastAsia"/>
                <w:lang w:val="en-US" w:eastAsia="ko-KR"/>
              </w:rPr>
              <w:t>We prefer Option 1.</w:t>
            </w:r>
          </w:p>
        </w:tc>
      </w:tr>
      <w:tr w:rsidR="00BB1C1A" w14:paraId="0075D6E9" w14:textId="77777777" w:rsidTr="00BB1C1A">
        <w:tc>
          <w:tcPr>
            <w:tcW w:w="1479" w:type="dxa"/>
          </w:tcPr>
          <w:p w14:paraId="7EB18B67"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C3DE63A"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6DB629FE" w14:textId="77777777" w:rsidR="00BB1C1A" w:rsidRDefault="00BB1C1A" w:rsidP="00BD3E66">
            <w:pPr>
              <w:rPr>
                <w:lang w:val="en-US"/>
              </w:rPr>
            </w:pPr>
          </w:p>
        </w:tc>
      </w:tr>
      <w:tr w:rsidR="00FB20FF" w14:paraId="4752AB2A" w14:textId="77777777" w:rsidTr="00BB1C1A">
        <w:tc>
          <w:tcPr>
            <w:tcW w:w="1479" w:type="dxa"/>
          </w:tcPr>
          <w:p w14:paraId="43C24FD5"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107D7826"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3876F99C" w14:textId="77777777" w:rsidR="00FB20FF" w:rsidRDefault="00FB20FF" w:rsidP="00BD3E66">
            <w:pPr>
              <w:rPr>
                <w:lang w:val="en-US"/>
              </w:rPr>
            </w:pPr>
          </w:p>
        </w:tc>
      </w:tr>
      <w:tr w:rsidR="00F5094E" w14:paraId="18E2823F" w14:textId="77777777" w:rsidTr="00BB1C1A">
        <w:tc>
          <w:tcPr>
            <w:tcW w:w="1479" w:type="dxa"/>
          </w:tcPr>
          <w:p w14:paraId="497D4DC3"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671D1412"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6197D566" w14:textId="77777777" w:rsidR="00F5094E" w:rsidRDefault="00F5094E" w:rsidP="00F5094E">
            <w:pPr>
              <w:rPr>
                <w:lang w:val="en-US"/>
              </w:rPr>
            </w:pPr>
          </w:p>
        </w:tc>
      </w:tr>
      <w:tr w:rsidR="00D47430" w14:paraId="69A09D89" w14:textId="77777777" w:rsidTr="00BB1C1A">
        <w:tc>
          <w:tcPr>
            <w:tcW w:w="1479" w:type="dxa"/>
          </w:tcPr>
          <w:p w14:paraId="44AB7CB5"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1DC1316"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2D4D29C"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2A58E06C" w14:textId="77777777" w:rsidTr="00893F76">
        <w:tc>
          <w:tcPr>
            <w:tcW w:w="1479" w:type="dxa"/>
          </w:tcPr>
          <w:p w14:paraId="51C89312"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16BEEE83" w14:textId="77777777" w:rsidR="00F97813" w:rsidRDefault="00F97813" w:rsidP="00F97813">
            <w:pPr>
              <w:rPr>
                <w:lang w:val="en-US"/>
              </w:rPr>
            </w:pPr>
            <w:r>
              <w:rPr>
                <w:lang w:val="en-US"/>
              </w:rPr>
              <w:t xml:space="preserve">The proposal is updated as following. </w:t>
            </w:r>
          </w:p>
          <w:p w14:paraId="35D0CA51" w14:textId="77777777" w:rsidR="00F97813" w:rsidRDefault="00F97813" w:rsidP="00F97813">
            <w:pPr>
              <w:rPr>
                <w:lang w:val="en-US"/>
              </w:rPr>
            </w:pPr>
            <w:r>
              <w:rPr>
                <w:lang w:val="en-US"/>
              </w:rPr>
              <w:lastRenderedPageBreak/>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25EE5E25" w14:textId="77777777" w:rsidR="00F97813" w:rsidRDefault="00F97813" w:rsidP="00F97813">
            <w:pPr>
              <w:rPr>
                <w:lang w:val="en-US"/>
              </w:rPr>
            </w:pPr>
          </w:p>
          <w:p w14:paraId="449E6751"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0BEE58E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1D584E3"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0757D2AF"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F3A2B5C"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059E5393"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25F8D824"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6889739"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511E3DBF"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033B2A3" w14:textId="77777777" w:rsidR="00F97813" w:rsidRDefault="00F97813" w:rsidP="00F97813">
            <w:pPr>
              <w:rPr>
                <w:lang w:val="en-US" w:eastAsia="ko-KR"/>
              </w:rPr>
            </w:pPr>
          </w:p>
        </w:tc>
      </w:tr>
      <w:tr w:rsidR="00F97813" w14:paraId="7F8F61BB" w14:textId="77777777" w:rsidTr="00BB1C1A">
        <w:tc>
          <w:tcPr>
            <w:tcW w:w="1479" w:type="dxa"/>
          </w:tcPr>
          <w:p w14:paraId="2EA65478"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3E035324"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09953DD"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14:paraId="3532F936" w14:textId="77777777"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44717103" w14:textId="77777777" w:rsidTr="00BB1C1A">
        <w:tc>
          <w:tcPr>
            <w:tcW w:w="1479" w:type="dxa"/>
          </w:tcPr>
          <w:p w14:paraId="3AA55053" w14:textId="77777777" w:rsidR="0078607D" w:rsidRPr="0078607D" w:rsidRDefault="0078607D" w:rsidP="00F5094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30750B3" w14:textId="77777777" w:rsidR="0078607D" w:rsidRPr="00D778C1" w:rsidRDefault="00D778C1" w:rsidP="00F5094E">
            <w:pPr>
              <w:tabs>
                <w:tab w:val="left" w:pos="551"/>
              </w:tabs>
              <w:rPr>
                <w:rFonts w:eastAsia="游明朝"/>
                <w:lang w:val="en-US" w:eastAsia="ja-JP"/>
              </w:rPr>
            </w:pPr>
            <w:r>
              <w:rPr>
                <w:rFonts w:eastAsia="游明朝" w:hint="eastAsia"/>
                <w:lang w:val="en-US" w:eastAsia="ja-JP"/>
              </w:rPr>
              <w:t>Y</w:t>
            </w:r>
          </w:p>
        </w:tc>
        <w:tc>
          <w:tcPr>
            <w:tcW w:w="6780" w:type="dxa"/>
          </w:tcPr>
          <w:p w14:paraId="7AAFC6FA" w14:textId="77777777" w:rsidR="0078607D" w:rsidRDefault="0078607D" w:rsidP="00F5094E">
            <w:pPr>
              <w:rPr>
                <w:rFonts w:eastAsia="Malgun Gothic"/>
                <w:lang w:val="en-US" w:eastAsia="ko-KR"/>
              </w:rPr>
            </w:pPr>
          </w:p>
        </w:tc>
      </w:tr>
      <w:tr w:rsidR="006458BB" w14:paraId="7C201DD6" w14:textId="77777777" w:rsidTr="00BB1C1A">
        <w:tc>
          <w:tcPr>
            <w:tcW w:w="1479" w:type="dxa"/>
          </w:tcPr>
          <w:p w14:paraId="4F09543C" w14:textId="77777777" w:rsidR="006458BB" w:rsidRDefault="006458BB" w:rsidP="00F5094E">
            <w:pPr>
              <w:rPr>
                <w:rFonts w:eastAsia="游明朝"/>
                <w:lang w:val="en-US" w:eastAsia="ja-JP"/>
              </w:rPr>
            </w:pPr>
            <w:r>
              <w:rPr>
                <w:rFonts w:eastAsiaTheme="minorEastAsia" w:hint="eastAsia"/>
                <w:lang w:val="en-US" w:eastAsia="zh-CN"/>
              </w:rPr>
              <w:t>CATT</w:t>
            </w:r>
          </w:p>
        </w:tc>
        <w:tc>
          <w:tcPr>
            <w:tcW w:w="1372" w:type="dxa"/>
          </w:tcPr>
          <w:p w14:paraId="33F15AF6" w14:textId="77777777" w:rsidR="006458BB" w:rsidRDefault="006458BB" w:rsidP="00F5094E">
            <w:pPr>
              <w:tabs>
                <w:tab w:val="left" w:pos="551"/>
              </w:tabs>
              <w:rPr>
                <w:rFonts w:eastAsia="游明朝"/>
                <w:lang w:val="en-US" w:eastAsia="ja-JP"/>
              </w:rPr>
            </w:pPr>
            <w:r>
              <w:rPr>
                <w:rFonts w:eastAsiaTheme="minorEastAsia" w:hint="eastAsia"/>
                <w:lang w:val="en-US" w:eastAsia="zh-CN"/>
              </w:rPr>
              <w:t>Y</w:t>
            </w:r>
          </w:p>
        </w:tc>
        <w:tc>
          <w:tcPr>
            <w:tcW w:w="6780" w:type="dxa"/>
          </w:tcPr>
          <w:p w14:paraId="4D3B6F0D" w14:textId="77777777" w:rsidR="006458BB" w:rsidRDefault="006458BB" w:rsidP="00F5094E">
            <w:pPr>
              <w:rPr>
                <w:rFonts w:eastAsia="Malgun Gothic"/>
                <w:lang w:val="en-US" w:eastAsia="ko-KR"/>
              </w:rPr>
            </w:pPr>
          </w:p>
        </w:tc>
      </w:tr>
      <w:tr w:rsidR="00625359" w14:paraId="7316F39B" w14:textId="77777777" w:rsidTr="00625359">
        <w:tc>
          <w:tcPr>
            <w:tcW w:w="1479" w:type="dxa"/>
          </w:tcPr>
          <w:p w14:paraId="77258BF5"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772186"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34E04B2" w14:textId="77777777" w:rsidR="00625359" w:rsidRDefault="00625359" w:rsidP="00AA2C4F">
            <w:pPr>
              <w:rPr>
                <w:rFonts w:eastAsia="Malgun Gothic"/>
                <w:lang w:val="en-US" w:eastAsia="ko-KR"/>
              </w:rPr>
            </w:pPr>
          </w:p>
        </w:tc>
      </w:tr>
      <w:tr w:rsidR="00494AAB" w14:paraId="784026FF" w14:textId="77777777" w:rsidTr="00625359">
        <w:tc>
          <w:tcPr>
            <w:tcW w:w="1479" w:type="dxa"/>
          </w:tcPr>
          <w:p w14:paraId="528C846F" w14:textId="77777777"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C16B5D"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0D534" w14:textId="77777777" w:rsidR="00494AAB" w:rsidRDefault="00494AAB" w:rsidP="00AA2C4F">
            <w:pPr>
              <w:rPr>
                <w:rFonts w:eastAsia="Malgun Gothic"/>
                <w:lang w:val="en-US" w:eastAsia="ko-KR"/>
              </w:rPr>
            </w:pPr>
          </w:p>
        </w:tc>
      </w:tr>
      <w:tr w:rsidR="00DD37D1" w14:paraId="074994FC" w14:textId="77777777" w:rsidTr="00625359">
        <w:tc>
          <w:tcPr>
            <w:tcW w:w="1479" w:type="dxa"/>
          </w:tcPr>
          <w:p w14:paraId="5024EF2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33F8C34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9694A05" w14:textId="77777777" w:rsidR="00DD37D1" w:rsidRDefault="00DD37D1" w:rsidP="00DD37D1">
            <w:pPr>
              <w:rPr>
                <w:rFonts w:eastAsia="Malgun Gothic"/>
                <w:lang w:val="en-US" w:eastAsia="ko-KR"/>
              </w:rPr>
            </w:pPr>
          </w:p>
        </w:tc>
      </w:tr>
      <w:tr w:rsidR="00036123" w14:paraId="6D6F35B9" w14:textId="77777777" w:rsidTr="00625359">
        <w:tc>
          <w:tcPr>
            <w:tcW w:w="1479" w:type="dxa"/>
          </w:tcPr>
          <w:p w14:paraId="2CE541F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72217AD2"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0971CA6C" w14:textId="77777777" w:rsidR="00036123" w:rsidRDefault="00036123" w:rsidP="00036123">
            <w:pPr>
              <w:rPr>
                <w:rFonts w:eastAsia="Malgun Gothic"/>
                <w:lang w:val="en-US" w:eastAsia="ko-KR"/>
              </w:rPr>
            </w:pPr>
          </w:p>
        </w:tc>
      </w:tr>
      <w:tr w:rsidR="00A3518A" w:rsidRPr="006F4770" w14:paraId="6D753343" w14:textId="77777777" w:rsidTr="00A3518A">
        <w:tc>
          <w:tcPr>
            <w:tcW w:w="1479" w:type="dxa"/>
          </w:tcPr>
          <w:p w14:paraId="5E6CE5A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2B323CB"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D70DA57"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6F6D3DB8" w14:textId="77777777" w:rsidTr="00A3518A">
        <w:tc>
          <w:tcPr>
            <w:tcW w:w="1479" w:type="dxa"/>
          </w:tcPr>
          <w:p w14:paraId="443C94B0" w14:textId="77777777" w:rsidR="00FD0395" w:rsidRDefault="00FD0395" w:rsidP="00FD0395">
            <w:pPr>
              <w:rPr>
                <w:rFonts w:eastAsiaTheme="minorEastAsia"/>
                <w:lang w:val="en-US" w:eastAsia="zh-CN"/>
              </w:rPr>
            </w:pPr>
            <w:proofErr w:type="spellStart"/>
            <w:r>
              <w:rPr>
                <w:rFonts w:eastAsia="游明朝"/>
                <w:lang w:val="en-US" w:eastAsia="ja-JP"/>
              </w:rPr>
              <w:t>NordicSemi</w:t>
            </w:r>
            <w:proofErr w:type="spellEnd"/>
          </w:p>
        </w:tc>
        <w:tc>
          <w:tcPr>
            <w:tcW w:w="1372" w:type="dxa"/>
          </w:tcPr>
          <w:p w14:paraId="63210DCF" w14:textId="77777777" w:rsidR="00FD0395" w:rsidRDefault="00FD0395" w:rsidP="00FD0395">
            <w:pPr>
              <w:tabs>
                <w:tab w:val="left" w:pos="551"/>
              </w:tabs>
              <w:rPr>
                <w:rFonts w:eastAsiaTheme="minorEastAsia"/>
                <w:lang w:val="en-US" w:eastAsia="zh-CN"/>
              </w:rPr>
            </w:pPr>
            <w:r>
              <w:rPr>
                <w:rFonts w:eastAsia="游明朝"/>
                <w:lang w:val="en-US" w:eastAsia="ja-JP"/>
              </w:rPr>
              <w:t>Y</w:t>
            </w:r>
          </w:p>
        </w:tc>
        <w:tc>
          <w:tcPr>
            <w:tcW w:w="6780" w:type="dxa"/>
          </w:tcPr>
          <w:p w14:paraId="061BB14B" w14:textId="77777777" w:rsidR="00FD0395" w:rsidRDefault="00FD0395" w:rsidP="00FD0395">
            <w:pPr>
              <w:rPr>
                <w:rFonts w:eastAsiaTheme="minorEastAsia"/>
                <w:lang w:val="en-US" w:eastAsia="zh-CN"/>
              </w:rPr>
            </w:pPr>
          </w:p>
        </w:tc>
      </w:tr>
      <w:tr w:rsidR="000153FB" w:rsidRPr="006F4770" w14:paraId="5485F583" w14:textId="77777777" w:rsidTr="00A3518A">
        <w:tc>
          <w:tcPr>
            <w:tcW w:w="1479" w:type="dxa"/>
          </w:tcPr>
          <w:p w14:paraId="4CE5B3E1" w14:textId="77777777" w:rsidR="000153FB" w:rsidRDefault="000153FB" w:rsidP="00FD0395">
            <w:pPr>
              <w:rPr>
                <w:rFonts w:eastAsia="游明朝"/>
                <w:lang w:val="en-US" w:eastAsia="ja-JP"/>
              </w:rPr>
            </w:pPr>
            <w:r>
              <w:rPr>
                <w:rFonts w:eastAsia="游明朝"/>
                <w:lang w:val="en-US" w:eastAsia="ja-JP"/>
              </w:rPr>
              <w:t>Nokia, NSB</w:t>
            </w:r>
          </w:p>
        </w:tc>
        <w:tc>
          <w:tcPr>
            <w:tcW w:w="1372" w:type="dxa"/>
          </w:tcPr>
          <w:p w14:paraId="23329848" w14:textId="77777777" w:rsidR="000153FB" w:rsidRDefault="000153FB" w:rsidP="00FD0395">
            <w:pPr>
              <w:tabs>
                <w:tab w:val="left" w:pos="551"/>
              </w:tabs>
              <w:rPr>
                <w:rFonts w:eastAsia="游明朝"/>
                <w:lang w:val="en-US" w:eastAsia="ja-JP"/>
              </w:rPr>
            </w:pPr>
            <w:r>
              <w:rPr>
                <w:rFonts w:eastAsia="游明朝"/>
                <w:lang w:val="en-US" w:eastAsia="ja-JP"/>
              </w:rPr>
              <w:t>Y</w:t>
            </w:r>
          </w:p>
        </w:tc>
        <w:tc>
          <w:tcPr>
            <w:tcW w:w="6780" w:type="dxa"/>
          </w:tcPr>
          <w:p w14:paraId="6708B7F4" w14:textId="77777777" w:rsidR="000153FB" w:rsidRDefault="000153FB" w:rsidP="00FD0395">
            <w:pPr>
              <w:rPr>
                <w:rFonts w:eastAsiaTheme="minorEastAsia"/>
                <w:lang w:val="en-US" w:eastAsia="zh-CN"/>
              </w:rPr>
            </w:pPr>
          </w:p>
        </w:tc>
      </w:tr>
      <w:tr w:rsidR="00F259D2" w:rsidRPr="006F4770" w14:paraId="004D2E16" w14:textId="77777777" w:rsidTr="00A3518A">
        <w:tc>
          <w:tcPr>
            <w:tcW w:w="1479" w:type="dxa"/>
          </w:tcPr>
          <w:p w14:paraId="322895AE" w14:textId="77777777" w:rsidR="00F259D2" w:rsidRDefault="00F259D2" w:rsidP="00F259D2">
            <w:pPr>
              <w:rPr>
                <w:rFonts w:eastAsia="游明朝"/>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A030E0C" w14:textId="77777777" w:rsidR="00F259D2" w:rsidRDefault="00F259D2" w:rsidP="00F259D2">
            <w:pPr>
              <w:tabs>
                <w:tab w:val="left" w:pos="551"/>
              </w:tabs>
              <w:rPr>
                <w:rFonts w:eastAsia="游明朝"/>
                <w:lang w:val="en-US" w:eastAsia="ja-JP"/>
              </w:rPr>
            </w:pPr>
            <w:r>
              <w:rPr>
                <w:rFonts w:eastAsia="SimSun"/>
                <w:color w:val="000000" w:themeColor="text1"/>
                <w:lang w:val="en-US" w:eastAsia="zh-CN"/>
              </w:rPr>
              <w:t>Y</w:t>
            </w:r>
          </w:p>
        </w:tc>
        <w:tc>
          <w:tcPr>
            <w:tcW w:w="6780" w:type="dxa"/>
          </w:tcPr>
          <w:p w14:paraId="423EDA65" w14:textId="77777777" w:rsidR="00F259D2" w:rsidRDefault="00F259D2" w:rsidP="00F259D2">
            <w:pPr>
              <w:rPr>
                <w:rFonts w:eastAsiaTheme="minorEastAsia"/>
                <w:lang w:val="en-US" w:eastAsia="zh-CN"/>
              </w:rPr>
            </w:pPr>
          </w:p>
        </w:tc>
      </w:tr>
      <w:tr w:rsidR="00621C6B" w:rsidRPr="006F4770" w14:paraId="1C72DEB0" w14:textId="77777777" w:rsidTr="00A3518A">
        <w:tc>
          <w:tcPr>
            <w:tcW w:w="1479" w:type="dxa"/>
          </w:tcPr>
          <w:p w14:paraId="2BEDA9DB"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79A0250" w14:textId="77777777"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A57916D" w14:textId="77777777" w:rsidR="00621C6B" w:rsidRDefault="00621C6B" w:rsidP="00F259D2">
            <w:pPr>
              <w:rPr>
                <w:rFonts w:eastAsiaTheme="minorEastAsia"/>
                <w:lang w:val="en-US" w:eastAsia="zh-CN"/>
              </w:rPr>
            </w:pPr>
          </w:p>
        </w:tc>
      </w:tr>
      <w:tr w:rsidR="008F17F8" w:rsidRPr="006F4770" w14:paraId="1DA77314" w14:textId="77777777" w:rsidTr="00A3518A">
        <w:tc>
          <w:tcPr>
            <w:tcW w:w="1479" w:type="dxa"/>
          </w:tcPr>
          <w:p w14:paraId="7DD5C27A"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C92B989"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3E46FF1" w14:textId="77777777" w:rsidR="008F17F8" w:rsidRDefault="008F17F8" w:rsidP="00F259D2">
            <w:pPr>
              <w:rPr>
                <w:rFonts w:eastAsiaTheme="minorEastAsia"/>
                <w:lang w:val="en-US" w:eastAsia="zh-CN"/>
              </w:rPr>
            </w:pPr>
          </w:p>
        </w:tc>
      </w:tr>
      <w:tr w:rsidR="00500D69" w14:paraId="1917B830" w14:textId="77777777" w:rsidTr="00500D69">
        <w:tc>
          <w:tcPr>
            <w:tcW w:w="1479" w:type="dxa"/>
          </w:tcPr>
          <w:p w14:paraId="3BF689ED" w14:textId="77777777" w:rsidR="00500D69" w:rsidRDefault="00500D69" w:rsidP="00AA2C4F">
            <w:pPr>
              <w:rPr>
                <w:rFonts w:eastAsia="游明朝"/>
                <w:lang w:val="en-US" w:eastAsia="ja-JP"/>
              </w:rPr>
            </w:pPr>
            <w:r>
              <w:rPr>
                <w:rFonts w:eastAsia="游明朝"/>
                <w:lang w:val="en-US" w:eastAsia="ja-JP"/>
              </w:rPr>
              <w:t>Ericsson</w:t>
            </w:r>
          </w:p>
        </w:tc>
        <w:tc>
          <w:tcPr>
            <w:tcW w:w="1372" w:type="dxa"/>
          </w:tcPr>
          <w:p w14:paraId="7C1623C2" w14:textId="77777777" w:rsidR="00500D69" w:rsidRDefault="00500D69" w:rsidP="00AA2C4F">
            <w:pPr>
              <w:tabs>
                <w:tab w:val="left" w:pos="551"/>
              </w:tabs>
              <w:rPr>
                <w:rFonts w:eastAsia="游明朝"/>
                <w:lang w:val="en-US" w:eastAsia="ja-JP"/>
              </w:rPr>
            </w:pPr>
            <w:r>
              <w:rPr>
                <w:lang w:val="en-US" w:eastAsia="ko-KR"/>
              </w:rPr>
              <w:t>Y</w:t>
            </w:r>
          </w:p>
        </w:tc>
        <w:tc>
          <w:tcPr>
            <w:tcW w:w="6780" w:type="dxa"/>
          </w:tcPr>
          <w:p w14:paraId="7866C16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3E01BC77" w14:textId="77777777" w:rsidR="00D97270" w:rsidRDefault="00D97270" w:rsidP="00C238CA">
      <w:pPr>
        <w:spacing w:after="100" w:afterAutospacing="1"/>
        <w:jc w:val="both"/>
        <w:rPr>
          <w:lang w:val="en-US"/>
        </w:rPr>
      </w:pPr>
    </w:p>
    <w:p w14:paraId="63A7EF74" w14:textId="77777777" w:rsidR="00D0190C" w:rsidRPr="004B266F" w:rsidRDefault="00D0190C" w:rsidP="00D0190C">
      <w:pPr>
        <w:jc w:val="both"/>
        <w:rPr>
          <w:color w:val="0563C1" w:themeColor="hyperlink"/>
          <w:szCs w:val="22"/>
          <w:u w:val="single"/>
          <w:lang w:val="en-US"/>
        </w:rPr>
      </w:pPr>
      <w:r>
        <w:rPr>
          <w:rFonts w:cs="Arial"/>
        </w:rPr>
        <w:lastRenderedPageBreak/>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613F1287" w14:textId="77777777" w:rsidTr="00B12CC2">
        <w:tc>
          <w:tcPr>
            <w:tcW w:w="9630" w:type="dxa"/>
            <w:shd w:val="clear" w:color="auto" w:fill="auto"/>
          </w:tcPr>
          <w:p w14:paraId="3C9A2742" w14:textId="77777777" w:rsidR="00B12CC2" w:rsidRPr="00553295" w:rsidRDefault="00B12CC2" w:rsidP="00B12CC2">
            <w:pPr>
              <w:rPr>
                <w:rFonts w:ascii="Calibri" w:hAnsi="Calibri"/>
                <w:highlight w:val="green"/>
                <w:lang w:val="en-US"/>
              </w:rPr>
            </w:pPr>
            <w:r w:rsidRPr="00553295">
              <w:rPr>
                <w:highlight w:val="green"/>
              </w:rPr>
              <w:t>Agreement:</w:t>
            </w:r>
          </w:p>
          <w:p w14:paraId="00E0DAF5"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4D3CA386"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A5A2034"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5E9225A2"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7BAA14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3DC9EA1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625A71C"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D88863B"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299273F4"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2772E7B" w14:textId="77777777" w:rsidR="00B12CC2" w:rsidRPr="00B12CC2" w:rsidRDefault="00B12CC2" w:rsidP="00D44C46">
            <w:pPr>
              <w:spacing w:after="0" w:line="252" w:lineRule="auto"/>
              <w:contextualSpacing/>
              <w:rPr>
                <w:rFonts w:ascii="Times" w:eastAsia="SimSun" w:hAnsi="Times"/>
                <w:szCs w:val="24"/>
                <w:lang w:eastAsia="zh-CN"/>
              </w:rPr>
            </w:pPr>
          </w:p>
        </w:tc>
      </w:tr>
    </w:tbl>
    <w:p w14:paraId="4BB6A9F9" w14:textId="77777777" w:rsidR="00A15D23" w:rsidRDefault="00A15D23" w:rsidP="00C238CA">
      <w:pPr>
        <w:spacing w:after="100" w:afterAutospacing="1"/>
        <w:jc w:val="both"/>
      </w:pPr>
    </w:p>
    <w:p w14:paraId="39A382A2"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0D75E23"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71434405"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3C9575D1"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4CD5B275"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3D2C230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61495674"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55868AD6"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258926C2"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19A0B35A" w14:textId="77777777" w:rsidR="00A15D23" w:rsidRDefault="00A15D23"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B12CC2" w14:paraId="59B4C482" w14:textId="77777777" w:rsidTr="00D44C46">
        <w:tc>
          <w:tcPr>
            <w:tcW w:w="1479" w:type="dxa"/>
            <w:shd w:val="clear" w:color="auto" w:fill="D9D9D9" w:themeFill="background1" w:themeFillShade="D9"/>
          </w:tcPr>
          <w:p w14:paraId="450D3320" w14:textId="77777777" w:rsidR="00B12CC2" w:rsidRDefault="00B12CC2" w:rsidP="00D44C46">
            <w:pPr>
              <w:rPr>
                <w:b/>
                <w:bCs/>
              </w:rPr>
            </w:pPr>
            <w:r>
              <w:rPr>
                <w:b/>
                <w:bCs/>
              </w:rPr>
              <w:t>Company</w:t>
            </w:r>
          </w:p>
        </w:tc>
        <w:tc>
          <w:tcPr>
            <w:tcW w:w="1372" w:type="dxa"/>
            <w:shd w:val="clear" w:color="auto" w:fill="D9D9D9" w:themeFill="background1" w:themeFillShade="D9"/>
          </w:tcPr>
          <w:p w14:paraId="266F2BA4" w14:textId="77777777" w:rsidR="00B12CC2" w:rsidRDefault="00B12CC2" w:rsidP="00D44C46">
            <w:pPr>
              <w:rPr>
                <w:b/>
                <w:bCs/>
              </w:rPr>
            </w:pPr>
            <w:r>
              <w:rPr>
                <w:b/>
                <w:bCs/>
              </w:rPr>
              <w:t>Y/N</w:t>
            </w:r>
          </w:p>
        </w:tc>
        <w:tc>
          <w:tcPr>
            <w:tcW w:w="6780" w:type="dxa"/>
            <w:shd w:val="clear" w:color="auto" w:fill="D9D9D9" w:themeFill="background1" w:themeFillShade="D9"/>
          </w:tcPr>
          <w:p w14:paraId="11EA0454" w14:textId="77777777" w:rsidR="00B12CC2" w:rsidRDefault="00B12CC2" w:rsidP="00D44C46">
            <w:pPr>
              <w:rPr>
                <w:b/>
                <w:bCs/>
              </w:rPr>
            </w:pPr>
            <w:r>
              <w:rPr>
                <w:b/>
                <w:bCs/>
              </w:rPr>
              <w:t>Comments</w:t>
            </w:r>
          </w:p>
        </w:tc>
      </w:tr>
      <w:tr w:rsidR="00B12CC2" w14:paraId="609B1E03" w14:textId="77777777" w:rsidTr="00D44C46">
        <w:tc>
          <w:tcPr>
            <w:tcW w:w="1479" w:type="dxa"/>
          </w:tcPr>
          <w:p w14:paraId="06E39FB3"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723BCA"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6A6CA333"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64BDCE2A"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324A6710" w14:textId="77777777" w:rsidTr="00B12CC2">
        <w:tc>
          <w:tcPr>
            <w:tcW w:w="1479" w:type="dxa"/>
          </w:tcPr>
          <w:p w14:paraId="39DB437D"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2BB8E98E"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6FE4A993" w14:textId="77777777" w:rsidR="007545FE" w:rsidRPr="007352F2" w:rsidRDefault="007545FE" w:rsidP="007545FE">
            <w:pPr>
              <w:rPr>
                <w:rFonts w:eastAsiaTheme="minorEastAsia"/>
                <w:lang w:val="en-US" w:eastAsia="zh-CN"/>
              </w:rPr>
            </w:pPr>
          </w:p>
        </w:tc>
      </w:tr>
      <w:tr w:rsidR="00B12CC2" w14:paraId="22776537" w14:textId="77777777" w:rsidTr="00B12CC2">
        <w:tc>
          <w:tcPr>
            <w:tcW w:w="1479" w:type="dxa"/>
          </w:tcPr>
          <w:p w14:paraId="6B6091A0"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2BF8588"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3872AD84" w14:textId="77777777" w:rsidR="00B12CC2" w:rsidRPr="007352F2" w:rsidRDefault="00B12CC2" w:rsidP="00D44C46">
            <w:pPr>
              <w:rPr>
                <w:rFonts w:eastAsiaTheme="minorEastAsia"/>
                <w:lang w:val="en-US" w:eastAsia="zh-CN"/>
              </w:rPr>
            </w:pPr>
          </w:p>
        </w:tc>
      </w:tr>
      <w:tr w:rsidR="007F0337" w14:paraId="2834F129" w14:textId="77777777" w:rsidTr="00B12CC2">
        <w:tc>
          <w:tcPr>
            <w:tcW w:w="1479" w:type="dxa"/>
          </w:tcPr>
          <w:p w14:paraId="5972B4AA" w14:textId="77777777" w:rsidR="007F0337" w:rsidRPr="007F0337" w:rsidRDefault="007F0337" w:rsidP="00D44C4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089B4C0" w14:textId="77777777" w:rsidR="007F0337" w:rsidRPr="007F0337" w:rsidRDefault="007F0337" w:rsidP="00D44C46">
            <w:pPr>
              <w:tabs>
                <w:tab w:val="left" w:pos="551"/>
              </w:tabs>
              <w:rPr>
                <w:rFonts w:eastAsia="游明朝"/>
                <w:lang w:val="en-US" w:eastAsia="ja-JP"/>
              </w:rPr>
            </w:pPr>
            <w:r>
              <w:rPr>
                <w:rFonts w:eastAsia="游明朝" w:hint="eastAsia"/>
                <w:lang w:val="en-US" w:eastAsia="ja-JP"/>
              </w:rPr>
              <w:t>Y</w:t>
            </w:r>
          </w:p>
        </w:tc>
        <w:tc>
          <w:tcPr>
            <w:tcW w:w="6780" w:type="dxa"/>
          </w:tcPr>
          <w:p w14:paraId="5DE7FF2B" w14:textId="77777777" w:rsidR="007F0337" w:rsidRPr="007352F2" w:rsidRDefault="007F0337" w:rsidP="00D44C46">
            <w:pPr>
              <w:rPr>
                <w:rFonts w:eastAsiaTheme="minorEastAsia"/>
                <w:lang w:val="en-US" w:eastAsia="zh-CN"/>
              </w:rPr>
            </w:pPr>
          </w:p>
        </w:tc>
      </w:tr>
      <w:tr w:rsidR="003A7B26" w14:paraId="47DAC051" w14:textId="77777777" w:rsidTr="00B12CC2">
        <w:tc>
          <w:tcPr>
            <w:tcW w:w="1479" w:type="dxa"/>
          </w:tcPr>
          <w:p w14:paraId="121471E3" w14:textId="77777777"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61C996"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37F5B35" w14:textId="77777777" w:rsidR="003A7B26" w:rsidRPr="007352F2" w:rsidRDefault="003A7B26" w:rsidP="00D44C46">
            <w:pPr>
              <w:rPr>
                <w:rFonts w:eastAsiaTheme="minorEastAsia"/>
                <w:lang w:val="en-US" w:eastAsia="zh-CN"/>
              </w:rPr>
            </w:pPr>
          </w:p>
        </w:tc>
      </w:tr>
      <w:tr w:rsidR="00131E01" w14:paraId="7E9E9D5B" w14:textId="77777777" w:rsidTr="00B12CC2">
        <w:tc>
          <w:tcPr>
            <w:tcW w:w="1479" w:type="dxa"/>
          </w:tcPr>
          <w:p w14:paraId="2E10C8E1" w14:textId="77777777" w:rsidR="00131E01" w:rsidRDefault="00131E01" w:rsidP="00D44C46">
            <w:pPr>
              <w:rPr>
                <w:rFonts w:eastAsiaTheme="minorEastAsia"/>
                <w:lang w:val="en-US" w:eastAsia="zh-CN"/>
              </w:rPr>
            </w:pPr>
            <w:r>
              <w:rPr>
                <w:rFonts w:eastAsiaTheme="minorEastAsia" w:hint="eastAsia"/>
                <w:lang w:val="en-US" w:eastAsia="zh-CN"/>
              </w:rPr>
              <w:lastRenderedPageBreak/>
              <w:t>CATT</w:t>
            </w:r>
          </w:p>
        </w:tc>
        <w:tc>
          <w:tcPr>
            <w:tcW w:w="1372" w:type="dxa"/>
          </w:tcPr>
          <w:p w14:paraId="54F73754"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27852" w14:textId="77777777" w:rsidR="00131E01" w:rsidRPr="007352F2" w:rsidRDefault="00131E01" w:rsidP="00D44C46">
            <w:pPr>
              <w:rPr>
                <w:rFonts w:eastAsiaTheme="minorEastAsia"/>
                <w:lang w:val="en-US" w:eastAsia="zh-CN"/>
              </w:rPr>
            </w:pPr>
          </w:p>
        </w:tc>
      </w:tr>
      <w:tr w:rsidR="00A821C8" w14:paraId="20C236D9" w14:textId="77777777" w:rsidTr="00B12CC2">
        <w:tc>
          <w:tcPr>
            <w:tcW w:w="1479" w:type="dxa"/>
          </w:tcPr>
          <w:p w14:paraId="26079569"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0BFB9F9C" w14:textId="77777777" w:rsidR="00A821C8" w:rsidRDefault="00A821C8" w:rsidP="00A821C8">
            <w:pPr>
              <w:tabs>
                <w:tab w:val="left" w:pos="551"/>
              </w:tabs>
              <w:rPr>
                <w:rFonts w:eastAsiaTheme="minorEastAsia"/>
                <w:lang w:val="en-US" w:eastAsia="zh-CN"/>
              </w:rPr>
            </w:pPr>
          </w:p>
        </w:tc>
        <w:tc>
          <w:tcPr>
            <w:tcW w:w="6780" w:type="dxa"/>
          </w:tcPr>
          <w:p w14:paraId="4F26DB91"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3BB676AA" w14:textId="77777777" w:rsidTr="00B12CC2">
        <w:tc>
          <w:tcPr>
            <w:tcW w:w="1479" w:type="dxa"/>
          </w:tcPr>
          <w:p w14:paraId="55BEEF42"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8ED9B4F"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6BE17D" w14:textId="77777777" w:rsidR="009F3645" w:rsidRDefault="009F3645" w:rsidP="00A821C8">
            <w:pPr>
              <w:rPr>
                <w:rFonts w:eastAsia="Malgun Gothic"/>
                <w:lang w:val="en-US" w:eastAsia="ko-KR"/>
              </w:rPr>
            </w:pPr>
          </w:p>
        </w:tc>
      </w:tr>
      <w:tr w:rsidR="003B535E" w:rsidRPr="007352F2" w14:paraId="3BEA627C" w14:textId="77777777" w:rsidTr="003B535E">
        <w:tc>
          <w:tcPr>
            <w:tcW w:w="1479" w:type="dxa"/>
          </w:tcPr>
          <w:p w14:paraId="61F33425"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A2447DB"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6CE58348"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3B5F0DC0" w14:textId="77777777" w:rsidTr="003B535E">
        <w:tc>
          <w:tcPr>
            <w:tcW w:w="1479" w:type="dxa"/>
          </w:tcPr>
          <w:p w14:paraId="29D0F64E" w14:textId="77777777" w:rsidR="00C07A76" w:rsidRDefault="00C07A76" w:rsidP="00EA0E34">
            <w:pPr>
              <w:rPr>
                <w:rFonts w:eastAsia="DengXian"/>
                <w:lang w:val="en-US" w:eastAsia="zh-CN"/>
              </w:rPr>
            </w:pPr>
            <w:r>
              <w:rPr>
                <w:rFonts w:eastAsia="DengXian" w:hint="eastAsia"/>
                <w:lang w:val="en-US" w:eastAsia="zh-CN"/>
              </w:rPr>
              <w:t>CMCC</w:t>
            </w:r>
          </w:p>
        </w:tc>
        <w:tc>
          <w:tcPr>
            <w:tcW w:w="1372" w:type="dxa"/>
          </w:tcPr>
          <w:p w14:paraId="5085DE35"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AAA8938" w14:textId="77777777" w:rsidR="00C07A76" w:rsidRDefault="00C07A76" w:rsidP="00EA0E34">
            <w:pPr>
              <w:rPr>
                <w:rFonts w:eastAsiaTheme="minorEastAsia"/>
                <w:lang w:val="en-US" w:eastAsia="zh-CN"/>
              </w:rPr>
            </w:pPr>
          </w:p>
        </w:tc>
      </w:tr>
      <w:tr w:rsidR="0058227B" w14:paraId="5F247019" w14:textId="77777777" w:rsidTr="0058227B">
        <w:tc>
          <w:tcPr>
            <w:tcW w:w="1479" w:type="dxa"/>
          </w:tcPr>
          <w:p w14:paraId="489F4183"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20A1125D"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5E4A301B"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26FCFE7B" w14:textId="77777777" w:rsidTr="0058227B">
        <w:tc>
          <w:tcPr>
            <w:tcW w:w="1479" w:type="dxa"/>
          </w:tcPr>
          <w:p w14:paraId="13ED4554"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10895D9E"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00D92F6C" w14:textId="77777777" w:rsidR="006B2C31" w:rsidRDefault="006B2C31" w:rsidP="00EA0E34">
            <w:pPr>
              <w:rPr>
                <w:rFonts w:eastAsiaTheme="minorEastAsia"/>
                <w:lang w:val="en-US" w:eastAsia="zh-CN"/>
              </w:rPr>
            </w:pPr>
          </w:p>
        </w:tc>
      </w:tr>
      <w:tr w:rsidR="008B1730" w14:paraId="042E9EBE" w14:textId="77777777" w:rsidTr="0058227B">
        <w:tc>
          <w:tcPr>
            <w:tcW w:w="1479" w:type="dxa"/>
          </w:tcPr>
          <w:p w14:paraId="52BB69A9" w14:textId="77777777" w:rsidR="008B1730" w:rsidRDefault="008B1730" w:rsidP="008B1730">
            <w:pPr>
              <w:rPr>
                <w:rFonts w:eastAsia="DengXian"/>
                <w:lang w:val="en-US" w:eastAsia="zh-CN"/>
              </w:rPr>
            </w:pPr>
            <w:r>
              <w:rPr>
                <w:rFonts w:eastAsia="DengXian"/>
                <w:lang w:val="en-US" w:eastAsia="zh-CN"/>
              </w:rPr>
              <w:t>Ericsson</w:t>
            </w:r>
          </w:p>
        </w:tc>
        <w:tc>
          <w:tcPr>
            <w:tcW w:w="1372" w:type="dxa"/>
          </w:tcPr>
          <w:p w14:paraId="7AD1477A" w14:textId="77777777"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49B01BFD" w14:textId="77777777" w:rsidR="008B1730" w:rsidRDefault="008B1730" w:rsidP="008B1730">
            <w:pPr>
              <w:rPr>
                <w:rFonts w:eastAsiaTheme="minorEastAsia"/>
                <w:lang w:val="en-US" w:eastAsia="zh-CN"/>
              </w:rPr>
            </w:pPr>
          </w:p>
        </w:tc>
      </w:tr>
      <w:tr w:rsidR="00DE54D5" w14:paraId="23EBF87D" w14:textId="77777777" w:rsidTr="0058227B">
        <w:tc>
          <w:tcPr>
            <w:tcW w:w="1479" w:type="dxa"/>
          </w:tcPr>
          <w:p w14:paraId="0B8C8CBC" w14:textId="77777777"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29FFB422" w14:textId="77777777"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51AE39CB" w14:textId="77777777" w:rsidR="00DE54D5" w:rsidRDefault="00DE54D5" w:rsidP="008B1730">
            <w:pPr>
              <w:rPr>
                <w:rFonts w:eastAsiaTheme="minorEastAsia"/>
                <w:lang w:val="en-US" w:eastAsia="zh-CN"/>
              </w:rPr>
            </w:pPr>
          </w:p>
        </w:tc>
      </w:tr>
      <w:tr w:rsidR="005438A9" w14:paraId="59F6AED3" w14:textId="77777777" w:rsidTr="0058227B">
        <w:tc>
          <w:tcPr>
            <w:tcW w:w="1479" w:type="dxa"/>
          </w:tcPr>
          <w:p w14:paraId="2EA8A1C9" w14:textId="77777777" w:rsidR="005438A9" w:rsidRDefault="005438A9" w:rsidP="008B1730">
            <w:pPr>
              <w:rPr>
                <w:rFonts w:eastAsia="DengXian"/>
                <w:lang w:val="en-US" w:eastAsia="zh-CN"/>
              </w:rPr>
            </w:pPr>
            <w:r>
              <w:rPr>
                <w:rFonts w:eastAsia="DengXian"/>
                <w:lang w:val="en-US" w:eastAsia="zh-CN"/>
              </w:rPr>
              <w:t>Intel</w:t>
            </w:r>
          </w:p>
        </w:tc>
        <w:tc>
          <w:tcPr>
            <w:tcW w:w="1372" w:type="dxa"/>
          </w:tcPr>
          <w:p w14:paraId="165375B6" w14:textId="77777777" w:rsidR="005438A9" w:rsidRDefault="005438A9" w:rsidP="008B1730">
            <w:pPr>
              <w:tabs>
                <w:tab w:val="left" w:pos="551"/>
              </w:tabs>
              <w:rPr>
                <w:rFonts w:eastAsia="DengXian"/>
                <w:lang w:val="en-US" w:eastAsia="zh-CN"/>
              </w:rPr>
            </w:pPr>
            <w:r>
              <w:rPr>
                <w:rFonts w:eastAsia="DengXian"/>
                <w:lang w:val="en-US" w:eastAsia="zh-CN"/>
              </w:rPr>
              <w:t>Y</w:t>
            </w:r>
          </w:p>
        </w:tc>
        <w:tc>
          <w:tcPr>
            <w:tcW w:w="6780" w:type="dxa"/>
          </w:tcPr>
          <w:p w14:paraId="1AD78ADB" w14:textId="77777777" w:rsidR="005438A9" w:rsidRDefault="005438A9" w:rsidP="008B1730">
            <w:pPr>
              <w:rPr>
                <w:rFonts w:eastAsiaTheme="minorEastAsia"/>
                <w:lang w:val="en-US" w:eastAsia="zh-CN"/>
              </w:rPr>
            </w:pPr>
          </w:p>
        </w:tc>
      </w:tr>
      <w:tr w:rsidR="00482C15" w14:paraId="5747B438" w14:textId="77777777" w:rsidTr="00ED4C29">
        <w:tc>
          <w:tcPr>
            <w:tcW w:w="1479" w:type="dxa"/>
          </w:tcPr>
          <w:p w14:paraId="679DC87D" w14:textId="77777777" w:rsidR="00482C15" w:rsidRDefault="00482C15" w:rsidP="008B1730">
            <w:pPr>
              <w:rPr>
                <w:rFonts w:eastAsia="DengXian"/>
                <w:lang w:val="en-US" w:eastAsia="zh-CN"/>
              </w:rPr>
            </w:pPr>
            <w:r>
              <w:rPr>
                <w:rFonts w:eastAsia="DengXian"/>
                <w:lang w:val="en-US" w:eastAsia="zh-CN"/>
              </w:rPr>
              <w:t>FL6</w:t>
            </w:r>
          </w:p>
        </w:tc>
        <w:tc>
          <w:tcPr>
            <w:tcW w:w="8152" w:type="dxa"/>
            <w:gridSpan w:val="2"/>
          </w:tcPr>
          <w:p w14:paraId="2B215C92" w14:textId="77777777" w:rsidR="00482C15" w:rsidRDefault="00482C15" w:rsidP="008B1730">
            <w:pPr>
              <w:rPr>
                <w:rFonts w:eastAsiaTheme="minorEastAsia"/>
                <w:lang w:val="en-US" w:eastAsia="zh-CN"/>
              </w:rPr>
            </w:pPr>
            <w:r>
              <w:rPr>
                <w:rFonts w:eastAsiaTheme="minorEastAsia"/>
                <w:lang w:val="en-US" w:eastAsia="zh-CN"/>
              </w:rPr>
              <w:t>Based on the received response, the proposal is slightly updated as follows.</w:t>
            </w:r>
          </w:p>
          <w:p w14:paraId="39E91BDD" w14:textId="77777777" w:rsidR="00482C15" w:rsidRDefault="00482C15" w:rsidP="00482C15">
            <w:pPr>
              <w:spacing w:after="0"/>
              <w:rPr>
                <w:b/>
                <w:bCs/>
                <w:lang w:val="en-US" w:eastAsia="zh-CN"/>
              </w:rPr>
            </w:pPr>
            <w:r>
              <w:rPr>
                <w:b/>
                <w:bCs/>
                <w:highlight w:val="yellow"/>
                <w:lang w:val="en-US" w:eastAsia="zh-CN"/>
              </w:rPr>
              <w:t>[FL6] High Priority Proposal</w:t>
            </w:r>
            <w:r>
              <w:rPr>
                <w:rFonts w:hint="eastAsia"/>
                <w:b/>
                <w:bCs/>
                <w:highlight w:val="yellow"/>
                <w:lang w:val="en-US" w:eastAsia="zh-CN"/>
              </w:rPr>
              <w:t xml:space="preserve"> </w:t>
            </w:r>
            <w:r>
              <w:rPr>
                <w:b/>
                <w:bCs/>
                <w:highlight w:val="yellow"/>
                <w:lang w:val="en-US" w:eastAsia="zh-CN"/>
              </w:rPr>
              <w:t>3.6-5</w:t>
            </w:r>
            <w:r>
              <w:rPr>
                <w:rFonts w:hint="eastAsia"/>
                <w:b/>
                <w:bCs/>
                <w:highlight w:val="yellow"/>
                <w:lang w:val="en-US" w:eastAsia="zh-CN"/>
              </w:rPr>
              <w:t>:</w:t>
            </w:r>
            <w:r>
              <w:rPr>
                <w:rFonts w:hint="eastAsia"/>
                <w:b/>
                <w:bCs/>
                <w:lang w:val="en-US" w:eastAsia="zh-CN"/>
              </w:rPr>
              <w:t xml:space="preserve"> </w:t>
            </w:r>
          </w:p>
          <w:p w14:paraId="3EDECA6C" w14:textId="77777777" w:rsidR="00482C15" w:rsidRPr="00B12CC2" w:rsidRDefault="00482C15" w:rsidP="00482C15">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(e.g. PDCCH in USS, SPS PDSCH, CSI-RS or DL PRS)</w:t>
            </w:r>
            <w:r w:rsidRPr="008B6EFB">
              <w:rPr>
                <w:rFonts w:eastAsia="Times New Roman"/>
                <w:lang w:eastAsia="zh-CN"/>
              </w:rPr>
              <w:t xml:space="preserve">, </w:t>
            </w:r>
            <w:r>
              <w:rPr>
                <w:rFonts w:eastAsia="Times New Roman"/>
                <w:lang w:eastAsia="zh-CN"/>
              </w:rPr>
              <w:t>down-select from the following options</w:t>
            </w:r>
          </w:p>
          <w:p w14:paraId="0408629C" w14:textId="77777777" w:rsidR="00482C15" w:rsidRPr="00553295" w:rsidRDefault="00482C15" w:rsidP="00482C15">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0BBB830"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4C95E825" w14:textId="77777777" w:rsidR="00482C15" w:rsidRDefault="00482C15" w:rsidP="00482C15">
            <w:pPr>
              <w:numPr>
                <w:ilvl w:val="1"/>
                <w:numId w:val="12"/>
              </w:numPr>
              <w:spacing w:after="0" w:line="252" w:lineRule="auto"/>
              <w:rPr>
                <w:rFonts w:eastAsia="Times New Roman"/>
              </w:rPr>
            </w:pPr>
            <w:r w:rsidRPr="00553295">
              <w:rPr>
                <w:rFonts w:eastAsia="Times New Roman"/>
              </w:rPr>
              <w:t>Option 5: Configured by network, e.g. via a priority indicator</w:t>
            </w:r>
          </w:p>
          <w:p w14:paraId="2DF7C40F" w14:textId="77777777" w:rsidR="00482C15" w:rsidRPr="00482C15" w:rsidRDefault="00482C15" w:rsidP="00482C15">
            <w:pPr>
              <w:numPr>
                <w:ilvl w:val="1"/>
                <w:numId w:val="12"/>
              </w:numPr>
              <w:spacing w:after="0" w:line="252" w:lineRule="auto"/>
              <w:rPr>
                <w:rFonts w:eastAsia="Times New Roman"/>
                <w:color w:val="FF0000"/>
              </w:rPr>
            </w:pPr>
            <w:r w:rsidRPr="00482C15">
              <w:rPr>
                <w:rFonts w:eastAsia="Times New Roman"/>
                <w:color w:val="FF0000"/>
              </w:rPr>
              <w:t>Other options are not precluded.</w:t>
            </w:r>
          </w:p>
          <w:p w14:paraId="15294D84" w14:textId="77777777" w:rsidR="00482C15" w:rsidRPr="00553295" w:rsidRDefault="00482C15" w:rsidP="00482C15">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14:paraId="6C8F812A" w14:textId="77777777" w:rsidR="00482C15" w:rsidRPr="00482C15" w:rsidRDefault="00482C15" w:rsidP="00482C15">
            <w:pPr>
              <w:numPr>
                <w:ilvl w:val="1"/>
                <w:numId w:val="12"/>
              </w:numPr>
              <w:spacing w:after="0" w:line="252" w:lineRule="auto"/>
              <w:rPr>
                <w:rFonts w:eastAsia="Times New Roman"/>
                <w:strike/>
                <w:color w:val="FF0000"/>
              </w:rPr>
            </w:pPr>
            <w:r w:rsidRPr="00482C15">
              <w:rPr>
                <w:rFonts w:eastAsia="Times New Roman"/>
                <w:strike/>
                <w:color w:val="FF0000"/>
              </w:rPr>
              <w:t>FFS whether a valid RO follows TDD’s or FDD’s definition, and if so, the corresponding impact</w:t>
            </w:r>
          </w:p>
          <w:p w14:paraId="585B1BA5" w14:textId="77777777" w:rsidR="00482C15" w:rsidRPr="00553295" w:rsidRDefault="00482C15" w:rsidP="00482C15">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3A407EA8" w14:textId="77777777" w:rsidR="00482C15" w:rsidRPr="00482C15" w:rsidRDefault="00482C15" w:rsidP="008B1730">
            <w:pPr>
              <w:rPr>
                <w:rFonts w:eastAsiaTheme="minorEastAsia"/>
                <w:lang w:eastAsia="zh-CN"/>
              </w:rPr>
            </w:pPr>
          </w:p>
        </w:tc>
      </w:tr>
      <w:tr w:rsidR="006A3ABC" w14:paraId="340B815C" w14:textId="77777777" w:rsidTr="0058227B">
        <w:tc>
          <w:tcPr>
            <w:tcW w:w="1479" w:type="dxa"/>
          </w:tcPr>
          <w:p w14:paraId="74D9A33B" w14:textId="77777777" w:rsidR="006A3ABC" w:rsidRDefault="006A3ABC" w:rsidP="006A3ABC">
            <w:pPr>
              <w:rPr>
                <w:rFonts w:eastAsia="DengXian"/>
                <w:lang w:val="en-US" w:eastAsia="zh-CN"/>
              </w:rPr>
            </w:pPr>
            <w:r>
              <w:rPr>
                <w:rFonts w:eastAsia="Malgun Gothic"/>
                <w:lang w:eastAsia="ko-KR"/>
              </w:rPr>
              <w:t>Ericsson</w:t>
            </w:r>
          </w:p>
        </w:tc>
        <w:tc>
          <w:tcPr>
            <w:tcW w:w="1372" w:type="dxa"/>
          </w:tcPr>
          <w:p w14:paraId="5C57F4EF" w14:textId="77777777" w:rsidR="006A3ABC" w:rsidRDefault="006A3ABC" w:rsidP="006A3ABC">
            <w:pPr>
              <w:tabs>
                <w:tab w:val="left" w:pos="551"/>
              </w:tabs>
              <w:rPr>
                <w:rFonts w:eastAsia="DengXian"/>
                <w:lang w:val="en-US" w:eastAsia="zh-CN"/>
              </w:rPr>
            </w:pPr>
            <w:r>
              <w:rPr>
                <w:rFonts w:eastAsiaTheme="minorEastAsia"/>
                <w:lang w:val="en-US" w:eastAsia="zh-CN"/>
              </w:rPr>
              <w:t>Y</w:t>
            </w:r>
          </w:p>
        </w:tc>
        <w:tc>
          <w:tcPr>
            <w:tcW w:w="6780" w:type="dxa"/>
          </w:tcPr>
          <w:p w14:paraId="355C613F" w14:textId="77777777" w:rsidR="006A3ABC" w:rsidRDefault="006A3ABC" w:rsidP="006A3ABC">
            <w:pPr>
              <w:rPr>
                <w:rFonts w:eastAsiaTheme="minorEastAsia"/>
                <w:lang w:val="en-US" w:eastAsia="zh-CN"/>
              </w:rPr>
            </w:pPr>
          </w:p>
        </w:tc>
      </w:tr>
      <w:tr w:rsidR="0090327D" w14:paraId="52327142" w14:textId="77777777" w:rsidTr="0058227B">
        <w:tc>
          <w:tcPr>
            <w:tcW w:w="1479" w:type="dxa"/>
          </w:tcPr>
          <w:p w14:paraId="386E673C" w14:textId="77777777" w:rsidR="0090327D" w:rsidRPr="0090327D" w:rsidRDefault="0090327D" w:rsidP="006A3ABC">
            <w:pPr>
              <w:rPr>
                <w:rFonts w:eastAsia="Malgun Gothic"/>
                <w:lang w:eastAsia="ko-KR"/>
              </w:rPr>
            </w:pPr>
            <w:r w:rsidRPr="0090327D">
              <w:rPr>
                <w:rFonts w:eastAsiaTheme="minorEastAsia"/>
                <w:lang w:eastAsia="zh-CN"/>
              </w:rPr>
              <w:t>CMCC</w:t>
            </w:r>
          </w:p>
        </w:tc>
        <w:tc>
          <w:tcPr>
            <w:tcW w:w="1372" w:type="dxa"/>
          </w:tcPr>
          <w:p w14:paraId="7E7B4734" w14:textId="77777777" w:rsidR="0090327D" w:rsidRPr="0090327D" w:rsidRDefault="0090327D" w:rsidP="006A3ABC">
            <w:pPr>
              <w:tabs>
                <w:tab w:val="left" w:pos="551"/>
              </w:tabs>
              <w:rPr>
                <w:rFonts w:eastAsiaTheme="minorEastAsia"/>
                <w:lang w:val="en-US" w:eastAsia="zh-CN"/>
              </w:rPr>
            </w:pPr>
            <w:r w:rsidRPr="0090327D">
              <w:rPr>
                <w:rFonts w:eastAsiaTheme="minorEastAsia"/>
                <w:lang w:val="en-US" w:eastAsia="zh-CN"/>
              </w:rPr>
              <w:t>Y</w:t>
            </w:r>
          </w:p>
        </w:tc>
        <w:tc>
          <w:tcPr>
            <w:tcW w:w="6780" w:type="dxa"/>
          </w:tcPr>
          <w:p w14:paraId="5A6790FF" w14:textId="77777777" w:rsidR="0090327D" w:rsidRDefault="0090327D" w:rsidP="006A3ABC">
            <w:pPr>
              <w:rPr>
                <w:rFonts w:eastAsiaTheme="minorEastAsia"/>
                <w:lang w:val="en-US" w:eastAsia="zh-CN"/>
              </w:rPr>
            </w:pPr>
          </w:p>
        </w:tc>
      </w:tr>
      <w:tr w:rsidR="006447EE" w14:paraId="3DB35A09" w14:textId="77777777" w:rsidTr="006447EE">
        <w:tc>
          <w:tcPr>
            <w:tcW w:w="1479" w:type="dxa"/>
          </w:tcPr>
          <w:p w14:paraId="6C575311" w14:textId="77777777" w:rsidR="006447EE" w:rsidRDefault="006447EE" w:rsidP="00452F9D">
            <w:pPr>
              <w:rPr>
                <w:rFonts w:eastAsia="DengXian"/>
                <w:lang w:val="en-US" w:eastAsia="zh-CN"/>
              </w:rPr>
            </w:pPr>
            <w:r>
              <w:rPr>
                <w:rFonts w:eastAsia="DengXian"/>
                <w:lang w:val="en-US" w:eastAsia="zh-CN"/>
              </w:rPr>
              <w:t>OPPO</w:t>
            </w:r>
          </w:p>
        </w:tc>
        <w:tc>
          <w:tcPr>
            <w:tcW w:w="1372" w:type="dxa"/>
          </w:tcPr>
          <w:p w14:paraId="6D1AA7B0" w14:textId="77777777" w:rsidR="006447EE" w:rsidRDefault="006447EE" w:rsidP="00452F9D">
            <w:pPr>
              <w:tabs>
                <w:tab w:val="left" w:pos="551"/>
              </w:tabs>
              <w:rPr>
                <w:rFonts w:eastAsia="DengXian"/>
                <w:lang w:val="en-US" w:eastAsia="zh-CN"/>
              </w:rPr>
            </w:pPr>
            <w:r>
              <w:rPr>
                <w:rFonts w:eastAsia="DengXian"/>
                <w:lang w:val="en-US" w:eastAsia="zh-CN"/>
              </w:rPr>
              <w:t>Y</w:t>
            </w:r>
          </w:p>
        </w:tc>
        <w:tc>
          <w:tcPr>
            <w:tcW w:w="6780" w:type="dxa"/>
          </w:tcPr>
          <w:p w14:paraId="329FF629" w14:textId="77777777" w:rsidR="006447EE" w:rsidRDefault="006447EE" w:rsidP="00452F9D">
            <w:pPr>
              <w:rPr>
                <w:rFonts w:eastAsiaTheme="minorEastAsia"/>
                <w:lang w:val="en-US" w:eastAsia="zh-CN"/>
              </w:rPr>
            </w:pPr>
            <w:r>
              <w:rPr>
                <w:rFonts w:eastAsiaTheme="minorEastAsia"/>
                <w:lang w:val="en-US" w:eastAsia="zh-CN"/>
              </w:rPr>
              <w:t xml:space="preserve">OK with FL5 and FL6, with understanding the removed bullet will take care by </w:t>
            </w:r>
            <w:proofErr w:type="gramStart"/>
            <w:r>
              <w:rPr>
                <w:rFonts w:eastAsiaTheme="minorEastAsia"/>
                <w:lang w:val="en-US" w:eastAsia="zh-CN"/>
              </w:rPr>
              <w:t>other</w:t>
            </w:r>
            <w:proofErr w:type="gramEnd"/>
            <w:r>
              <w:rPr>
                <w:rFonts w:eastAsiaTheme="minorEastAsia"/>
                <w:lang w:val="en-US" w:eastAsia="zh-CN"/>
              </w:rPr>
              <w:t xml:space="preserve"> topic.</w:t>
            </w:r>
          </w:p>
        </w:tc>
      </w:tr>
      <w:tr w:rsidR="008542E7" w14:paraId="1CDC35C3" w14:textId="77777777" w:rsidTr="006447EE">
        <w:tc>
          <w:tcPr>
            <w:tcW w:w="1479" w:type="dxa"/>
          </w:tcPr>
          <w:p w14:paraId="5D3B8396" w14:textId="3859E98A" w:rsidR="008542E7" w:rsidRDefault="008542E7" w:rsidP="00452F9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33F7C5" w14:textId="6C6126E6" w:rsidR="008542E7" w:rsidRDefault="008542E7" w:rsidP="00452F9D">
            <w:pPr>
              <w:tabs>
                <w:tab w:val="left" w:pos="551"/>
              </w:tabs>
              <w:rPr>
                <w:rFonts w:eastAsia="DengXian"/>
                <w:lang w:val="en-US" w:eastAsia="zh-CN"/>
              </w:rPr>
            </w:pPr>
            <w:r>
              <w:rPr>
                <w:rFonts w:eastAsia="DengXian" w:hint="eastAsia"/>
                <w:lang w:val="en-US" w:eastAsia="zh-CN"/>
              </w:rPr>
              <w:t>Y</w:t>
            </w:r>
          </w:p>
        </w:tc>
        <w:tc>
          <w:tcPr>
            <w:tcW w:w="6780" w:type="dxa"/>
          </w:tcPr>
          <w:p w14:paraId="17B52F17" w14:textId="77777777" w:rsidR="008542E7" w:rsidRDefault="008542E7" w:rsidP="00452F9D">
            <w:pPr>
              <w:rPr>
                <w:rFonts w:eastAsiaTheme="minorEastAsia"/>
                <w:lang w:val="en-US" w:eastAsia="zh-CN"/>
              </w:rPr>
            </w:pPr>
          </w:p>
        </w:tc>
      </w:tr>
      <w:tr w:rsidR="00263B28" w14:paraId="3DA33424" w14:textId="77777777" w:rsidTr="006447EE">
        <w:tc>
          <w:tcPr>
            <w:tcW w:w="1479" w:type="dxa"/>
          </w:tcPr>
          <w:p w14:paraId="128A7867" w14:textId="70AF7465" w:rsidR="00263B28" w:rsidRPr="00263B28" w:rsidRDefault="00263B28" w:rsidP="00452F9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539B25A" w14:textId="16114074" w:rsidR="00263B28" w:rsidRPr="00263B28" w:rsidRDefault="00263B28" w:rsidP="00452F9D">
            <w:pPr>
              <w:tabs>
                <w:tab w:val="left" w:pos="551"/>
              </w:tabs>
              <w:rPr>
                <w:rFonts w:eastAsia="游明朝" w:hint="eastAsia"/>
                <w:lang w:val="en-US" w:eastAsia="ja-JP"/>
              </w:rPr>
            </w:pPr>
            <w:r>
              <w:rPr>
                <w:rFonts w:eastAsia="游明朝" w:hint="eastAsia"/>
                <w:lang w:val="en-US" w:eastAsia="ja-JP"/>
              </w:rPr>
              <w:t>Y</w:t>
            </w:r>
          </w:p>
        </w:tc>
        <w:tc>
          <w:tcPr>
            <w:tcW w:w="6780" w:type="dxa"/>
          </w:tcPr>
          <w:p w14:paraId="717C039B" w14:textId="77777777" w:rsidR="00263B28" w:rsidRDefault="00263B28" w:rsidP="00452F9D">
            <w:pPr>
              <w:rPr>
                <w:rFonts w:eastAsiaTheme="minorEastAsia"/>
                <w:lang w:val="en-US" w:eastAsia="zh-CN"/>
              </w:rPr>
            </w:pPr>
          </w:p>
        </w:tc>
      </w:tr>
    </w:tbl>
    <w:p w14:paraId="742FDD05" w14:textId="77777777" w:rsidR="00B12CC2" w:rsidRPr="006447EE" w:rsidRDefault="00B12CC2" w:rsidP="00C238CA">
      <w:pPr>
        <w:spacing w:after="100" w:afterAutospacing="1"/>
        <w:jc w:val="both"/>
        <w:rPr>
          <w:lang w:val="en-US"/>
        </w:rPr>
      </w:pPr>
    </w:p>
    <w:p w14:paraId="6B3F062B" w14:textId="77777777" w:rsidR="00D22B76" w:rsidRDefault="00D22B76" w:rsidP="00D22B76">
      <w:pPr>
        <w:pStyle w:val="30"/>
      </w:pPr>
      <w:r>
        <w:t xml:space="preserve">Whether to account for Tx/Rx switching time </w:t>
      </w:r>
    </w:p>
    <w:p w14:paraId="6BDC9B7A"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09457AE7" w14:textId="77777777" w:rsidR="00D15D1A" w:rsidRPr="008B6EFB" w:rsidRDefault="00D15D1A" w:rsidP="00D15D1A">
      <w:pPr>
        <w:spacing w:after="100" w:afterAutospacing="1"/>
        <w:jc w:val="both"/>
        <w:rPr>
          <w:szCs w:val="24"/>
        </w:rPr>
      </w:pPr>
      <w:r>
        <w:lastRenderedPageBreak/>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988B2D4"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C4150BA" w14:textId="77777777" w:rsidR="00D15D1A" w:rsidRDefault="00D15D1A" w:rsidP="00D15D1A">
      <w:pPr>
        <w:spacing w:after="0"/>
        <w:rPr>
          <w:b/>
          <w:bCs/>
          <w:lang w:val="en-US" w:eastAsia="zh-CN"/>
        </w:rPr>
      </w:pPr>
    </w:p>
    <w:p w14:paraId="10C29DA8"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526DE58"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52AEE5D9" w14:textId="77777777" w:rsidTr="003A05A0">
        <w:tc>
          <w:tcPr>
            <w:tcW w:w="1479" w:type="dxa"/>
            <w:shd w:val="clear" w:color="auto" w:fill="D9D9D9" w:themeFill="background1" w:themeFillShade="D9"/>
          </w:tcPr>
          <w:p w14:paraId="0F2CA52C" w14:textId="77777777" w:rsidR="00D642EC" w:rsidRDefault="00D642EC" w:rsidP="003A05A0">
            <w:pPr>
              <w:rPr>
                <w:b/>
                <w:bCs/>
              </w:rPr>
            </w:pPr>
            <w:r>
              <w:rPr>
                <w:b/>
                <w:bCs/>
              </w:rPr>
              <w:t>Company</w:t>
            </w:r>
          </w:p>
        </w:tc>
        <w:tc>
          <w:tcPr>
            <w:tcW w:w="1372" w:type="dxa"/>
            <w:shd w:val="clear" w:color="auto" w:fill="D9D9D9" w:themeFill="background1" w:themeFillShade="D9"/>
          </w:tcPr>
          <w:p w14:paraId="3EC93C3C" w14:textId="77777777" w:rsidR="00D642EC" w:rsidRDefault="00D642EC" w:rsidP="003A05A0">
            <w:pPr>
              <w:rPr>
                <w:b/>
                <w:bCs/>
              </w:rPr>
            </w:pPr>
            <w:r>
              <w:rPr>
                <w:b/>
                <w:bCs/>
              </w:rPr>
              <w:t>Y/N</w:t>
            </w:r>
          </w:p>
        </w:tc>
        <w:tc>
          <w:tcPr>
            <w:tcW w:w="6780" w:type="dxa"/>
            <w:shd w:val="clear" w:color="auto" w:fill="D9D9D9" w:themeFill="background1" w:themeFillShade="D9"/>
          </w:tcPr>
          <w:p w14:paraId="4918ACED" w14:textId="77777777" w:rsidR="00D642EC" w:rsidRDefault="00D642EC" w:rsidP="003A05A0">
            <w:pPr>
              <w:rPr>
                <w:b/>
                <w:bCs/>
              </w:rPr>
            </w:pPr>
            <w:r>
              <w:rPr>
                <w:b/>
                <w:bCs/>
              </w:rPr>
              <w:t>Comments</w:t>
            </w:r>
          </w:p>
        </w:tc>
      </w:tr>
      <w:tr w:rsidR="00D642EC" w14:paraId="4EA98F4E" w14:textId="77777777" w:rsidTr="003A05A0">
        <w:tc>
          <w:tcPr>
            <w:tcW w:w="1479" w:type="dxa"/>
          </w:tcPr>
          <w:p w14:paraId="1AB4A94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FCF9EEE"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7B10CD8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729FAE9F" w14:textId="77777777" w:rsidTr="003A05A0">
        <w:tc>
          <w:tcPr>
            <w:tcW w:w="1479" w:type="dxa"/>
          </w:tcPr>
          <w:p w14:paraId="59EB867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B9268F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D258A5"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7B436152" w14:textId="77777777" w:rsidTr="003A05A0">
        <w:tc>
          <w:tcPr>
            <w:tcW w:w="1479" w:type="dxa"/>
          </w:tcPr>
          <w:p w14:paraId="72FAED30" w14:textId="77777777" w:rsidR="00D4334D" w:rsidRDefault="00D4334D" w:rsidP="003A05A0">
            <w:pPr>
              <w:rPr>
                <w:lang w:val="en-US" w:eastAsia="ko-KR"/>
              </w:rPr>
            </w:pPr>
            <w:r>
              <w:rPr>
                <w:rFonts w:eastAsia="DengXian" w:hint="eastAsia"/>
                <w:lang w:val="en-US" w:eastAsia="zh-CN"/>
              </w:rPr>
              <w:t>CATT</w:t>
            </w:r>
          </w:p>
        </w:tc>
        <w:tc>
          <w:tcPr>
            <w:tcW w:w="1372" w:type="dxa"/>
          </w:tcPr>
          <w:p w14:paraId="1F6A4C24" w14:textId="77777777" w:rsidR="00D4334D" w:rsidRDefault="00D4334D" w:rsidP="003A05A0">
            <w:pPr>
              <w:tabs>
                <w:tab w:val="left" w:pos="551"/>
              </w:tabs>
              <w:rPr>
                <w:lang w:val="en-US" w:eastAsia="ko-KR"/>
              </w:rPr>
            </w:pPr>
          </w:p>
        </w:tc>
        <w:tc>
          <w:tcPr>
            <w:tcW w:w="6780" w:type="dxa"/>
          </w:tcPr>
          <w:p w14:paraId="4BF7C4BD"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65594225" w14:textId="77777777" w:rsidTr="003A05A0">
        <w:tc>
          <w:tcPr>
            <w:tcW w:w="1479" w:type="dxa"/>
          </w:tcPr>
          <w:p w14:paraId="62F97EBF"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805E40"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0FAC7034"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06914DA" w14:textId="77777777" w:rsidTr="003A05A0">
        <w:tc>
          <w:tcPr>
            <w:tcW w:w="1479" w:type="dxa"/>
          </w:tcPr>
          <w:p w14:paraId="2C4B7BA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66D48DD0" w14:textId="77777777" w:rsidR="00110749" w:rsidRDefault="00110749" w:rsidP="00110749">
            <w:pPr>
              <w:tabs>
                <w:tab w:val="left" w:pos="551"/>
              </w:tabs>
              <w:rPr>
                <w:rFonts w:eastAsia="SimSun"/>
                <w:color w:val="000000" w:themeColor="text1"/>
                <w:lang w:val="en-US" w:eastAsia="zh-CN"/>
              </w:rPr>
            </w:pPr>
          </w:p>
        </w:tc>
        <w:tc>
          <w:tcPr>
            <w:tcW w:w="6780" w:type="dxa"/>
          </w:tcPr>
          <w:p w14:paraId="035148F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92C34AD" w14:textId="77777777" w:rsidTr="003A05A0">
        <w:tc>
          <w:tcPr>
            <w:tcW w:w="1479" w:type="dxa"/>
          </w:tcPr>
          <w:p w14:paraId="3A51E955" w14:textId="77777777" w:rsidR="002B52C4" w:rsidRDefault="002B52C4" w:rsidP="002B52C4">
            <w:pPr>
              <w:rPr>
                <w:lang w:val="en-US" w:eastAsia="ko-KR"/>
              </w:rPr>
            </w:pPr>
            <w:r>
              <w:rPr>
                <w:rFonts w:eastAsia="DengXian" w:hint="eastAsia"/>
                <w:lang w:val="en-US" w:eastAsia="zh-CN"/>
              </w:rPr>
              <w:t>Xiaomi</w:t>
            </w:r>
          </w:p>
        </w:tc>
        <w:tc>
          <w:tcPr>
            <w:tcW w:w="1372" w:type="dxa"/>
          </w:tcPr>
          <w:p w14:paraId="73712F34" w14:textId="77777777" w:rsidR="002B52C4" w:rsidRDefault="002B52C4" w:rsidP="002B52C4">
            <w:pPr>
              <w:tabs>
                <w:tab w:val="left" w:pos="551"/>
              </w:tabs>
              <w:rPr>
                <w:rFonts w:eastAsia="SimSun"/>
                <w:color w:val="000000" w:themeColor="text1"/>
                <w:lang w:val="en-US" w:eastAsia="zh-CN"/>
              </w:rPr>
            </w:pPr>
          </w:p>
        </w:tc>
        <w:tc>
          <w:tcPr>
            <w:tcW w:w="6780" w:type="dxa"/>
          </w:tcPr>
          <w:p w14:paraId="582CC91D" w14:textId="77777777" w:rsidR="002B52C4" w:rsidRDefault="002B52C4" w:rsidP="002B52C4">
            <w:pPr>
              <w:rPr>
                <w:lang w:val="en-US"/>
              </w:rPr>
            </w:pPr>
            <w:r>
              <w:rPr>
                <w:lang w:val="en-US"/>
              </w:rPr>
              <w:t>Similar as comments in question for SSB case. OK to further discuss on this issue.</w:t>
            </w:r>
          </w:p>
        </w:tc>
      </w:tr>
      <w:tr w:rsidR="00B016DC" w14:paraId="5516DACA" w14:textId="77777777" w:rsidTr="003A05A0">
        <w:tc>
          <w:tcPr>
            <w:tcW w:w="1479" w:type="dxa"/>
          </w:tcPr>
          <w:p w14:paraId="3FEDB434"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1D27033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7CB2092C" w14:textId="77777777" w:rsidR="00B016DC" w:rsidRDefault="00B016DC" w:rsidP="002B52C4">
            <w:pPr>
              <w:rPr>
                <w:lang w:val="en-US" w:eastAsia="ko-KR"/>
              </w:rPr>
            </w:pPr>
            <w:r>
              <w:rPr>
                <w:rFonts w:hint="eastAsia"/>
                <w:lang w:val="en-US" w:eastAsia="ko-KR"/>
              </w:rPr>
              <w:t>Similar comment as for SSB.</w:t>
            </w:r>
          </w:p>
        </w:tc>
      </w:tr>
      <w:tr w:rsidR="00B52F7B" w14:paraId="382E9748" w14:textId="77777777" w:rsidTr="003A05A0">
        <w:tc>
          <w:tcPr>
            <w:tcW w:w="1479" w:type="dxa"/>
          </w:tcPr>
          <w:p w14:paraId="68D45052"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341A4AEF"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6FB970F0" w14:textId="77777777" w:rsidR="00B52F7B" w:rsidRDefault="00B52F7B" w:rsidP="002B52C4">
            <w:pPr>
              <w:rPr>
                <w:lang w:val="en-US" w:eastAsia="ko-KR"/>
              </w:rPr>
            </w:pPr>
            <w:r>
              <w:rPr>
                <w:lang w:val="en-US" w:eastAsia="ko-KR"/>
              </w:rPr>
              <w:t>Agree with the comments of LG.</w:t>
            </w:r>
          </w:p>
        </w:tc>
      </w:tr>
      <w:tr w:rsidR="00E84FDE" w14:paraId="313512BF" w14:textId="77777777" w:rsidTr="003A05A0">
        <w:tc>
          <w:tcPr>
            <w:tcW w:w="1479" w:type="dxa"/>
          </w:tcPr>
          <w:p w14:paraId="6E6E74CD"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OOCMO</w:t>
            </w:r>
          </w:p>
        </w:tc>
        <w:tc>
          <w:tcPr>
            <w:tcW w:w="1372" w:type="dxa"/>
          </w:tcPr>
          <w:p w14:paraId="1E83DFE6" w14:textId="77777777" w:rsidR="00E84FDE" w:rsidRDefault="00E84FDE" w:rsidP="002B52C4">
            <w:pPr>
              <w:tabs>
                <w:tab w:val="left" w:pos="551"/>
              </w:tabs>
              <w:rPr>
                <w:rFonts w:eastAsia="Malgun Gothic"/>
                <w:color w:val="000000" w:themeColor="text1"/>
                <w:lang w:val="en-US" w:eastAsia="ko-KR"/>
              </w:rPr>
            </w:pPr>
          </w:p>
        </w:tc>
        <w:tc>
          <w:tcPr>
            <w:tcW w:w="6780" w:type="dxa"/>
          </w:tcPr>
          <w:p w14:paraId="4431451C" w14:textId="77777777" w:rsidR="00E84FDE" w:rsidRPr="00E84FDE" w:rsidRDefault="00E84FDE" w:rsidP="002B52C4">
            <w:pPr>
              <w:rPr>
                <w:rFonts w:eastAsia="游明朝"/>
                <w:lang w:val="en-US" w:eastAsia="ja-JP"/>
              </w:rPr>
            </w:pPr>
            <w:r>
              <w:rPr>
                <w:rFonts w:eastAsia="游明朝" w:hint="eastAsia"/>
                <w:lang w:val="en-US" w:eastAsia="ja-JP"/>
              </w:rPr>
              <w:t>O</w:t>
            </w:r>
            <w:r>
              <w:rPr>
                <w:rFonts w:eastAsia="游明朝"/>
                <w:lang w:val="en-US" w:eastAsia="ja-JP"/>
              </w:rPr>
              <w:t>K to postpone</w:t>
            </w:r>
          </w:p>
        </w:tc>
      </w:tr>
      <w:tr w:rsidR="00833379" w14:paraId="0929F199" w14:textId="77777777" w:rsidTr="003A05A0">
        <w:tc>
          <w:tcPr>
            <w:tcW w:w="1479" w:type="dxa"/>
          </w:tcPr>
          <w:p w14:paraId="5C1CFF7A" w14:textId="77777777" w:rsidR="00833379" w:rsidRDefault="00833379" w:rsidP="00833379">
            <w:pPr>
              <w:rPr>
                <w:rFonts w:eastAsia="游明朝"/>
                <w:lang w:val="en-US" w:eastAsia="ja-JP"/>
              </w:rPr>
            </w:pPr>
            <w:r>
              <w:rPr>
                <w:lang w:val="en-US" w:eastAsia="ko-KR"/>
              </w:rPr>
              <w:t>Intel</w:t>
            </w:r>
          </w:p>
        </w:tc>
        <w:tc>
          <w:tcPr>
            <w:tcW w:w="1372" w:type="dxa"/>
          </w:tcPr>
          <w:p w14:paraId="5F81E035" w14:textId="77777777" w:rsidR="00833379" w:rsidRDefault="00833379" w:rsidP="00833379">
            <w:pPr>
              <w:tabs>
                <w:tab w:val="left" w:pos="551"/>
              </w:tabs>
              <w:rPr>
                <w:rFonts w:eastAsia="Malgun Gothic"/>
                <w:color w:val="000000" w:themeColor="text1"/>
                <w:lang w:val="en-US" w:eastAsia="ko-KR"/>
              </w:rPr>
            </w:pPr>
          </w:p>
        </w:tc>
        <w:tc>
          <w:tcPr>
            <w:tcW w:w="6780" w:type="dxa"/>
          </w:tcPr>
          <w:p w14:paraId="148338E2" w14:textId="77777777" w:rsidR="00833379" w:rsidRDefault="00833379" w:rsidP="00833379">
            <w:pPr>
              <w:rPr>
                <w:rFonts w:eastAsia="游明朝"/>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1A409103" w14:textId="77777777" w:rsidTr="003A05A0">
        <w:tc>
          <w:tcPr>
            <w:tcW w:w="1479" w:type="dxa"/>
          </w:tcPr>
          <w:p w14:paraId="2926369A" w14:textId="77777777" w:rsidR="00DE7A33" w:rsidRDefault="00DE7A33" w:rsidP="00DE7A33">
            <w:pPr>
              <w:rPr>
                <w:lang w:val="en-US" w:eastAsia="ko-KR"/>
              </w:rPr>
            </w:pPr>
            <w:r>
              <w:rPr>
                <w:rFonts w:hint="eastAsia"/>
                <w:lang w:val="en-US" w:eastAsia="ko-KR"/>
              </w:rPr>
              <w:t>Samsung</w:t>
            </w:r>
          </w:p>
        </w:tc>
        <w:tc>
          <w:tcPr>
            <w:tcW w:w="1372" w:type="dxa"/>
          </w:tcPr>
          <w:p w14:paraId="3A097861" w14:textId="77777777" w:rsidR="00DE7A33" w:rsidRDefault="00DE7A33" w:rsidP="00DE7A33">
            <w:pPr>
              <w:tabs>
                <w:tab w:val="left" w:pos="551"/>
              </w:tabs>
              <w:rPr>
                <w:rFonts w:eastAsia="Malgun Gothic"/>
                <w:color w:val="000000" w:themeColor="text1"/>
                <w:lang w:val="en-US" w:eastAsia="ko-KR"/>
              </w:rPr>
            </w:pPr>
          </w:p>
        </w:tc>
        <w:tc>
          <w:tcPr>
            <w:tcW w:w="6780" w:type="dxa"/>
          </w:tcPr>
          <w:p w14:paraId="185BF131"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337FB8D0" w14:textId="77777777" w:rsidTr="0064646A">
        <w:tc>
          <w:tcPr>
            <w:tcW w:w="1479" w:type="dxa"/>
          </w:tcPr>
          <w:p w14:paraId="3A07DA03" w14:textId="77777777" w:rsidR="0064646A" w:rsidRDefault="0064646A" w:rsidP="00B80316">
            <w:pPr>
              <w:rPr>
                <w:lang w:val="en-US" w:eastAsia="ko-KR"/>
              </w:rPr>
            </w:pPr>
            <w:r>
              <w:rPr>
                <w:lang w:val="en-US" w:eastAsia="ko-KR"/>
              </w:rPr>
              <w:t>Ericsson</w:t>
            </w:r>
          </w:p>
        </w:tc>
        <w:tc>
          <w:tcPr>
            <w:tcW w:w="1372" w:type="dxa"/>
          </w:tcPr>
          <w:p w14:paraId="5A436839"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67024951"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5DC396DE"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53175D3B" w14:textId="77777777" w:rsidTr="0064646A">
        <w:tc>
          <w:tcPr>
            <w:tcW w:w="1479" w:type="dxa"/>
          </w:tcPr>
          <w:p w14:paraId="45E1C83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1CA0EB1" w14:textId="77777777" w:rsidR="007E2A4F" w:rsidRPr="001F1865" w:rsidRDefault="007E2A4F" w:rsidP="00B80316">
            <w:pPr>
              <w:tabs>
                <w:tab w:val="left" w:pos="551"/>
              </w:tabs>
              <w:rPr>
                <w:lang w:val="en-US" w:eastAsia="ko-KR"/>
              </w:rPr>
            </w:pPr>
          </w:p>
        </w:tc>
        <w:tc>
          <w:tcPr>
            <w:tcW w:w="6780" w:type="dxa"/>
          </w:tcPr>
          <w:p w14:paraId="3FA25EB0"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757A24DD" w14:textId="77777777" w:rsidTr="0064646A">
        <w:tc>
          <w:tcPr>
            <w:tcW w:w="1479" w:type="dxa"/>
          </w:tcPr>
          <w:p w14:paraId="4260825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761323" w14:textId="77777777" w:rsidR="00D4525F" w:rsidRPr="001F1865" w:rsidRDefault="00D4525F" w:rsidP="00B80316">
            <w:pPr>
              <w:tabs>
                <w:tab w:val="left" w:pos="551"/>
              </w:tabs>
              <w:rPr>
                <w:lang w:val="en-US" w:eastAsia="ko-KR"/>
              </w:rPr>
            </w:pPr>
          </w:p>
        </w:tc>
        <w:tc>
          <w:tcPr>
            <w:tcW w:w="6780" w:type="dxa"/>
          </w:tcPr>
          <w:p w14:paraId="4BC8E807"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03792CBD" w14:textId="77777777" w:rsidTr="00465596">
        <w:tc>
          <w:tcPr>
            <w:tcW w:w="1479" w:type="dxa"/>
          </w:tcPr>
          <w:p w14:paraId="69E527B2"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730C9C8" w14:textId="77777777" w:rsidR="00465596" w:rsidRPr="001F1865" w:rsidRDefault="00465596" w:rsidP="0091125C">
            <w:pPr>
              <w:tabs>
                <w:tab w:val="left" w:pos="551"/>
              </w:tabs>
              <w:rPr>
                <w:lang w:val="en-US" w:eastAsia="ko-KR"/>
              </w:rPr>
            </w:pPr>
          </w:p>
        </w:tc>
        <w:tc>
          <w:tcPr>
            <w:tcW w:w="6780" w:type="dxa"/>
          </w:tcPr>
          <w:p w14:paraId="45B9C9A2" w14:textId="77777777" w:rsidR="00465596" w:rsidRDefault="00465596" w:rsidP="0091125C">
            <w:pPr>
              <w:rPr>
                <w:rFonts w:eastAsia="DengXian"/>
                <w:lang w:val="en-US" w:eastAsia="zh-CN"/>
              </w:rPr>
            </w:pPr>
            <w:r>
              <w:rPr>
                <w:rFonts w:eastAsia="DengXian"/>
                <w:lang w:val="en-US" w:eastAsia="zh-CN"/>
              </w:rPr>
              <w:t>Decide later.</w:t>
            </w:r>
          </w:p>
        </w:tc>
      </w:tr>
      <w:tr w:rsidR="002F2E45" w14:paraId="1FE5B31F" w14:textId="77777777" w:rsidTr="00A64E21">
        <w:tc>
          <w:tcPr>
            <w:tcW w:w="1479" w:type="dxa"/>
          </w:tcPr>
          <w:p w14:paraId="5AB5FCD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2B0B392"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A155FE3" w14:textId="77777777" w:rsidR="00D15D1A" w:rsidRDefault="00D15D1A" w:rsidP="00C238CA">
      <w:pPr>
        <w:spacing w:after="100" w:afterAutospacing="1"/>
        <w:jc w:val="both"/>
      </w:pPr>
    </w:p>
    <w:p w14:paraId="310C6713" w14:textId="77777777" w:rsidR="00C238CA" w:rsidRDefault="00C238CA" w:rsidP="00C238CA">
      <w:pPr>
        <w:pStyle w:val="2"/>
      </w:pPr>
      <w:r>
        <w:t>Case 9: Collision due to direction switching</w:t>
      </w:r>
    </w:p>
    <w:p w14:paraId="43DB150D"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AE6A85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362B2" w14:textId="77777777" w:rsidR="00C238CA" w:rsidRPr="0049258A" w:rsidRDefault="00C238CA" w:rsidP="00190276">
            <w:pPr>
              <w:spacing w:after="0" w:line="252" w:lineRule="auto"/>
            </w:pPr>
            <w:r w:rsidRPr="0049258A">
              <w:rPr>
                <w:highlight w:val="darkYellow"/>
              </w:rPr>
              <w:lastRenderedPageBreak/>
              <w:t>Working assumption:</w:t>
            </w:r>
          </w:p>
          <w:p w14:paraId="50AE31BC"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5B6E8CA"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50D7204"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FDBB4C2"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AB23DE2"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52FCE4E9" w14:textId="77777777" w:rsidR="00C238CA" w:rsidRPr="0049258A" w:rsidRDefault="00C238CA" w:rsidP="00190276">
            <w:pPr>
              <w:spacing w:after="0"/>
            </w:pPr>
          </w:p>
        </w:tc>
      </w:tr>
    </w:tbl>
    <w:p w14:paraId="0DD6034E" w14:textId="77777777" w:rsidR="00C238CA" w:rsidRDefault="00C238CA" w:rsidP="00C238CA">
      <w:pPr>
        <w:spacing w:after="100" w:afterAutospacing="1"/>
        <w:jc w:val="both"/>
      </w:pPr>
    </w:p>
    <w:p w14:paraId="6649830D"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D358103"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78A30A28"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21C997F8"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4DD7CD40"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6AE9E70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2A506B55"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6A325E7D" w14:textId="77777777" w:rsidR="00901A66" w:rsidRDefault="00901A66" w:rsidP="00C238CA">
      <w:pPr>
        <w:spacing w:after="100" w:afterAutospacing="1"/>
        <w:jc w:val="both"/>
      </w:pPr>
    </w:p>
    <w:p w14:paraId="295FCD9C"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5B5F983C"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7D602955"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6D1EA587"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BC10B6D"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47E03747"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7FB58118"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12681E8"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3C8BD5F" w14:textId="77777777" w:rsidTr="003A05A0">
        <w:tc>
          <w:tcPr>
            <w:tcW w:w="1479" w:type="dxa"/>
            <w:shd w:val="clear" w:color="auto" w:fill="D9D9D9" w:themeFill="background1" w:themeFillShade="D9"/>
          </w:tcPr>
          <w:p w14:paraId="6D529BC9" w14:textId="77777777" w:rsidR="00901A66" w:rsidRDefault="00901A66" w:rsidP="003A05A0">
            <w:pPr>
              <w:rPr>
                <w:b/>
                <w:bCs/>
              </w:rPr>
            </w:pPr>
            <w:r>
              <w:rPr>
                <w:b/>
                <w:bCs/>
              </w:rPr>
              <w:t>Company</w:t>
            </w:r>
          </w:p>
        </w:tc>
        <w:tc>
          <w:tcPr>
            <w:tcW w:w="1372" w:type="dxa"/>
            <w:shd w:val="clear" w:color="auto" w:fill="D9D9D9" w:themeFill="background1" w:themeFillShade="D9"/>
          </w:tcPr>
          <w:p w14:paraId="152F6DA0" w14:textId="77777777" w:rsidR="00901A66" w:rsidRDefault="00901A66" w:rsidP="003A05A0">
            <w:pPr>
              <w:rPr>
                <w:b/>
                <w:bCs/>
              </w:rPr>
            </w:pPr>
            <w:r>
              <w:rPr>
                <w:b/>
                <w:bCs/>
              </w:rPr>
              <w:t>Y/N</w:t>
            </w:r>
          </w:p>
        </w:tc>
        <w:tc>
          <w:tcPr>
            <w:tcW w:w="6780" w:type="dxa"/>
            <w:shd w:val="clear" w:color="auto" w:fill="D9D9D9" w:themeFill="background1" w:themeFillShade="D9"/>
          </w:tcPr>
          <w:p w14:paraId="578D537D" w14:textId="77777777" w:rsidR="00901A66" w:rsidRDefault="00901A66" w:rsidP="003A05A0">
            <w:pPr>
              <w:rPr>
                <w:b/>
                <w:bCs/>
              </w:rPr>
            </w:pPr>
            <w:r>
              <w:rPr>
                <w:b/>
                <w:bCs/>
              </w:rPr>
              <w:t>Comments</w:t>
            </w:r>
          </w:p>
        </w:tc>
      </w:tr>
      <w:tr w:rsidR="009813AA" w14:paraId="66605D7B" w14:textId="77777777" w:rsidTr="003A05A0">
        <w:tc>
          <w:tcPr>
            <w:tcW w:w="1479" w:type="dxa"/>
          </w:tcPr>
          <w:p w14:paraId="2715D2FC"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0B4BCF7D"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6639BE3"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469400C" w14:textId="77777777" w:rsidTr="003A05A0">
        <w:tc>
          <w:tcPr>
            <w:tcW w:w="1479" w:type="dxa"/>
          </w:tcPr>
          <w:p w14:paraId="19EF2801"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06DE6C8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75449" w14:textId="77777777" w:rsidR="00535607" w:rsidRDefault="00535607" w:rsidP="00535607">
            <w:pPr>
              <w:rPr>
                <w:lang w:val="en-US"/>
              </w:rPr>
            </w:pPr>
          </w:p>
        </w:tc>
      </w:tr>
      <w:tr w:rsidR="008E24E9" w14:paraId="70539C54" w14:textId="77777777" w:rsidTr="003A05A0">
        <w:tc>
          <w:tcPr>
            <w:tcW w:w="1479" w:type="dxa"/>
          </w:tcPr>
          <w:p w14:paraId="44CAE9C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777FDFE"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1157CCAC" w14:textId="77777777" w:rsidR="008E24E9" w:rsidRDefault="008E24E9" w:rsidP="008E24E9">
            <w:pPr>
              <w:rPr>
                <w:lang w:val="en-US"/>
              </w:rPr>
            </w:pPr>
          </w:p>
        </w:tc>
      </w:tr>
      <w:tr w:rsidR="00D4334D" w14:paraId="6155A2CA" w14:textId="77777777" w:rsidTr="003A05A0">
        <w:tc>
          <w:tcPr>
            <w:tcW w:w="1479" w:type="dxa"/>
          </w:tcPr>
          <w:p w14:paraId="52A1250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B1711CF"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F12DA84" w14:textId="77777777" w:rsidR="00D4334D" w:rsidRDefault="00D4334D" w:rsidP="008E24E9">
            <w:pPr>
              <w:rPr>
                <w:lang w:val="en-US"/>
              </w:rPr>
            </w:pPr>
          </w:p>
        </w:tc>
      </w:tr>
      <w:tr w:rsidR="002E5310" w14:paraId="1796B11C" w14:textId="77777777" w:rsidTr="003A05A0">
        <w:tc>
          <w:tcPr>
            <w:tcW w:w="1479" w:type="dxa"/>
          </w:tcPr>
          <w:p w14:paraId="2D52F900"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32731C4"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AD11F4" w14:textId="77777777" w:rsidR="002E5310" w:rsidRDefault="002E5310" w:rsidP="002E5310">
            <w:pPr>
              <w:rPr>
                <w:lang w:val="en-US"/>
              </w:rPr>
            </w:pPr>
          </w:p>
        </w:tc>
      </w:tr>
      <w:tr w:rsidR="00F16A71" w14:paraId="0C447F85" w14:textId="77777777" w:rsidTr="003A05A0">
        <w:tc>
          <w:tcPr>
            <w:tcW w:w="1479" w:type="dxa"/>
          </w:tcPr>
          <w:p w14:paraId="0B152F34"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6C0A1ED"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710D83D" w14:textId="77777777" w:rsidR="00F16A71" w:rsidRDefault="00F16A71" w:rsidP="00F16A71">
            <w:pPr>
              <w:rPr>
                <w:lang w:val="en-US"/>
              </w:rPr>
            </w:pPr>
          </w:p>
        </w:tc>
      </w:tr>
      <w:tr w:rsidR="00A3055E" w14:paraId="397D7C90" w14:textId="77777777" w:rsidTr="003A05A0">
        <w:tc>
          <w:tcPr>
            <w:tcW w:w="1479" w:type="dxa"/>
          </w:tcPr>
          <w:p w14:paraId="3ADCBF40"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41A1BAFD"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748F5359" w14:textId="77777777" w:rsidR="00A3055E" w:rsidRDefault="00A3055E" w:rsidP="00F16A71">
            <w:pPr>
              <w:rPr>
                <w:lang w:val="en-US"/>
              </w:rPr>
            </w:pPr>
          </w:p>
        </w:tc>
      </w:tr>
      <w:tr w:rsidR="002B52C4" w14:paraId="0B579B28" w14:textId="77777777" w:rsidTr="003A05A0">
        <w:tc>
          <w:tcPr>
            <w:tcW w:w="1479" w:type="dxa"/>
          </w:tcPr>
          <w:p w14:paraId="1E2064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B3A19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4B786D" w14:textId="77777777" w:rsidR="002B52C4" w:rsidRDefault="002B52C4" w:rsidP="002B52C4">
            <w:pPr>
              <w:rPr>
                <w:lang w:val="en-US"/>
              </w:rPr>
            </w:pPr>
          </w:p>
        </w:tc>
      </w:tr>
      <w:tr w:rsidR="00B016DC" w14:paraId="0CEAFE23" w14:textId="77777777" w:rsidTr="003A05A0">
        <w:tc>
          <w:tcPr>
            <w:tcW w:w="1479" w:type="dxa"/>
          </w:tcPr>
          <w:p w14:paraId="3AE811CB"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3FF5E6D"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6D678F4"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4EA006B7" w14:textId="77777777" w:rsidTr="003A05A0">
        <w:tc>
          <w:tcPr>
            <w:tcW w:w="1479" w:type="dxa"/>
          </w:tcPr>
          <w:p w14:paraId="2E2441DC" w14:textId="77777777" w:rsidR="00775FF9" w:rsidRDefault="00775FF9" w:rsidP="002B52C4">
            <w:pPr>
              <w:rPr>
                <w:rFonts w:eastAsia="Malgun Gothic"/>
                <w:lang w:val="en-US" w:eastAsia="ko-KR"/>
              </w:rPr>
            </w:pPr>
            <w:r>
              <w:rPr>
                <w:rFonts w:eastAsia="Malgun Gothic"/>
                <w:lang w:val="en-US" w:eastAsia="ko-KR"/>
              </w:rPr>
              <w:lastRenderedPageBreak/>
              <w:t>Qualcomm</w:t>
            </w:r>
          </w:p>
        </w:tc>
        <w:tc>
          <w:tcPr>
            <w:tcW w:w="1372" w:type="dxa"/>
          </w:tcPr>
          <w:p w14:paraId="3FFF50CA" w14:textId="77777777" w:rsidR="00775FF9" w:rsidRDefault="00775FF9" w:rsidP="002B52C4">
            <w:pPr>
              <w:tabs>
                <w:tab w:val="left" w:pos="551"/>
              </w:tabs>
              <w:rPr>
                <w:rFonts w:eastAsia="Malgun Gothic"/>
                <w:lang w:val="en-US" w:eastAsia="ko-KR"/>
              </w:rPr>
            </w:pPr>
          </w:p>
        </w:tc>
        <w:tc>
          <w:tcPr>
            <w:tcW w:w="6780" w:type="dxa"/>
          </w:tcPr>
          <w:p w14:paraId="40CB343E" w14:textId="77777777" w:rsidR="00775FF9" w:rsidRDefault="00775FF9" w:rsidP="00BA3E08">
            <w:pPr>
              <w:rPr>
                <w:lang w:val="en-US" w:eastAsia="ko-KR"/>
              </w:rPr>
            </w:pPr>
            <w:r>
              <w:rPr>
                <w:lang w:val="en-US" w:eastAsia="ko-KR"/>
              </w:rPr>
              <w:t>Agree with the comments of LG</w:t>
            </w:r>
          </w:p>
        </w:tc>
      </w:tr>
      <w:tr w:rsidR="00DB5B4B" w14:paraId="14A8EB61" w14:textId="77777777" w:rsidTr="003A05A0">
        <w:tc>
          <w:tcPr>
            <w:tcW w:w="1479" w:type="dxa"/>
          </w:tcPr>
          <w:p w14:paraId="6C2E6C4D" w14:textId="77777777" w:rsidR="00DB5B4B" w:rsidRPr="00DB5B4B" w:rsidRDefault="00DB5B4B" w:rsidP="002B52C4">
            <w:pPr>
              <w:rPr>
                <w:rFonts w:eastAsia="游明朝"/>
                <w:lang w:val="en-US" w:eastAsia="ja-JP"/>
              </w:rPr>
            </w:pPr>
            <w:r>
              <w:rPr>
                <w:rFonts w:eastAsia="游明朝" w:hint="eastAsia"/>
                <w:lang w:val="en-US" w:eastAsia="ja-JP"/>
              </w:rPr>
              <w:t>D</w:t>
            </w:r>
            <w:r>
              <w:rPr>
                <w:rFonts w:eastAsia="游明朝"/>
                <w:lang w:val="en-US" w:eastAsia="ja-JP"/>
              </w:rPr>
              <w:t>O</w:t>
            </w:r>
            <w:r w:rsidR="00C91A6A">
              <w:rPr>
                <w:rFonts w:eastAsia="游明朝"/>
                <w:lang w:val="en-US" w:eastAsia="ja-JP"/>
              </w:rPr>
              <w:t>CO</w:t>
            </w:r>
            <w:r>
              <w:rPr>
                <w:rFonts w:eastAsia="游明朝"/>
                <w:lang w:val="en-US" w:eastAsia="ja-JP"/>
              </w:rPr>
              <w:t>MO</w:t>
            </w:r>
          </w:p>
        </w:tc>
        <w:tc>
          <w:tcPr>
            <w:tcW w:w="1372" w:type="dxa"/>
          </w:tcPr>
          <w:p w14:paraId="4BFDAD4C" w14:textId="77777777" w:rsidR="00DB5B4B" w:rsidRPr="00DB5B4B" w:rsidRDefault="00DB5B4B" w:rsidP="002B52C4">
            <w:pPr>
              <w:tabs>
                <w:tab w:val="left" w:pos="551"/>
              </w:tabs>
              <w:rPr>
                <w:rFonts w:eastAsia="游明朝"/>
                <w:lang w:val="en-US" w:eastAsia="ja-JP"/>
              </w:rPr>
            </w:pPr>
            <w:r>
              <w:rPr>
                <w:rFonts w:eastAsia="游明朝" w:hint="eastAsia"/>
                <w:lang w:val="en-US" w:eastAsia="ja-JP"/>
              </w:rPr>
              <w:t>Y</w:t>
            </w:r>
          </w:p>
        </w:tc>
        <w:tc>
          <w:tcPr>
            <w:tcW w:w="6780" w:type="dxa"/>
          </w:tcPr>
          <w:p w14:paraId="5DEE2907" w14:textId="77777777" w:rsidR="00DB5B4B" w:rsidRDefault="00DB5B4B" w:rsidP="00BA3E08">
            <w:pPr>
              <w:rPr>
                <w:lang w:val="en-US" w:eastAsia="ko-KR"/>
              </w:rPr>
            </w:pPr>
          </w:p>
        </w:tc>
      </w:tr>
      <w:tr w:rsidR="00833379" w14:paraId="437E0244" w14:textId="77777777" w:rsidTr="003A05A0">
        <w:tc>
          <w:tcPr>
            <w:tcW w:w="1479" w:type="dxa"/>
          </w:tcPr>
          <w:p w14:paraId="2F5AA90D" w14:textId="77777777" w:rsidR="00833379" w:rsidRDefault="00833379" w:rsidP="00833379">
            <w:pPr>
              <w:rPr>
                <w:rFonts w:eastAsia="游明朝"/>
                <w:lang w:val="en-US" w:eastAsia="ja-JP"/>
              </w:rPr>
            </w:pPr>
            <w:r>
              <w:rPr>
                <w:lang w:val="en-US" w:eastAsia="ko-KR"/>
              </w:rPr>
              <w:t>Intel</w:t>
            </w:r>
          </w:p>
        </w:tc>
        <w:tc>
          <w:tcPr>
            <w:tcW w:w="1372" w:type="dxa"/>
          </w:tcPr>
          <w:p w14:paraId="44143622" w14:textId="77777777" w:rsidR="00833379" w:rsidRDefault="00833379" w:rsidP="00833379">
            <w:pPr>
              <w:tabs>
                <w:tab w:val="left" w:pos="551"/>
              </w:tabs>
              <w:rPr>
                <w:rFonts w:eastAsia="游明朝"/>
                <w:lang w:val="en-US" w:eastAsia="ja-JP"/>
              </w:rPr>
            </w:pPr>
          </w:p>
        </w:tc>
        <w:tc>
          <w:tcPr>
            <w:tcW w:w="6780" w:type="dxa"/>
          </w:tcPr>
          <w:p w14:paraId="566D8B1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DD2A8BC" w14:textId="77777777" w:rsidTr="003A05A0">
        <w:tc>
          <w:tcPr>
            <w:tcW w:w="1479" w:type="dxa"/>
          </w:tcPr>
          <w:p w14:paraId="5429CFC8" w14:textId="77777777" w:rsidR="00DE7A33" w:rsidRDefault="00DE7A33" w:rsidP="00DE7A33">
            <w:pPr>
              <w:rPr>
                <w:lang w:val="en-US" w:eastAsia="ko-KR"/>
              </w:rPr>
            </w:pPr>
            <w:r>
              <w:rPr>
                <w:rFonts w:hint="eastAsia"/>
                <w:lang w:val="en-US" w:eastAsia="ko-KR"/>
              </w:rPr>
              <w:t>Samsung</w:t>
            </w:r>
          </w:p>
        </w:tc>
        <w:tc>
          <w:tcPr>
            <w:tcW w:w="1372" w:type="dxa"/>
          </w:tcPr>
          <w:p w14:paraId="631506C4"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38B1889C" w14:textId="77777777" w:rsidR="00DE7A33" w:rsidRDefault="00DE7A33" w:rsidP="00DE7A33">
            <w:pPr>
              <w:rPr>
                <w:lang w:val="en-US"/>
              </w:rPr>
            </w:pPr>
          </w:p>
        </w:tc>
      </w:tr>
      <w:tr w:rsidR="0064646A" w:rsidRPr="00D12825" w14:paraId="50B82713" w14:textId="77777777" w:rsidTr="0064646A">
        <w:tc>
          <w:tcPr>
            <w:tcW w:w="1479" w:type="dxa"/>
          </w:tcPr>
          <w:p w14:paraId="659FE287" w14:textId="77777777" w:rsidR="0064646A" w:rsidRDefault="0064646A" w:rsidP="00B80316">
            <w:pPr>
              <w:rPr>
                <w:lang w:val="en-US" w:eastAsia="ko-KR"/>
              </w:rPr>
            </w:pPr>
            <w:r>
              <w:rPr>
                <w:lang w:val="en-US" w:eastAsia="ko-KR"/>
              </w:rPr>
              <w:t>Ericsson</w:t>
            </w:r>
          </w:p>
        </w:tc>
        <w:tc>
          <w:tcPr>
            <w:tcW w:w="1372" w:type="dxa"/>
          </w:tcPr>
          <w:p w14:paraId="41C231A8" w14:textId="77777777" w:rsidR="0064646A" w:rsidRDefault="0064646A" w:rsidP="00B80316">
            <w:pPr>
              <w:tabs>
                <w:tab w:val="left" w:pos="551"/>
              </w:tabs>
              <w:rPr>
                <w:lang w:val="en-US" w:eastAsia="ko-KR"/>
              </w:rPr>
            </w:pPr>
          </w:p>
        </w:tc>
        <w:tc>
          <w:tcPr>
            <w:tcW w:w="6780" w:type="dxa"/>
          </w:tcPr>
          <w:p w14:paraId="51F7C0FD" w14:textId="77777777"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8B38447"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9E64D8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38A3DB"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EF2FFC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1B4B020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2799C21A"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00BB03A2" w14:textId="77777777" w:rsidTr="0064646A">
        <w:tc>
          <w:tcPr>
            <w:tcW w:w="1479" w:type="dxa"/>
          </w:tcPr>
          <w:p w14:paraId="43BFF69E"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64E8C3"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4240C1"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69A39335" w14:textId="77777777" w:rsidTr="0064646A">
        <w:tc>
          <w:tcPr>
            <w:tcW w:w="1479" w:type="dxa"/>
          </w:tcPr>
          <w:p w14:paraId="21871753"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56968AD7" w14:textId="77777777" w:rsidR="00B80316" w:rsidRDefault="00B80316" w:rsidP="00B80316">
            <w:pPr>
              <w:tabs>
                <w:tab w:val="left" w:pos="551"/>
              </w:tabs>
              <w:rPr>
                <w:rFonts w:eastAsia="DengXian"/>
                <w:lang w:val="en-US" w:eastAsia="zh-CN"/>
              </w:rPr>
            </w:pPr>
          </w:p>
        </w:tc>
        <w:tc>
          <w:tcPr>
            <w:tcW w:w="6780" w:type="dxa"/>
          </w:tcPr>
          <w:p w14:paraId="68594E94"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45287EA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3D8F7BF3"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4492E45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24F510C"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47E518F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AFBB33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518207F" w14:textId="77777777" w:rsidR="00303E85" w:rsidRDefault="00303E85" w:rsidP="00B80316">
            <w:pPr>
              <w:rPr>
                <w:rFonts w:eastAsia="DengXian"/>
                <w:lang w:val="en-US" w:eastAsia="zh-CN"/>
              </w:rPr>
            </w:pPr>
          </w:p>
        </w:tc>
      </w:tr>
      <w:tr w:rsidR="007E62CF" w:rsidRPr="00D12825" w14:paraId="48DE80D1" w14:textId="77777777" w:rsidTr="0064646A">
        <w:tc>
          <w:tcPr>
            <w:tcW w:w="1479" w:type="dxa"/>
          </w:tcPr>
          <w:p w14:paraId="435347BF"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6CF44F03" w14:textId="77777777" w:rsidR="007E62CF" w:rsidRDefault="007E62CF" w:rsidP="00B80316">
            <w:pPr>
              <w:tabs>
                <w:tab w:val="left" w:pos="551"/>
              </w:tabs>
              <w:rPr>
                <w:rFonts w:eastAsia="DengXian"/>
                <w:lang w:val="en-US" w:eastAsia="zh-CN"/>
              </w:rPr>
            </w:pPr>
          </w:p>
        </w:tc>
        <w:tc>
          <w:tcPr>
            <w:tcW w:w="6780" w:type="dxa"/>
          </w:tcPr>
          <w:p w14:paraId="7388241E"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D78E718" w14:textId="77777777" w:rsidTr="00465596">
        <w:tc>
          <w:tcPr>
            <w:tcW w:w="1479" w:type="dxa"/>
          </w:tcPr>
          <w:p w14:paraId="1B00BDC0" w14:textId="77777777" w:rsidR="00465596" w:rsidRDefault="00465596" w:rsidP="0091125C">
            <w:pPr>
              <w:rPr>
                <w:rFonts w:eastAsia="DengXian"/>
                <w:lang w:val="en-US" w:eastAsia="zh-CN"/>
              </w:rPr>
            </w:pPr>
            <w:r>
              <w:rPr>
                <w:rFonts w:eastAsia="DengXian"/>
                <w:lang w:val="en-US" w:eastAsia="zh-CN"/>
              </w:rPr>
              <w:lastRenderedPageBreak/>
              <w:t>OPPO</w:t>
            </w:r>
          </w:p>
        </w:tc>
        <w:tc>
          <w:tcPr>
            <w:tcW w:w="1372" w:type="dxa"/>
          </w:tcPr>
          <w:p w14:paraId="067C30D7"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656A6386"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w:t>
            </w:r>
            <w:r w:rsidR="003A7B26">
              <w:rPr>
                <w:rFonts w:eastAsia="DengXian"/>
                <w:lang w:val="en-US" w:eastAsia="zh-CN"/>
              </w:rPr>
              <w:pgNum/>
            </w:r>
            <w:proofErr w:type="spellStart"/>
            <w:r w:rsidR="003A7B26">
              <w:rPr>
                <w:rFonts w:eastAsia="DengXian"/>
                <w:lang w:val="en-US" w:eastAsia="zh-CN"/>
              </w:rPr>
              <w:t>ignallin</w:t>
            </w:r>
            <w:proofErr w:type="spellEnd"/>
            <w:r>
              <w:rPr>
                <w:rFonts w:eastAsia="DengXian"/>
                <w:lang w:val="en-US" w:eastAsia="zh-CN"/>
              </w:rPr>
              <w:t>. The current proposal is in the same way.</w:t>
            </w:r>
          </w:p>
        </w:tc>
      </w:tr>
      <w:tr w:rsidR="00A16E44" w14:paraId="449F9A2B" w14:textId="77777777" w:rsidTr="00A16E44">
        <w:tc>
          <w:tcPr>
            <w:tcW w:w="1479" w:type="dxa"/>
          </w:tcPr>
          <w:p w14:paraId="62464E45"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E35A301" w14:textId="77777777" w:rsidR="00A16E44" w:rsidRDefault="00A16E44" w:rsidP="00781680">
            <w:pPr>
              <w:tabs>
                <w:tab w:val="left" w:pos="551"/>
              </w:tabs>
              <w:rPr>
                <w:rFonts w:eastAsia="DengXian"/>
                <w:lang w:val="en-US" w:eastAsia="zh-CN"/>
              </w:rPr>
            </w:pPr>
          </w:p>
        </w:tc>
        <w:tc>
          <w:tcPr>
            <w:tcW w:w="6780" w:type="dxa"/>
          </w:tcPr>
          <w:p w14:paraId="2ABB3375"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6AB1DE07"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08EC249B" w14:textId="77777777" w:rsidTr="00A16E44">
        <w:tc>
          <w:tcPr>
            <w:tcW w:w="1479" w:type="dxa"/>
          </w:tcPr>
          <w:p w14:paraId="39EA457A"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6B783BB3"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7E972ED2" w14:textId="77777777" w:rsidR="00EA2C29" w:rsidRDefault="00EA2C29" w:rsidP="00781680">
            <w:pPr>
              <w:rPr>
                <w:rFonts w:eastAsia="DengXian"/>
                <w:lang w:val="en-US" w:eastAsia="zh-CN"/>
              </w:rPr>
            </w:pPr>
          </w:p>
        </w:tc>
      </w:tr>
      <w:tr w:rsidR="002F2E45" w14:paraId="7A0C4992" w14:textId="77777777" w:rsidTr="00A64E21">
        <w:tc>
          <w:tcPr>
            <w:tcW w:w="1479" w:type="dxa"/>
          </w:tcPr>
          <w:p w14:paraId="6644FA9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7F4E5A1A"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7BE3A32F"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6F83922" w14:textId="77777777" w:rsidR="002F2E45" w:rsidRDefault="002F2E45" w:rsidP="002F2E45">
            <w:pPr>
              <w:spacing w:after="0"/>
              <w:rPr>
                <w:b/>
                <w:bCs/>
                <w:highlight w:val="yellow"/>
                <w:lang w:val="en-US" w:eastAsia="zh-CN"/>
              </w:rPr>
            </w:pPr>
          </w:p>
          <w:p w14:paraId="5BB4BF51"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401C6AD4"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D3B3024"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2B2A8D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46985"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1350E13F"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0DDF4C5"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E03FCF5" w14:textId="77777777" w:rsidR="002F2E45" w:rsidRDefault="002F2E45" w:rsidP="002F2E45">
            <w:pPr>
              <w:rPr>
                <w:rFonts w:eastAsia="DengXian"/>
                <w:lang w:val="en-US" w:eastAsia="zh-CN"/>
              </w:rPr>
            </w:pPr>
          </w:p>
        </w:tc>
      </w:tr>
      <w:tr w:rsidR="002F2E45" w14:paraId="4E2F6C39" w14:textId="77777777" w:rsidTr="00A64E21">
        <w:tc>
          <w:tcPr>
            <w:tcW w:w="1479" w:type="dxa"/>
            <w:shd w:val="clear" w:color="auto" w:fill="D9D9D9" w:themeFill="background1" w:themeFillShade="D9"/>
          </w:tcPr>
          <w:p w14:paraId="446F6EEF" w14:textId="77777777" w:rsidR="002F2E45" w:rsidRDefault="002F2E45" w:rsidP="00A64E21">
            <w:pPr>
              <w:rPr>
                <w:b/>
                <w:bCs/>
              </w:rPr>
            </w:pPr>
            <w:r>
              <w:rPr>
                <w:b/>
                <w:bCs/>
              </w:rPr>
              <w:t>Company</w:t>
            </w:r>
          </w:p>
        </w:tc>
        <w:tc>
          <w:tcPr>
            <w:tcW w:w="1372" w:type="dxa"/>
            <w:shd w:val="clear" w:color="auto" w:fill="D9D9D9" w:themeFill="background1" w:themeFillShade="D9"/>
          </w:tcPr>
          <w:p w14:paraId="01FF9B46" w14:textId="77777777" w:rsidR="002F2E45" w:rsidRDefault="002F2E45" w:rsidP="00A64E21">
            <w:pPr>
              <w:rPr>
                <w:b/>
                <w:bCs/>
              </w:rPr>
            </w:pPr>
            <w:r>
              <w:rPr>
                <w:b/>
                <w:bCs/>
              </w:rPr>
              <w:t>Y/N</w:t>
            </w:r>
          </w:p>
        </w:tc>
        <w:tc>
          <w:tcPr>
            <w:tcW w:w="6780" w:type="dxa"/>
            <w:shd w:val="clear" w:color="auto" w:fill="D9D9D9" w:themeFill="background1" w:themeFillShade="D9"/>
          </w:tcPr>
          <w:p w14:paraId="45F474BE" w14:textId="77777777" w:rsidR="002F2E45" w:rsidRDefault="002F2E45" w:rsidP="00A64E21">
            <w:pPr>
              <w:rPr>
                <w:b/>
                <w:bCs/>
              </w:rPr>
            </w:pPr>
            <w:r>
              <w:rPr>
                <w:b/>
                <w:bCs/>
              </w:rPr>
              <w:t>Comments</w:t>
            </w:r>
          </w:p>
        </w:tc>
      </w:tr>
      <w:tr w:rsidR="002F2E45" w14:paraId="3B51C3A8" w14:textId="77777777" w:rsidTr="00A64E21">
        <w:tc>
          <w:tcPr>
            <w:tcW w:w="1479" w:type="dxa"/>
          </w:tcPr>
          <w:p w14:paraId="0C57B75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20C538"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303AB58F"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5753FBF9"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3C48E584" w14:textId="77777777" w:rsidTr="00AC3268">
              <w:tc>
                <w:tcPr>
                  <w:tcW w:w="6554" w:type="dxa"/>
                </w:tcPr>
                <w:p w14:paraId="4BF6752B"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48F9DA2C"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w:t>
                  </w:r>
                  <w:r w:rsidRPr="00D0314F">
                    <w:lastRenderedPageBreak/>
                    <w:t xml:space="preserve">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3433A4E0"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5399BF03" w14:textId="77777777" w:rsidR="00AC3268" w:rsidRDefault="00AC3268" w:rsidP="00A64E21">
            <w:pPr>
              <w:rPr>
                <w:rFonts w:eastAsiaTheme="minorEastAsia"/>
                <w:lang w:val="en-US" w:eastAsia="zh-CN"/>
              </w:rPr>
            </w:pPr>
          </w:p>
          <w:p w14:paraId="4C41A98F"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2B31452A" w14:textId="77777777" w:rsidTr="00C055DA">
              <w:tc>
                <w:tcPr>
                  <w:tcW w:w="6554" w:type="dxa"/>
                </w:tcPr>
                <w:p w14:paraId="0E12BA21"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F7B3C08"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5BAFA04"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14:paraId="61162FB6"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C373341" w14:textId="77777777" w:rsidR="00C055DA" w:rsidRPr="00C055DA" w:rsidRDefault="00C055DA" w:rsidP="00A64E21">
            <w:pPr>
              <w:rPr>
                <w:rFonts w:eastAsiaTheme="minorEastAsia"/>
                <w:lang w:eastAsia="zh-CN"/>
              </w:rPr>
            </w:pPr>
          </w:p>
          <w:p w14:paraId="0CB5F3AC" w14:textId="77777777" w:rsidR="00AC3268" w:rsidRPr="00AC3268" w:rsidRDefault="00AC3268" w:rsidP="00AC3268">
            <w:pPr>
              <w:rPr>
                <w:rFonts w:eastAsiaTheme="minorEastAsia"/>
                <w:lang w:val="en-US" w:eastAsia="zh-CN"/>
              </w:rPr>
            </w:pPr>
          </w:p>
        </w:tc>
      </w:tr>
      <w:tr w:rsidR="002F2E45" w14:paraId="7A4FC5D4" w14:textId="77777777" w:rsidTr="00A64E21">
        <w:tc>
          <w:tcPr>
            <w:tcW w:w="1479" w:type="dxa"/>
          </w:tcPr>
          <w:p w14:paraId="4ACBEA62" w14:textId="77777777" w:rsidR="002F2E45" w:rsidRDefault="000378ED" w:rsidP="00A64E21">
            <w:pPr>
              <w:rPr>
                <w:lang w:val="en-US" w:eastAsia="ko-KR"/>
              </w:rPr>
            </w:pPr>
            <w:r>
              <w:rPr>
                <w:lang w:val="en-US" w:eastAsia="ko-KR"/>
              </w:rPr>
              <w:lastRenderedPageBreak/>
              <w:t>Qualcomm</w:t>
            </w:r>
          </w:p>
        </w:tc>
        <w:tc>
          <w:tcPr>
            <w:tcW w:w="1372" w:type="dxa"/>
          </w:tcPr>
          <w:p w14:paraId="0BEB9017" w14:textId="77777777" w:rsidR="002F2E45" w:rsidRDefault="000378ED" w:rsidP="00A64E21">
            <w:pPr>
              <w:tabs>
                <w:tab w:val="left" w:pos="551"/>
              </w:tabs>
              <w:rPr>
                <w:lang w:val="en-US" w:eastAsia="ko-KR"/>
              </w:rPr>
            </w:pPr>
            <w:r>
              <w:rPr>
                <w:lang w:val="en-US" w:eastAsia="ko-KR"/>
              </w:rPr>
              <w:t>N</w:t>
            </w:r>
          </w:p>
        </w:tc>
        <w:tc>
          <w:tcPr>
            <w:tcW w:w="6780" w:type="dxa"/>
          </w:tcPr>
          <w:p w14:paraId="670377B4"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0B141AD2"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D55A96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A9D75F5" w14:textId="77777777" w:rsidTr="00A16E44">
        <w:tc>
          <w:tcPr>
            <w:tcW w:w="1479" w:type="dxa"/>
          </w:tcPr>
          <w:p w14:paraId="61653CD1" w14:textId="77777777" w:rsidR="002F2E45" w:rsidRPr="005771C6" w:rsidRDefault="005771C6" w:rsidP="0078168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3DAFFDC" w14:textId="77777777" w:rsidR="002F2E45" w:rsidRPr="005771C6" w:rsidRDefault="005771C6" w:rsidP="00781680">
            <w:pPr>
              <w:tabs>
                <w:tab w:val="left" w:pos="551"/>
              </w:tabs>
              <w:rPr>
                <w:rFonts w:eastAsia="游明朝"/>
                <w:lang w:val="en-US" w:eastAsia="ja-JP"/>
              </w:rPr>
            </w:pPr>
            <w:r>
              <w:rPr>
                <w:rFonts w:eastAsia="游明朝" w:hint="eastAsia"/>
                <w:lang w:val="en-US" w:eastAsia="ja-JP"/>
              </w:rPr>
              <w:t>Y</w:t>
            </w:r>
          </w:p>
        </w:tc>
        <w:tc>
          <w:tcPr>
            <w:tcW w:w="6780" w:type="dxa"/>
          </w:tcPr>
          <w:p w14:paraId="03965DE9" w14:textId="77777777" w:rsidR="002F2E45" w:rsidRDefault="002F2E45" w:rsidP="00781680">
            <w:pPr>
              <w:rPr>
                <w:rFonts w:eastAsia="DengXian"/>
                <w:lang w:val="en-US" w:eastAsia="zh-CN"/>
              </w:rPr>
            </w:pPr>
          </w:p>
        </w:tc>
      </w:tr>
      <w:tr w:rsidR="000C73CB" w14:paraId="4B198B11" w14:textId="77777777" w:rsidTr="000C73CB">
        <w:tc>
          <w:tcPr>
            <w:tcW w:w="1479" w:type="dxa"/>
          </w:tcPr>
          <w:p w14:paraId="45C30854" w14:textId="77777777" w:rsidR="000C73CB" w:rsidRDefault="000C73CB" w:rsidP="00EF7A1F">
            <w:pPr>
              <w:rPr>
                <w:rFonts w:eastAsia="DengXian"/>
                <w:lang w:val="en-US" w:eastAsia="zh-CN"/>
              </w:rPr>
            </w:pPr>
            <w:r>
              <w:rPr>
                <w:lang w:val="en-US" w:eastAsia="ko-KR"/>
              </w:rPr>
              <w:t>OPPO</w:t>
            </w:r>
          </w:p>
        </w:tc>
        <w:tc>
          <w:tcPr>
            <w:tcW w:w="1372" w:type="dxa"/>
          </w:tcPr>
          <w:p w14:paraId="66234D90"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73637F5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0FF7D319" w14:textId="77777777" w:rsidTr="000C73CB">
        <w:tc>
          <w:tcPr>
            <w:tcW w:w="1479" w:type="dxa"/>
          </w:tcPr>
          <w:p w14:paraId="2DF8F041"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225C8BA"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3E925C9D"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47922C66" w14:textId="77777777" w:rsidTr="000C73CB">
        <w:tc>
          <w:tcPr>
            <w:tcW w:w="1479" w:type="dxa"/>
          </w:tcPr>
          <w:p w14:paraId="316A1450"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4D9A1DAC"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2C713CCE"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0F368534" w14:textId="77777777" w:rsidR="00B35F0D" w:rsidRDefault="00B35F0D" w:rsidP="00B35F0D">
            <w:pPr>
              <w:spacing w:after="0"/>
              <w:jc w:val="both"/>
              <w:rPr>
                <w:rFonts w:ascii="Calibri" w:hAnsi="Calibri" w:cs="Calibri"/>
              </w:rPr>
            </w:pPr>
          </w:p>
          <w:p w14:paraId="39A0D19D"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699656F0" w14:textId="77777777" w:rsidR="00B35F0D" w:rsidRDefault="00B35F0D" w:rsidP="00B35F0D">
            <w:pPr>
              <w:rPr>
                <w:rFonts w:eastAsia="DengXian"/>
                <w:lang w:val="en-US" w:eastAsia="zh-CN"/>
              </w:rPr>
            </w:pPr>
          </w:p>
        </w:tc>
      </w:tr>
      <w:tr w:rsidR="00856DEA" w14:paraId="05482D10" w14:textId="77777777" w:rsidTr="000C73CB">
        <w:tc>
          <w:tcPr>
            <w:tcW w:w="1479" w:type="dxa"/>
          </w:tcPr>
          <w:p w14:paraId="4DBE1E85" w14:textId="77777777" w:rsidR="00856DEA" w:rsidRDefault="00856DEA" w:rsidP="00856DEA">
            <w:pPr>
              <w:rPr>
                <w:rFonts w:eastAsia="DengXian"/>
                <w:lang w:val="en-US" w:eastAsia="zh-CN"/>
              </w:rPr>
            </w:pPr>
            <w:r>
              <w:rPr>
                <w:lang w:val="en-US" w:eastAsia="ko-KR"/>
              </w:rPr>
              <w:t>Intel</w:t>
            </w:r>
          </w:p>
        </w:tc>
        <w:tc>
          <w:tcPr>
            <w:tcW w:w="1372" w:type="dxa"/>
          </w:tcPr>
          <w:p w14:paraId="11A5A983" w14:textId="77777777" w:rsidR="00856DEA" w:rsidRDefault="00856DEA" w:rsidP="00856DEA">
            <w:pPr>
              <w:tabs>
                <w:tab w:val="left" w:pos="551"/>
              </w:tabs>
              <w:rPr>
                <w:rFonts w:eastAsiaTheme="minorEastAsia"/>
                <w:lang w:val="en-US" w:eastAsia="zh-CN"/>
              </w:rPr>
            </w:pPr>
          </w:p>
        </w:tc>
        <w:tc>
          <w:tcPr>
            <w:tcW w:w="6780" w:type="dxa"/>
          </w:tcPr>
          <w:p w14:paraId="1B64CE39"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0E430094" w14:textId="77777777" w:rsidTr="000C73CB">
        <w:tc>
          <w:tcPr>
            <w:tcW w:w="1479" w:type="dxa"/>
          </w:tcPr>
          <w:p w14:paraId="3CF575CF" w14:textId="77777777" w:rsidR="00EF7A1F" w:rsidRDefault="00C16AC2" w:rsidP="00856DEA">
            <w:pPr>
              <w:rPr>
                <w:lang w:val="en-US" w:eastAsia="ko-KR"/>
              </w:rPr>
            </w:pPr>
            <w:r>
              <w:rPr>
                <w:lang w:val="en-US" w:eastAsia="ko-KR"/>
              </w:rPr>
              <w:lastRenderedPageBreak/>
              <w:t>CMCC</w:t>
            </w:r>
          </w:p>
        </w:tc>
        <w:tc>
          <w:tcPr>
            <w:tcW w:w="1372" w:type="dxa"/>
          </w:tcPr>
          <w:p w14:paraId="2FB56C7A" w14:textId="77777777" w:rsidR="00EF7A1F" w:rsidRDefault="00EF7A1F" w:rsidP="00856DEA">
            <w:pPr>
              <w:tabs>
                <w:tab w:val="left" w:pos="551"/>
              </w:tabs>
              <w:rPr>
                <w:rFonts w:eastAsiaTheme="minorEastAsia"/>
                <w:lang w:val="en-US" w:eastAsia="zh-CN"/>
              </w:rPr>
            </w:pPr>
          </w:p>
        </w:tc>
        <w:tc>
          <w:tcPr>
            <w:tcW w:w="6780" w:type="dxa"/>
          </w:tcPr>
          <w:p w14:paraId="5E0F5BD6"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5F3822DC" w14:textId="77777777" w:rsidTr="00B276D9">
        <w:tc>
          <w:tcPr>
            <w:tcW w:w="1479" w:type="dxa"/>
          </w:tcPr>
          <w:p w14:paraId="3B79ED7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F97641D" w14:textId="77777777" w:rsidR="00B276D9" w:rsidRDefault="00B276D9" w:rsidP="00CE2BFA">
            <w:pPr>
              <w:tabs>
                <w:tab w:val="left" w:pos="551"/>
              </w:tabs>
              <w:rPr>
                <w:rFonts w:eastAsia="DengXian"/>
                <w:lang w:val="en-US" w:eastAsia="zh-CN"/>
              </w:rPr>
            </w:pPr>
          </w:p>
        </w:tc>
        <w:tc>
          <w:tcPr>
            <w:tcW w:w="6780" w:type="dxa"/>
          </w:tcPr>
          <w:p w14:paraId="7DE898BA"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2B93429" w14:textId="77777777" w:rsidTr="00B276D9">
        <w:tc>
          <w:tcPr>
            <w:tcW w:w="1479" w:type="dxa"/>
          </w:tcPr>
          <w:p w14:paraId="079E458A"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DE7D06"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B6F2A5E" w14:textId="77777777" w:rsidR="00CE2BFA" w:rsidRDefault="00CE2BFA" w:rsidP="00CE2BFA">
            <w:pPr>
              <w:rPr>
                <w:rFonts w:eastAsiaTheme="minorEastAsia"/>
                <w:lang w:val="en-US" w:eastAsia="zh-CN"/>
              </w:rPr>
            </w:pPr>
          </w:p>
        </w:tc>
      </w:tr>
      <w:tr w:rsidR="000E3642" w:rsidRPr="000E71AF" w14:paraId="3E109C84" w14:textId="77777777" w:rsidTr="00B276D9">
        <w:tc>
          <w:tcPr>
            <w:tcW w:w="1479" w:type="dxa"/>
          </w:tcPr>
          <w:p w14:paraId="0612E4D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DE1945A" w14:textId="77777777" w:rsidR="000E3642" w:rsidRDefault="000E3642" w:rsidP="000E3642">
            <w:pPr>
              <w:tabs>
                <w:tab w:val="left" w:pos="551"/>
              </w:tabs>
              <w:rPr>
                <w:rFonts w:eastAsia="DengXian"/>
                <w:lang w:val="en-US" w:eastAsia="zh-CN"/>
              </w:rPr>
            </w:pPr>
          </w:p>
        </w:tc>
        <w:tc>
          <w:tcPr>
            <w:tcW w:w="6780" w:type="dxa"/>
          </w:tcPr>
          <w:p w14:paraId="7204F36B"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42FB4EF3"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no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70BF1EFF" w14:textId="77777777" w:rsidTr="00B276D9">
        <w:tc>
          <w:tcPr>
            <w:tcW w:w="1479" w:type="dxa"/>
          </w:tcPr>
          <w:p w14:paraId="1E513E6F" w14:textId="77777777" w:rsidR="0022077C" w:rsidRDefault="0022077C" w:rsidP="0022077C">
            <w:pPr>
              <w:rPr>
                <w:rFonts w:eastAsia="DengXian"/>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2DD4F0EE" w14:textId="77777777" w:rsidR="0022077C" w:rsidRDefault="0022077C" w:rsidP="0022077C">
            <w:pPr>
              <w:tabs>
                <w:tab w:val="left" w:pos="551"/>
              </w:tabs>
              <w:rPr>
                <w:rFonts w:eastAsia="DengXian"/>
                <w:lang w:val="en-US" w:eastAsia="zh-CN"/>
              </w:rPr>
            </w:pPr>
          </w:p>
        </w:tc>
        <w:tc>
          <w:tcPr>
            <w:tcW w:w="6780" w:type="dxa"/>
          </w:tcPr>
          <w:p w14:paraId="5D2BB4AC" w14:textId="77777777" w:rsidR="0022077C" w:rsidRDefault="0022077C" w:rsidP="0022077C">
            <w:pPr>
              <w:rPr>
                <w:rFonts w:eastAsiaTheme="minorEastAsia"/>
                <w:lang w:val="en-US" w:eastAsia="zh-CN"/>
              </w:rPr>
            </w:pPr>
            <w:r>
              <w:rPr>
                <w:rFonts w:eastAsia="游明朝" w:hint="eastAsia"/>
                <w:lang w:val="en-US" w:eastAsia="ja-JP"/>
              </w:rPr>
              <w:t>R</w:t>
            </w:r>
            <w:r>
              <w:rPr>
                <w:rFonts w:eastAsia="游明朝"/>
                <w:lang w:val="en-US" w:eastAsia="ja-JP"/>
              </w:rPr>
              <w:t>egarding the updated part, we are open to further discuss whether it is up to UE or to define a clear rule.</w:t>
            </w:r>
          </w:p>
        </w:tc>
      </w:tr>
      <w:tr w:rsidR="00727A95" w14:paraId="171F6E7A" w14:textId="77777777" w:rsidTr="00727A95">
        <w:tc>
          <w:tcPr>
            <w:tcW w:w="1479" w:type="dxa"/>
          </w:tcPr>
          <w:p w14:paraId="6F1507C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4D87A45" w14:textId="77777777" w:rsidR="00727A95" w:rsidRDefault="00727A95" w:rsidP="00BD3E66">
            <w:pPr>
              <w:tabs>
                <w:tab w:val="left" w:pos="551"/>
              </w:tabs>
              <w:rPr>
                <w:rFonts w:eastAsia="DengXian"/>
                <w:lang w:val="en-US" w:eastAsia="zh-CN"/>
              </w:rPr>
            </w:pPr>
          </w:p>
        </w:tc>
        <w:tc>
          <w:tcPr>
            <w:tcW w:w="6780" w:type="dxa"/>
          </w:tcPr>
          <w:p w14:paraId="4FD77139"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2F6CD7F1" w14:textId="77777777" w:rsidTr="00727A95">
        <w:tc>
          <w:tcPr>
            <w:tcW w:w="1479" w:type="dxa"/>
          </w:tcPr>
          <w:p w14:paraId="2BDDFED6"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E861A46"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79AAFB05"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115D6714" w14:textId="77777777" w:rsidTr="00BB1C1A">
        <w:tc>
          <w:tcPr>
            <w:tcW w:w="1479" w:type="dxa"/>
          </w:tcPr>
          <w:p w14:paraId="7DA50C64" w14:textId="77777777" w:rsidR="00BB1C1A" w:rsidRDefault="00BB1C1A" w:rsidP="00BD3E66">
            <w:pPr>
              <w:rPr>
                <w:lang w:val="en-US" w:eastAsia="ko-KR"/>
              </w:rPr>
            </w:pPr>
            <w:r>
              <w:rPr>
                <w:lang w:val="en-US" w:eastAsia="ko-KR"/>
              </w:rPr>
              <w:t>Ericsson</w:t>
            </w:r>
          </w:p>
        </w:tc>
        <w:tc>
          <w:tcPr>
            <w:tcW w:w="1372" w:type="dxa"/>
          </w:tcPr>
          <w:p w14:paraId="3FD96259" w14:textId="77777777" w:rsidR="00BB1C1A" w:rsidRDefault="00BB1C1A" w:rsidP="00BD3E66">
            <w:pPr>
              <w:tabs>
                <w:tab w:val="left" w:pos="551"/>
              </w:tabs>
              <w:rPr>
                <w:lang w:val="en-US" w:eastAsia="ko-KR"/>
              </w:rPr>
            </w:pPr>
            <w:r>
              <w:rPr>
                <w:lang w:val="en-US" w:eastAsia="ko-KR"/>
              </w:rPr>
              <w:t>Y</w:t>
            </w:r>
          </w:p>
        </w:tc>
        <w:tc>
          <w:tcPr>
            <w:tcW w:w="6780" w:type="dxa"/>
          </w:tcPr>
          <w:p w14:paraId="119EBA4A"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144565CD" w14:textId="77777777" w:rsidTr="00BB1C1A">
        <w:tc>
          <w:tcPr>
            <w:tcW w:w="1479" w:type="dxa"/>
          </w:tcPr>
          <w:p w14:paraId="4748149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34B2379" w14:textId="77777777" w:rsidR="00FB20FF" w:rsidRDefault="00FB20FF" w:rsidP="00BD3E66">
            <w:pPr>
              <w:tabs>
                <w:tab w:val="left" w:pos="551"/>
              </w:tabs>
              <w:rPr>
                <w:lang w:val="en-US" w:eastAsia="ko-KR"/>
              </w:rPr>
            </w:pPr>
          </w:p>
        </w:tc>
        <w:tc>
          <w:tcPr>
            <w:tcW w:w="6780" w:type="dxa"/>
          </w:tcPr>
          <w:p w14:paraId="649CB664"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6B0E0792"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18BEFB1" w14:textId="77777777" w:rsidTr="00BB1C1A">
        <w:tc>
          <w:tcPr>
            <w:tcW w:w="1479" w:type="dxa"/>
          </w:tcPr>
          <w:p w14:paraId="455F2364"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6DDD9CD3" w14:textId="77777777" w:rsidR="00F5094E" w:rsidRDefault="00F5094E" w:rsidP="00F5094E">
            <w:pPr>
              <w:tabs>
                <w:tab w:val="left" w:pos="551"/>
              </w:tabs>
              <w:rPr>
                <w:lang w:val="en-US" w:eastAsia="ko-KR"/>
              </w:rPr>
            </w:pPr>
          </w:p>
        </w:tc>
        <w:tc>
          <w:tcPr>
            <w:tcW w:w="6780" w:type="dxa"/>
          </w:tcPr>
          <w:p w14:paraId="69D64143"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5B9295DC" w14:textId="7777777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107719D1" w14:textId="77777777" w:rsidR="00C238CA" w:rsidRPr="000C73CB" w:rsidRDefault="00C238CA" w:rsidP="00C238CA">
      <w:pPr>
        <w:spacing w:after="100" w:afterAutospacing="1"/>
        <w:jc w:val="both"/>
        <w:rPr>
          <w:rFonts w:ascii="Times" w:hAnsi="Times"/>
          <w:szCs w:val="24"/>
          <w:lang w:val="en-US"/>
        </w:rPr>
      </w:pPr>
    </w:p>
    <w:p w14:paraId="44262976" w14:textId="77777777" w:rsidR="00913FC9" w:rsidRPr="00107018" w:rsidRDefault="00C238CA" w:rsidP="00913FC9">
      <w:pPr>
        <w:pStyle w:val="1"/>
      </w:pPr>
      <w:r>
        <w:t>Semi-static UL/DL configuration and dynamic SFI</w:t>
      </w:r>
    </w:p>
    <w:p w14:paraId="07117919"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445F76C5"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D5C305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74B866F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152928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lastRenderedPageBreak/>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14:paraId="37CD2B6D"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507C645" w14:textId="77777777" w:rsidR="00F07B7E" w:rsidRDefault="00F07B7E" w:rsidP="00F07B7E">
      <w:pPr>
        <w:spacing w:after="0" w:line="252" w:lineRule="auto"/>
        <w:ind w:left="720"/>
        <w:rPr>
          <w:rFonts w:eastAsia="Times New Roman"/>
          <w:lang w:eastAsia="zh-CN"/>
        </w:rPr>
      </w:pPr>
    </w:p>
    <w:p w14:paraId="264E1E75"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DF33CBB"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14:paraId="176D9DB0"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634734EA"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3DC5D5E4"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9AB6058"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w:t>
      </w:r>
      <w:proofErr w:type="spellStart"/>
      <w:r>
        <w:t>U</w:t>
      </w:r>
      <w:r w:rsidR="003A7B26">
        <w:t>e</w:t>
      </w:r>
      <w:r>
        <w:t>s</w:t>
      </w:r>
      <w:proofErr w:type="spellEnd"/>
      <w:r>
        <w:t xml:space="preserve"> and decide in RAN1#106-e whether or not to support semi-static UL/DL pattern for HD</w:t>
      </w:r>
      <w:r w:rsidRPr="0049258A">
        <w:t>-FDD</w:t>
      </w:r>
    </w:p>
    <w:p w14:paraId="6E9C0BF9"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5D1FCD9B" w14:textId="77777777" w:rsidTr="009E3BAE">
        <w:tc>
          <w:tcPr>
            <w:tcW w:w="1479" w:type="dxa"/>
            <w:shd w:val="clear" w:color="auto" w:fill="D9D9D9" w:themeFill="background1" w:themeFillShade="D9"/>
          </w:tcPr>
          <w:p w14:paraId="738440E5" w14:textId="77777777" w:rsidR="00126DBA" w:rsidRDefault="00126DBA" w:rsidP="009E3BAE">
            <w:pPr>
              <w:rPr>
                <w:b/>
                <w:bCs/>
              </w:rPr>
            </w:pPr>
            <w:r>
              <w:rPr>
                <w:b/>
                <w:bCs/>
              </w:rPr>
              <w:t>Company</w:t>
            </w:r>
          </w:p>
        </w:tc>
        <w:tc>
          <w:tcPr>
            <w:tcW w:w="1372" w:type="dxa"/>
            <w:shd w:val="clear" w:color="auto" w:fill="D9D9D9" w:themeFill="background1" w:themeFillShade="D9"/>
          </w:tcPr>
          <w:p w14:paraId="33BA91B2" w14:textId="77777777" w:rsidR="00126DBA" w:rsidRDefault="00126DBA" w:rsidP="009E3BAE">
            <w:pPr>
              <w:rPr>
                <w:b/>
                <w:bCs/>
              </w:rPr>
            </w:pPr>
            <w:r>
              <w:rPr>
                <w:b/>
                <w:bCs/>
              </w:rPr>
              <w:t>Y/N</w:t>
            </w:r>
          </w:p>
        </w:tc>
        <w:tc>
          <w:tcPr>
            <w:tcW w:w="6780" w:type="dxa"/>
            <w:shd w:val="clear" w:color="auto" w:fill="D9D9D9" w:themeFill="background1" w:themeFillShade="D9"/>
          </w:tcPr>
          <w:p w14:paraId="177420EC" w14:textId="77777777" w:rsidR="00126DBA" w:rsidRDefault="00126DBA" w:rsidP="009E3BAE">
            <w:pPr>
              <w:rPr>
                <w:b/>
                <w:bCs/>
              </w:rPr>
            </w:pPr>
            <w:r>
              <w:rPr>
                <w:b/>
                <w:bCs/>
              </w:rPr>
              <w:t>Comments</w:t>
            </w:r>
          </w:p>
        </w:tc>
      </w:tr>
      <w:tr w:rsidR="00126DBA" w14:paraId="095F8EA3" w14:textId="77777777" w:rsidTr="009E3BAE">
        <w:tc>
          <w:tcPr>
            <w:tcW w:w="1479" w:type="dxa"/>
          </w:tcPr>
          <w:p w14:paraId="281FA547"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611452D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63BA9E80" w14:textId="77777777" w:rsidR="00126DBA" w:rsidRDefault="00126DBA" w:rsidP="009E3BAE">
            <w:pPr>
              <w:rPr>
                <w:lang w:val="en-US"/>
              </w:rPr>
            </w:pPr>
          </w:p>
        </w:tc>
      </w:tr>
      <w:tr w:rsidR="008E24E9" w14:paraId="73CCFCC2" w14:textId="77777777" w:rsidTr="009E3BAE">
        <w:tc>
          <w:tcPr>
            <w:tcW w:w="1479" w:type="dxa"/>
          </w:tcPr>
          <w:p w14:paraId="31EFB98A"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4ADB10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266E62B2"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3014DDE5" w14:textId="77777777" w:rsidTr="009E3BAE">
        <w:tc>
          <w:tcPr>
            <w:tcW w:w="1479" w:type="dxa"/>
          </w:tcPr>
          <w:p w14:paraId="1A09A43A" w14:textId="77777777" w:rsidR="00D4334D" w:rsidRDefault="00D4334D" w:rsidP="008E24E9">
            <w:pPr>
              <w:rPr>
                <w:lang w:val="en-US" w:eastAsia="ko-KR"/>
              </w:rPr>
            </w:pPr>
            <w:r>
              <w:rPr>
                <w:rFonts w:eastAsia="DengXian" w:hint="eastAsia"/>
                <w:lang w:val="en-US" w:eastAsia="zh-CN"/>
              </w:rPr>
              <w:t>CATT</w:t>
            </w:r>
          </w:p>
        </w:tc>
        <w:tc>
          <w:tcPr>
            <w:tcW w:w="1372" w:type="dxa"/>
          </w:tcPr>
          <w:p w14:paraId="7EEE0162"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0BB81546" w14:textId="77777777" w:rsidR="00D4334D" w:rsidRDefault="00D4334D" w:rsidP="008E24E9">
            <w:pPr>
              <w:rPr>
                <w:lang w:val="en-US"/>
              </w:rPr>
            </w:pPr>
          </w:p>
        </w:tc>
      </w:tr>
      <w:tr w:rsidR="002E5310" w14:paraId="574EA024" w14:textId="77777777" w:rsidTr="009E3BAE">
        <w:tc>
          <w:tcPr>
            <w:tcW w:w="1479" w:type="dxa"/>
          </w:tcPr>
          <w:p w14:paraId="2B916E43"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053FD28A"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7C7CB592"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14:paraId="0B4836EE" w14:textId="77777777" w:rsidTr="009E3BAE">
        <w:tc>
          <w:tcPr>
            <w:tcW w:w="1479" w:type="dxa"/>
          </w:tcPr>
          <w:p w14:paraId="7E6279E3"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22EB007D"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7E7B2D"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4AA42DD0" w14:textId="77777777" w:rsidTr="009E3BAE">
        <w:tc>
          <w:tcPr>
            <w:tcW w:w="1479" w:type="dxa"/>
          </w:tcPr>
          <w:p w14:paraId="6C700A2C" w14:textId="77777777" w:rsidR="00A3055E" w:rsidRDefault="00A3055E" w:rsidP="00D934BB">
            <w:pPr>
              <w:rPr>
                <w:lang w:val="en-US" w:eastAsia="ko-KR"/>
              </w:rPr>
            </w:pPr>
            <w:r>
              <w:rPr>
                <w:lang w:val="en-US" w:eastAsia="ko-KR"/>
              </w:rPr>
              <w:t>Nokia, NSB</w:t>
            </w:r>
          </w:p>
        </w:tc>
        <w:tc>
          <w:tcPr>
            <w:tcW w:w="1372" w:type="dxa"/>
          </w:tcPr>
          <w:p w14:paraId="21431F4A" w14:textId="77777777" w:rsidR="00A3055E" w:rsidRDefault="00A3055E" w:rsidP="00D934BB">
            <w:pPr>
              <w:tabs>
                <w:tab w:val="left" w:pos="551"/>
              </w:tabs>
              <w:rPr>
                <w:lang w:val="en-US" w:eastAsia="ko-KR"/>
              </w:rPr>
            </w:pPr>
            <w:r>
              <w:rPr>
                <w:lang w:val="en-US" w:eastAsia="ko-KR"/>
              </w:rPr>
              <w:t>N</w:t>
            </w:r>
          </w:p>
        </w:tc>
        <w:tc>
          <w:tcPr>
            <w:tcW w:w="6780" w:type="dxa"/>
          </w:tcPr>
          <w:p w14:paraId="2714238A" w14:textId="77777777" w:rsidR="00A3055E" w:rsidRDefault="00A3055E" w:rsidP="00D934BB">
            <w:r>
              <w:t>We do not support semi-static UL/DL configuration due to the reasons summarized by the FL.</w:t>
            </w:r>
          </w:p>
        </w:tc>
      </w:tr>
      <w:tr w:rsidR="002B52C4" w14:paraId="6B813F7B" w14:textId="77777777" w:rsidTr="009E3BAE">
        <w:tc>
          <w:tcPr>
            <w:tcW w:w="1479" w:type="dxa"/>
          </w:tcPr>
          <w:p w14:paraId="177E65BF" w14:textId="77777777" w:rsidR="002B52C4" w:rsidRDefault="002B52C4" w:rsidP="002B52C4">
            <w:pPr>
              <w:rPr>
                <w:lang w:val="en-US" w:eastAsia="ko-KR"/>
              </w:rPr>
            </w:pPr>
            <w:r>
              <w:rPr>
                <w:rFonts w:eastAsia="DengXian" w:hint="eastAsia"/>
                <w:lang w:val="en-US" w:eastAsia="zh-CN"/>
              </w:rPr>
              <w:t>Xiaomi</w:t>
            </w:r>
          </w:p>
        </w:tc>
        <w:tc>
          <w:tcPr>
            <w:tcW w:w="1372" w:type="dxa"/>
          </w:tcPr>
          <w:p w14:paraId="67121A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8C4008" w14:textId="77777777" w:rsidR="002B52C4" w:rsidRDefault="002B52C4" w:rsidP="002B52C4"/>
        </w:tc>
      </w:tr>
      <w:tr w:rsidR="00FF7991" w14:paraId="23365136" w14:textId="77777777" w:rsidTr="009E3BAE">
        <w:tc>
          <w:tcPr>
            <w:tcW w:w="1479" w:type="dxa"/>
          </w:tcPr>
          <w:p w14:paraId="586D43F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2D49B43"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1555F4F"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4C15BE17" w14:textId="77777777" w:rsidTr="009E3BAE">
        <w:tc>
          <w:tcPr>
            <w:tcW w:w="1479" w:type="dxa"/>
          </w:tcPr>
          <w:p w14:paraId="75D65397"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3A51B2EE"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6B4A1DAA"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w:t>
            </w:r>
            <w:proofErr w:type="spellStart"/>
            <w:r w:rsidR="00775FF9">
              <w:rPr>
                <w:lang w:eastAsia="ko-KR"/>
              </w:rPr>
              <w:t>RedCap</w:t>
            </w:r>
            <w:proofErr w:type="spellEnd"/>
            <w:r w:rsidR="00775FF9">
              <w:rPr>
                <w:lang w:eastAsia="ko-KR"/>
              </w:rPr>
              <w:t xml:space="preserve"> UE.  </w:t>
            </w:r>
          </w:p>
          <w:p w14:paraId="1560EE5C"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42A4EC9B" w14:textId="77777777"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14:paraId="6F37C7CA" w14:textId="77777777" w:rsidTr="009E3BAE">
        <w:tc>
          <w:tcPr>
            <w:tcW w:w="1479" w:type="dxa"/>
          </w:tcPr>
          <w:p w14:paraId="792A52A4" w14:textId="77777777" w:rsidR="00C13FF9" w:rsidRPr="00C13FF9" w:rsidRDefault="00C13FF9"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7B1590F" w14:textId="77777777" w:rsidR="00C13FF9" w:rsidRPr="00C13FF9" w:rsidRDefault="00C13FF9" w:rsidP="002B52C4">
            <w:pPr>
              <w:tabs>
                <w:tab w:val="left" w:pos="551"/>
              </w:tabs>
              <w:rPr>
                <w:rFonts w:eastAsia="游明朝"/>
                <w:lang w:val="en-US" w:eastAsia="ja-JP"/>
              </w:rPr>
            </w:pPr>
            <w:r>
              <w:rPr>
                <w:rFonts w:eastAsia="游明朝" w:hint="eastAsia"/>
                <w:lang w:val="en-US" w:eastAsia="ja-JP"/>
              </w:rPr>
              <w:t>N</w:t>
            </w:r>
          </w:p>
        </w:tc>
        <w:tc>
          <w:tcPr>
            <w:tcW w:w="6780" w:type="dxa"/>
          </w:tcPr>
          <w:p w14:paraId="19B27B7A" w14:textId="77777777" w:rsidR="00C13FF9" w:rsidRPr="00C13FF9" w:rsidRDefault="00C13FF9" w:rsidP="00BA3E08">
            <w:pPr>
              <w:rPr>
                <w:rFonts w:eastAsia="游明朝"/>
                <w:lang w:eastAsia="ja-JP"/>
              </w:rPr>
            </w:pPr>
            <w:r>
              <w:rPr>
                <w:rFonts w:eastAsia="游明朝"/>
                <w:lang w:eastAsia="ja-JP"/>
              </w:rPr>
              <w:t>We share the same view with Huawei</w:t>
            </w:r>
          </w:p>
        </w:tc>
      </w:tr>
      <w:tr w:rsidR="00833379" w14:paraId="256AD0F0" w14:textId="77777777" w:rsidTr="009E3BAE">
        <w:tc>
          <w:tcPr>
            <w:tcW w:w="1479" w:type="dxa"/>
          </w:tcPr>
          <w:p w14:paraId="49F893BB" w14:textId="77777777" w:rsidR="00833379" w:rsidRDefault="00833379" w:rsidP="00833379">
            <w:pPr>
              <w:rPr>
                <w:rFonts w:eastAsia="游明朝"/>
                <w:lang w:val="en-US" w:eastAsia="ja-JP"/>
              </w:rPr>
            </w:pPr>
            <w:r>
              <w:rPr>
                <w:lang w:val="en-US" w:eastAsia="ko-KR"/>
              </w:rPr>
              <w:lastRenderedPageBreak/>
              <w:t>Intel</w:t>
            </w:r>
          </w:p>
        </w:tc>
        <w:tc>
          <w:tcPr>
            <w:tcW w:w="1372" w:type="dxa"/>
          </w:tcPr>
          <w:p w14:paraId="604856C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52370FED" w14:textId="77777777" w:rsidR="00833379" w:rsidRDefault="00833379" w:rsidP="00833379">
            <w:pPr>
              <w:rPr>
                <w:rFonts w:eastAsia="游明朝"/>
                <w:lang w:eastAsia="ja-JP"/>
              </w:rPr>
            </w:pPr>
            <w:r>
              <w:rPr>
                <w:lang w:val="en-US"/>
              </w:rPr>
              <w:t xml:space="preserve">We are supportive to adopt semi-static UL/DL pattern and fine with further study in next meeting. </w:t>
            </w:r>
          </w:p>
        </w:tc>
      </w:tr>
      <w:tr w:rsidR="00DE7A33" w14:paraId="3C9972A3" w14:textId="77777777" w:rsidTr="009E3BAE">
        <w:tc>
          <w:tcPr>
            <w:tcW w:w="1479" w:type="dxa"/>
          </w:tcPr>
          <w:p w14:paraId="0DDE58DD" w14:textId="77777777" w:rsidR="00DE7A33" w:rsidRDefault="00DE7A33" w:rsidP="00DE7A33">
            <w:pPr>
              <w:rPr>
                <w:lang w:val="en-US" w:eastAsia="ko-KR"/>
              </w:rPr>
            </w:pPr>
            <w:r>
              <w:rPr>
                <w:rFonts w:hint="eastAsia"/>
                <w:lang w:val="en-US" w:eastAsia="ko-KR"/>
              </w:rPr>
              <w:t>Samsung</w:t>
            </w:r>
          </w:p>
        </w:tc>
        <w:tc>
          <w:tcPr>
            <w:tcW w:w="1372" w:type="dxa"/>
          </w:tcPr>
          <w:p w14:paraId="2603C950"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A4ED049" w14:textId="77777777" w:rsidR="00DE7A33" w:rsidRDefault="00DE7A33" w:rsidP="00DE7A33">
            <w:pPr>
              <w:rPr>
                <w:lang w:val="en-US"/>
              </w:rPr>
            </w:pPr>
            <w:r>
              <w:rPr>
                <w:lang w:val="en-US" w:eastAsia="ko-KR"/>
              </w:rPr>
              <w:t>Share other companies’ view on no semi-static UL/DL pattern.</w:t>
            </w:r>
          </w:p>
        </w:tc>
      </w:tr>
      <w:tr w:rsidR="0064646A" w14:paraId="0445B13C" w14:textId="77777777" w:rsidTr="0064646A">
        <w:tc>
          <w:tcPr>
            <w:tcW w:w="1479" w:type="dxa"/>
          </w:tcPr>
          <w:p w14:paraId="65CFA344" w14:textId="77777777" w:rsidR="0064646A" w:rsidRDefault="0064646A" w:rsidP="00B80316">
            <w:pPr>
              <w:rPr>
                <w:lang w:val="en-US" w:eastAsia="ko-KR"/>
              </w:rPr>
            </w:pPr>
            <w:r>
              <w:rPr>
                <w:lang w:val="en-US" w:eastAsia="ko-KR"/>
              </w:rPr>
              <w:t>Ericsson</w:t>
            </w:r>
          </w:p>
        </w:tc>
        <w:tc>
          <w:tcPr>
            <w:tcW w:w="1372" w:type="dxa"/>
          </w:tcPr>
          <w:p w14:paraId="69B74F8D" w14:textId="77777777" w:rsidR="0064646A" w:rsidRDefault="0064646A" w:rsidP="00B80316">
            <w:pPr>
              <w:tabs>
                <w:tab w:val="left" w:pos="551"/>
              </w:tabs>
              <w:rPr>
                <w:lang w:val="en-US" w:eastAsia="ko-KR"/>
              </w:rPr>
            </w:pPr>
            <w:r>
              <w:rPr>
                <w:lang w:val="en-US" w:eastAsia="ko-KR"/>
              </w:rPr>
              <w:t>N</w:t>
            </w:r>
          </w:p>
        </w:tc>
        <w:tc>
          <w:tcPr>
            <w:tcW w:w="6780" w:type="dxa"/>
          </w:tcPr>
          <w:p w14:paraId="3873CAFC"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4D3EFB90"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7025CEED" w14:textId="77777777" w:rsidTr="0064646A">
        <w:tc>
          <w:tcPr>
            <w:tcW w:w="1479" w:type="dxa"/>
          </w:tcPr>
          <w:p w14:paraId="00AD102F"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529632" w14:textId="77777777" w:rsidR="00A945EC" w:rsidRDefault="00A945EC" w:rsidP="00B80316">
            <w:pPr>
              <w:tabs>
                <w:tab w:val="left" w:pos="551"/>
              </w:tabs>
              <w:rPr>
                <w:lang w:val="en-US" w:eastAsia="ko-KR"/>
              </w:rPr>
            </w:pPr>
          </w:p>
        </w:tc>
        <w:tc>
          <w:tcPr>
            <w:tcW w:w="6780" w:type="dxa"/>
          </w:tcPr>
          <w:p w14:paraId="1D58BBB5"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67D24BB9" w14:textId="77777777" w:rsidTr="0064646A">
        <w:tc>
          <w:tcPr>
            <w:tcW w:w="1479" w:type="dxa"/>
          </w:tcPr>
          <w:p w14:paraId="75805D2F"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5883B8B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5051A922"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24A17D3F" w14:textId="77777777" w:rsidTr="00465596">
        <w:tc>
          <w:tcPr>
            <w:tcW w:w="1479" w:type="dxa"/>
          </w:tcPr>
          <w:p w14:paraId="09AFF843"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ED3E613" w14:textId="77777777" w:rsidR="00465596" w:rsidRDefault="00465596" w:rsidP="0091125C">
            <w:pPr>
              <w:tabs>
                <w:tab w:val="left" w:pos="551"/>
              </w:tabs>
              <w:rPr>
                <w:lang w:val="en-US" w:eastAsia="ko-KR"/>
              </w:rPr>
            </w:pPr>
            <w:r>
              <w:rPr>
                <w:lang w:val="en-US" w:eastAsia="ko-KR"/>
              </w:rPr>
              <w:t>N</w:t>
            </w:r>
          </w:p>
        </w:tc>
        <w:tc>
          <w:tcPr>
            <w:tcW w:w="6780" w:type="dxa"/>
          </w:tcPr>
          <w:p w14:paraId="622E4888" w14:textId="77777777" w:rsidR="00465596" w:rsidRDefault="00465596" w:rsidP="0091125C">
            <w:pPr>
              <w:rPr>
                <w:rFonts w:eastAsia="SimSun"/>
                <w:szCs w:val="21"/>
              </w:rPr>
            </w:pPr>
            <w:r>
              <w:rPr>
                <w:rFonts w:eastAsia="SimSun"/>
                <w:szCs w:val="21"/>
              </w:rPr>
              <w:t>Seems not benefit for configure it.</w:t>
            </w:r>
          </w:p>
        </w:tc>
      </w:tr>
      <w:tr w:rsidR="00D22B76" w14:paraId="01229E51" w14:textId="77777777" w:rsidTr="00686134">
        <w:tc>
          <w:tcPr>
            <w:tcW w:w="1479" w:type="dxa"/>
          </w:tcPr>
          <w:p w14:paraId="624EACA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7F438465"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5C3B1A30" w14:textId="77777777" w:rsidR="00170F4B" w:rsidRDefault="00170F4B" w:rsidP="003A7B26">
            <w:pPr>
              <w:pStyle w:val="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62689B3F"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218AABC" w14:textId="77777777" w:rsidR="00EC0F58" w:rsidRDefault="00EC0F58" w:rsidP="00170F4B">
            <w:pPr>
              <w:spacing w:after="0"/>
              <w:rPr>
                <w:b/>
                <w:bCs/>
                <w:highlight w:val="yellow"/>
                <w:lang w:val="en-US" w:eastAsia="zh-CN"/>
              </w:rPr>
            </w:pPr>
          </w:p>
          <w:p w14:paraId="675AC8E2"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20D9771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51BAAA43" w14:textId="77777777" w:rsidR="00170F4B" w:rsidRDefault="00170F4B" w:rsidP="0091125C">
            <w:pPr>
              <w:rPr>
                <w:rFonts w:eastAsia="SimSun"/>
                <w:szCs w:val="21"/>
              </w:rPr>
            </w:pPr>
          </w:p>
        </w:tc>
      </w:tr>
      <w:tr w:rsidR="00342EFD" w14:paraId="74FB62C4" w14:textId="77777777" w:rsidTr="00781680">
        <w:tc>
          <w:tcPr>
            <w:tcW w:w="1479" w:type="dxa"/>
            <w:shd w:val="clear" w:color="auto" w:fill="D9D9D9" w:themeFill="background1" w:themeFillShade="D9"/>
          </w:tcPr>
          <w:p w14:paraId="282031F7" w14:textId="77777777" w:rsidR="00342EFD" w:rsidRDefault="00342EFD" w:rsidP="00781680">
            <w:pPr>
              <w:rPr>
                <w:b/>
                <w:bCs/>
              </w:rPr>
            </w:pPr>
            <w:r>
              <w:rPr>
                <w:b/>
                <w:bCs/>
              </w:rPr>
              <w:t>Company</w:t>
            </w:r>
          </w:p>
        </w:tc>
        <w:tc>
          <w:tcPr>
            <w:tcW w:w="1372" w:type="dxa"/>
            <w:shd w:val="clear" w:color="auto" w:fill="D9D9D9" w:themeFill="background1" w:themeFillShade="D9"/>
          </w:tcPr>
          <w:p w14:paraId="76298E78" w14:textId="77777777" w:rsidR="00342EFD" w:rsidRDefault="00342EFD" w:rsidP="00781680">
            <w:pPr>
              <w:rPr>
                <w:b/>
                <w:bCs/>
              </w:rPr>
            </w:pPr>
            <w:r>
              <w:rPr>
                <w:b/>
                <w:bCs/>
              </w:rPr>
              <w:t>Y/N</w:t>
            </w:r>
          </w:p>
        </w:tc>
        <w:tc>
          <w:tcPr>
            <w:tcW w:w="6780" w:type="dxa"/>
            <w:shd w:val="clear" w:color="auto" w:fill="D9D9D9" w:themeFill="background1" w:themeFillShade="D9"/>
          </w:tcPr>
          <w:p w14:paraId="334B90B6" w14:textId="77777777" w:rsidR="00342EFD" w:rsidRDefault="00342EFD" w:rsidP="00781680">
            <w:pPr>
              <w:rPr>
                <w:b/>
                <w:bCs/>
              </w:rPr>
            </w:pPr>
            <w:r>
              <w:rPr>
                <w:b/>
                <w:bCs/>
              </w:rPr>
              <w:t>Comments</w:t>
            </w:r>
          </w:p>
        </w:tc>
      </w:tr>
      <w:tr w:rsidR="00A16E44" w14:paraId="3BEAEAEE" w14:textId="77777777" w:rsidTr="00781680">
        <w:tc>
          <w:tcPr>
            <w:tcW w:w="1479" w:type="dxa"/>
          </w:tcPr>
          <w:p w14:paraId="6B08F26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14988A1" w14:textId="77777777" w:rsidR="00A16E44" w:rsidRDefault="00A16E44" w:rsidP="00A16E44">
            <w:pPr>
              <w:tabs>
                <w:tab w:val="left" w:pos="551"/>
              </w:tabs>
              <w:rPr>
                <w:lang w:val="en-US" w:eastAsia="ko-KR"/>
              </w:rPr>
            </w:pPr>
            <w:r>
              <w:rPr>
                <w:lang w:val="en-US" w:eastAsia="ko-KR"/>
              </w:rPr>
              <w:t>N</w:t>
            </w:r>
          </w:p>
        </w:tc>
        <w:tc>
          <w:tcPr>
            <w:tcW w:w="6780" w:type="dxa"/>
          </w:tcPr>
          <w:p w14:paraId="0D0B6F85" w14:textId="77777777" w:rsidR="00A16E44" w:rsidRDefault="00A16E44" w:rsidP="00A16E44">
            <w:pPr>
              <w:rPr>
                <w:rFonts w:eastAsia="SimSun"/>
                <w:szCs w:val="21"/>
              </w:rPr>
            </w:pPr>
            <w:r>
              <w:rPr>
                <w:rFonts w:eastAsia="SimSun"/>
                <w:szCs w:val="21"/>
              </w:rPr>
              <w:t>[repeat our previous comments]</w:t>
            </w:r>
          </w:p>
          <w:p w14:paraId="0AC1EB6E"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C719195"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27FE0CC4" w14:textId="77777777" w:rsidTr="00781680">
        <w:tc>
          <w:tcPr>
            <w:tcW w:w="1479" w:type="dxa"/>
          </w:tcPr>
          <w:p w14:paraId="3E437238"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C81AC4E" w14:textId="77777777" w:rsidR="00EA2C29" w:rsidRDefault="00EA2C29" w:rsidP="00A16E44">
            <w:pPr>
              <w:tabs>
                <w:tab w:val="left" w:pos="551"/>
              </w:tabs>
              <w:rPr>
                <w:lang w:val="en-US" w:eastAsia="ko-KR"/>
              </w:rPr>
            </w:pPr>
            <w:r>
              <w:rPr>
                <w:lang w:val="en-US" w:eastAsia="ko-KR"/>
              </w:rPr>
              <w:t>N</w:t>
            </w:r>
          </w:p>
        </w:tc>
        <w:tc>
          <w:tcPr>
            <w:tcW w:w="6780" w:type="dxa"/>
          </w:tcPr>
          <w:p w14:paraId="55BBFDA2"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3302ED55" w14:textId="77777777" w:rsidTr="00781680">
        <w:tc>
          <w:tcPr>
            <w:tcW w:w="1479" w:type="dxa"/>
          </w:tcPr>
          <w:p w14:paraId="583C77AB"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22C7CB5E" w14:textId="77777777" w:rsidR="00EA2C29" w:rsidRDefault="00E05227" w:rsidP="00A16E44">
            <w:pPr>
              <w:tabs>
                <w:tab w:val="left" w:pos="551"/>
              </w:tabs>
              <w:rPr>
                <w:lang w:val="en-US" w:eastAsia="ko-KR"/>
              </w:rPr>
            </w:pPr>
            <w:r>
              <w:rPr>
                <w:lang w:val="en-US" w:eastAsia="ko-KR"/>
              </w:rPr>
              <w:t>Y</w:t>
            </w:r>
          </w:p>
        </w:tc>
        <w:tc>
          <w:tcPr>
            <w:tcW w:w="6780" w:type="dxa"/>
          </w:tcPr>
          <w:p w14:paraId="65D18C5E"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and etc.) for </w:t>
            </w:r>
            <w:proofErr w:type="spellStart"/>
            <w:r>
              <w:rPr>
                <w:rFonts w:eastAsia="SimSun"/>
                <w:szCs w:val="21"/>
              </w:rPr>
              <w:t>RedCap</w:t>
            </w:r>
            <w:proofErr w:type="spellEnd"/>
            <w:r>
              <w:rPr>
                <w:rFonts w:eastAsia="SimSun"/>
                <w:szCs w:val="21"/>
              </w:rPr>
              <w:t xml:space="preserve"> UE. This is consistent with the WI objective to minimize the spec impacts, since most of the NR TDD procedures can be re-used with less controversy and standardization efforts.</w:t>
            </w:r>
          </w:p>
        </w:tc>
      </w:tr>
      <w:tr w:rsidR="004F1141" w14:paraId="21660274" w14:textId="77777777" w:rsidTr="00781680">
        <w:tc>
          <w:tcPr>
            <w:tcW w:w="1479" w:type="dxa"/>
          </w:tcPr>
          <w:p w14:paraId="1257A109"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6C990DD"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3DC749C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w:t>
            </w:r>
            <w:r w:rsidR="00046EC0">
              <w:rPr>
                <w:rFonts w:eastAsia="SimSun"/>
                <w:szCs w:val="21"/>
              </w:rPr>
              <w:lastRenderedPageBreak/>
              <w:t xml:space="preserve">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2B4E76A4" w14:textId="77777777" w:rsidTr="00781680">
        <w:tc>
          <w:tcPr>
            <w:tcW w:w="1479" w:type="dxa"/>
          </w:tcPr>
          <w:p w14:paraId="6178E797" w14:textId="77777777" w:rsidR="000C73CB" w:rsidRDefault="000C73CB" w:rsidP="000C73CB">
            <w:pPr>
              <w:rPr>
                <w:rFonts w:eastAsia="Malgun Gothic"/>
                <w:lang w:val="en-US" w:eastAsia="ko-KR"/>
              </w:rPr>
            </w:pPr>
            <w:r>
              <w:rPr>
                <w:rFonts w:eastAsia="Malgun Gothic"/>
                <w:lang w:val="en-US" w:eastAsia="ko-KR"/>
              </w:rPr>
              <w:lastRenderedPageBreak/>
              <w:t>OPPO</w:t>
            </w:r>
          </w:p>
        </w:tc>
        <w:tc>
          <w:tcPr>
            <w:tcW w:w="1372" w:type="dxa"/>
          </w:tcPr>
          <w:p w14:paraId="765988AF" w14:textId="77777777" w:rsidR="000C73CB" w:rsidRDefault="000C73CB" w:rsidP="000C73CB">
            <w:pPr>
              <w:tabs>
                <w:tab w:val="left" w:pos="551"/>
              </w:tabs>
              <w:rPr>
                <w:lang w:val="en-US" w:eastAsia="ko-KR"/>
              </w:rPr>
            </w:pPr>
            <w:r>
              <w:rPr>
                <w:lang w:val="en-US" w:eastAsia="ko-KR"/>
              </w:rPr>
              <w:t>N</w:t>
            </w:r>
          </w:p>
        </w:tc>
        <w:tc>
          <w:tcPr>
            <w:tcW w:w="6780" w:type="dxa"/>
          </w:tcPr>
          <w:p w14:paraId="63DD92F0"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465AFAA5"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36ABE8D2" w14:textId="77777777" w:rsidTr="00781680">
        <w:tc>
          <w:tcPr>
            <w:tcW w:w="1479" w:type="dxa"/>
          </w:tcPr>
          <w:p w14:paraId="7C2A3E3A"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A2304D"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1823F648"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6BD7BCD8" w14:textId="77777777" w:rsidTr="00781680">
        <w:tc>
          <w:tcPr>
            <w:tcW w:w="1479" w:type="dxa"/>
          </w:tcPr>
          <w:p w14:paraId="7C0F90C2"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7C3165D3"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0E1C3988"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w:t>
            </w:r>
            <w:proofErr w:type="spellStart"/>
            <w:r>
              <w:rPr>
                <w:color w:val="000000" w:themeColor="text1"/>
              </w:rPr>
              <w:t>RedCap</w:t>
            </w:r>
            <w:proofErr w:type="spellEnd"/>
            <w:r>
              <w:rPr>
                <w:color w:val="000000" w:themeColor="text1"/>
              </w:rPr>
              <w:t xml:space="preserve">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14:paraId="59A7AC00" w14:textId="77777777" w:rsidTr="00781680">
        <w:tc>
          <w:tcPr>
            <w:tcW w:w="1479" w:type="dxa"/>
          </w:tcPr>
          <w:p w14:paraId="4E748B47" w14:textId="77777777" w:rsidR="00DC443A" w:rsidRDefault="00DC443A" w:rsidP="00DC443A">
            <w:pPr>
              <w:rPr>
                <w:rFonts w:eastAsia="SimSun"/>
                <w:color w:val="000000" w:themeColor="text1"/>
                <w:lang w:val="en-US" w:eastAsia="zh-CN"/>
              </w:rPr>
            </w:pPr>
            <w:r>
              <w:rPr>
                <w:rFonts w:eastAsia="游明朝" w:hint="eastAsia"/>
                <w:color w:val="000000" w:themeColor="text1"/>
                <w:lang w:val="en-US" w:eastAsia="ja-JP"/>
              </w:rPr>
              <w:t>D</w:t>
            </w:r>
            <w:r>
              <w:rPr>
                <w:rFonts w:eastAsia="游明朝"/>
                <w:color w:val="000000" w:themeColor="text1"/>
                <w:lang w:val="en-US" w:eastAsia="ja-JP"/>
              </w:rPr>
              <w:t>OCOMO</w:t>
            </w:r>
          </w:p>
        </w:tc>
        <w:tc>
          <w:tcPr>
            <w:tcW w:w="1372" w:type="dxa"/>
          </w:tcPr>
          <w:p w14:paraId="680FF057" w14:textId="77777777" w:rsidR="00DC443A" w:rsidRDefault="00DC443A" w:rsidP="00DC443A">
            <w:pPr>
              <w:tabs>
                <w:tab w:val="left" w:pos="551"/>
              </w:tabs>
              <w:rPr>
                <w:rFonts w:eastAsia="SimSun"/>
                <w:color w:val="000000" w:themeColor="text1"/>
                <w:lang w:val="en-US" w:eastAsia="zh-CN"/>
              </w:rPr>
            </w:pPr>
            <w:r>
              <w:rPr>
                <w:rFonts w:eastAsia="游明朝" w:hint="eastAsia"/>
                <w:color w:val="000000" w:themeColor="text1"/>
                <w:lang w:val="en-US" w:eastAsia="ja-JP"/>
              </w:rPr>
              <w:t>N</w:t>
            </w:r>
          </w:p>
        </w:tc>
        <w:tc>
          <w:tcPr>
            <w:tcW w:w="6780" w:type="dxa"/>
          </w:tcPr>
          <w:p w14:paraId="468439BC" w14:textId="77777777" w:rsidR="00DC443A" w:rsidRDefault="00DC443A" w:rsidP="00DC443A">
            <w:pPr>
              <w:rPr>
                <w:rFonts w:eastAsia="SimSun"/>
                <w:color w:val="000000" w:themeColor="text1"/>
                <w:lang w:val="en-US" w:eastAsia="zh-CN"/>
              </w:rPr>
            </w:pPr>
            <w:r>
              <w:rPr>
                <w:rFonts w:eastAsia="游明朝" w:hint="eastAsia"/>
                <w:color w:val="000000" w:themeColor="text1"/>
                <w:lang w:val="en-US" w:eastAsia="ja-JP"/>
              </w:rPr>
              <w:t>W</w:t>
            </w:r>
            <w:r>
              <w:rPr>
                <w:rFonts w:eastAsia="游明朝"/>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51853ABC" w14:textId="77777777" w:rsidTr="00781680">
        <w:tc>
          <w:tcPr>
            <w:tcW w:w="1479" w:type="dxa"/>
          </w:tcPr>
          <w:p w14:paraId="107E5984"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A3CC470"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6848F253"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694D8A25" w14:textId="77777777" w:rsidTr="00781680">
        <w:tc>
          <w:tcPr>
            <w:tcW w:w="1479" w:type="dxa"/>
          </w:tcPr>
          <w:p w14:paraId="7F2B1D4D"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4101F77"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6993E1E2"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450BD3E1" w14:textId="77777777" w:rsidTr="00781680">
        <w:tc>
          <w:tcPr>
            <w:tcW w:w="1479" w:type="dxa"/>
          </w:tcPr>
          <w:p w14:paraId="5EB98E9F"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0FA15A28" w14:textId="77777777" w:rsidR="00036123" w:rsidRDefault="00036123" w:rsidP="00036123">
            <w:pPr>
              <w:tabs>
                <w:tab w:val="left" w:pos="551"/>
              </w:tabs>
              <w:rPr>
                <w:lang w:val="en-US" w:eastAsia="ko-KR"/>
              </w:rPr>
            </w:pPr>
            <w:r>
              <w:rPr>
                <w:lang w:val="en-US" w:eastAsia="ko-KR"/>
              </w:rPr>
              <w:t>Y</w:t>
            </w:r>
          </w:p>
        </w:tc>
        <w:tc>
          <w:tcPr>
            <w:tcW w:w="6780" w:type="dxa"/>
          </w:tcPr>
          <w:p w14:paraId="3C0C75B1"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0354D69" w14:textId="77777777" w:rsidTr="00686134">
        <w:tc>
          <w:tcPr>
            <w:tcW w:w="1479" w:type="dxa"/>
          </w:tcPr>
          <w:p w14:paraId="71CC2AA3" w14:textId="77777777" w:rsidR="00036123" w:rsidRPr="00342EFD" w:rsidRDefault="00036123" w:rsidP="00036123">
            <w:pPr>
              <w:rPr>
                <w:rFonts w:eastAsia="DengXian"/>
                <w:lang w:eastAsia="zh-CN"/>
              </w:rPr>
            </w:pPr>
          </w:p>
        </w:tc>
        <w:tc>
          <w:tcPr>
            <w:tcW w:w="8152" w:type="dxa"/>
            <w:gridSpan w:val="2"/>
          </w:tcPr>
          <w:p w14:paraId="408CAF7E" w14:textId="77777777" w:rsidR="00036123" w:rsidRDefault="00036123" w:rsidP="00036123">
            <w:pPr>
              <w:rPr>
                <w:rFonts w:eastAsia="DengXian"/>
                <w:lang w:val="en-US" w:eastAsia="zh-CN"/>
              </w:rPr>
            </w:pPr>
          </w:p>
        </w:tc>
      </w:tr>
    </w:tbl>
    <w:p w14:paraId="47E7B0C7" w14:textId="77777777" w:rsidR="00126DBA" w:rsidRPr="00CE2BFA" w:rsidRDefault="00126DBA" w:rsidP="001330AA">
      <w:pPr>
        <w:spacing w:after="100" w:afterAutospacing="1"/>
        <w:jc w:val="both"/>
        <w:rPr>
          <w:rFonts w:ascii="Times" w:hAnsi="Times"/>
          <w:szCs w:val="24"/>
        </w:rPr>
      </w:pPr>
    </w:p>
    <w:p w14:paraId="1E75910C"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06DF1D8"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A292A" w14:textId="77777777" w:rsidR="00B12CC2" w:rsidRPr="00553295" w:rsidRDefault="00B12CC2" w:rsidP="00B12CC2">
            <w:pPr>
              <w:rPr>
                <w:rFonts w:ascii="Calibri" w:hAnsi="Calibri"/>
                <w:u w:val="single"/>
                <w:lang w:val="en-US"/>
              </w:rPr>
            </w:pPr>
            <w:r w:rsidRPr="00553295">
              <w:rPr>
                <w:b/>
                <w:bCs/>
                <w:u w:val="single"/>
              </w:rPr>
              <w:t>Conclusion:</w:t>
            </w:r>
          </w:p>
          <w:p w14:paraId="7B1A05BF" w14:textId="77777777"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305B7A42" w14:textId="77777777" w:rsidR="00B12CC2" w:rsidRPr="0049258A" w:rsidRDefault="00B12CC2" w:rsidP="00D44C46">
            <w:pPr>
              <w:spacing w:after="0"/>
            </w:pPr>
          </w:p>
        </w:tc>
      </w:tr>
    </w:tbl>
    <w:p w14:paraId="54E3CA54" w14:textId="77777777" w:rsidR="00B12CC2" w:rsidRPr="002E74CD" w:rsidRDefault="00B12CC2" w:rsidP="001330AA">
      <w:pPr>
        <w:spacing w:after="100" w:afterAutospacing="1"/>
        <w:jc w:val="both"/>
        <w:rPr>
          <w:rFonts w:ascii="Times" w:hAnsi="Times"/>
          <w:szCs w:val="24"/>
        </w:rPr>
      </w:pPr>
    </w:p>
    <w:p w14:paraId="41D5D0B5" w14:textId="77777777" w:rsidR="006A42DC" w:rsidRDefault="00C238CA" w:rsidP="006A42DC">
      <w:pPr>
        <w:pStyle w:val="2"/>
      </w:pPr>
      <w:r>
        <w:t>Open issue: Whether to support dynamic SFI</w:t>
      </w:r>
    </w:p>
    <w:p w14:paraId="42B4819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w:t>
      </w:r>
      <w:proofErr w:type="spellStart"/>
      <w:r>
        <w:t>U</w:t>
      </w:r>
      <w:r w:rsidR="003A7B26">
        <w:t>e</w:t>
      </w:r>
      <w:r>
        <w:t>s</w:t>
      </w:r>
      <w:proofErr w:type="spellEnd"/>
      <w:r>
        <w:t>.</w:t>
      </w:r>
    </w:p>
    <w:p w14:paraId="21DBCBBB"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08238AEC"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69525DF"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32DAC74F"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0E1CFFBD" w14:textId="77777777" w:rsidR="00B16BA7" w:rsidRDefault="00B16BA7" w:rsidP="00B16BA7">
      <w:pPr>
        <w:numPr>
          <w:ilvl w:val="0"/>
          <w:numId w:val="12"/>
        </w:numPr>
        <w:spacing w:after="0"/>
      </w:pPr>
      <w:r>
        <w:lastRenderedPageBreak/>
        <w:t xml:space="preserve">Companies are welcome to provide views on whether dynamic SFI monitoring can be optionally supported by HD-FDD </w:t>
      </w:r>
      <w:proofErr w:type="spellStart"/>
      <w:r>
        <w:t>RedCap</w:t>
      </w:r>
      <w:proofErr w:type="spellEnd"/>
      <w:r>
        <w:t xml:space="preserve"> </w:t>
      </w:r>
      <w:proofErr w:type="spellStart"/>
      <w:r>
        <w:t>U</w:t>
      </w:r>
      <w:r w:rsidR="003A7B26">
        <w:t>e</w:t>
      </w:r>
      <w:r>
        <w:t>s</w:t>
      </w:r>
      <w:proofErr w:type="spellEnd"/>
      <w:r>
        <w:t xml:space="preserve"> and whether it can be used to solve the conflict between semi-static UL and DL?</w:t>
      </w:r>
    </w:p>
    <w:p w14:paraId="098BA791"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0F14CE87" w14:textId="77777777" w:rsidTr="00A64E21">
        <w:tc>
          <w:tcPr>
            <w:tcW w:w="1479" w:type="dxa"/>
            <w:shd w:val="clear" w:color="auto" w:fill="D9D9D9" w:themeFill="background1" w:themeFillShade="D9"/>
          </w:tcPr>
          <w:p w14:paraId="4DA8181A" w14:textId="77777777" w:rsidR="00B16BA7" w:rsidRDefault="00B16BA7" w:rsidP="00A64E21">
            <w:pPr>
              <w:rPr>
                <w:b/>
                <w:bCs/>
              </w:rPr>
            </w:pPr>
            <w:r>
              <w:rPr>
                <w:b/>
                <w:bCs/>
              </w:rPr>
              <w:t>Company</w:t>
            </w:r>
          </w:p>
        </w:tc>
        <w:tc>
          <w:tcPr>
            <w:tcW w:w="1372" w:type="dxa"/>
            <w:shd w:val="clear" w:color="auto" w:fill="D9D9D9" w:themeFill="background1" w:themeFillShade="D9"/>
          </w:tcPr>
          <w:p w14:paraId="44B180A7" w14:textId="77777777" w:rsidR="00B16BA7" w:rsidRDefault="00B16BA7" w:rsidP="00A64E21">
            <w:pPr>
              <w:rPr>
                <w:b/>
                <w:bCs/>
              </w:rPr>
            </w:pPr>
            <w:r>
              <w:rPr>
                <w:b/>
                <w:bCs/>
              </w:rPr>
              <w:t>Y/N</w:t>
            </w:r>
          </w:p>
        </w:tc>
        <w:tc>
          <w:tcPr>
            <w:tcW w:w="6780" w:type="dxa"/>
            <w:shd w:val="clear" w:color="auto" w:fill="D9D9D9" w:themeFill="background1" w:themeFillShade="D9"/>
          </w:tcPr>
          <w:p w14:paraId="68A14D06" w14:textId="77777777" w:rsidR="00B16BA7" w:rsidRDefault="00B16BA7" w:rsidP="00A64E21">
            <w:pPr>
              <w:rPr>
                <w:b/>
                <w:bCs/>
              </w:rPr>
            </w:pPr>
            <w:r>
              <w:rPr>
                <w:b/>
                <w:bCs/>
              </w:rPr>
              <w:t>Comments</w:t>
            </w:r>
          </w:p>
        </w:tc>
      </w:tr>
      <w:tr w:rsidR="00B16BA7" w14:paraId="5021D1AE" w14:textId="77777777" w:rsidTr="00A64E21">
        <w:tc>
          <w:tcPr>
            <w:tcW w:w="1479" w:type="dxa"/>
          </w:tcPr>
          <w:p w14:paraId="2C43C160"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5E396C" w14:textId="77777777" w:rsidR="00B16BA7" w:rsidRPr="00184B3B" w:rsidRDefault="00B16BA7" w:rsidP="00A64E21">
            <w:pPr>
              <w:tabs>
                <w:tab w:val="left" w:pos="551"/>
              </w:tabs>
              <w:rPr>
                <w:rFonts w:eastAsia="DengXian"/>
                <w:lang w:val="en-US" w:eastAsia="zh-CN"/>
              </w:rPr>
            </w:pPr>
          </w:p>
        </w:tc>
        <w:tc>
          <w:tcPr>
            <w:tcW w:w="6780" w:type="dxa"/>
          </w:tcPr>
          <w:p w14:paraId="3FCDAAE4"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411F88C" w14:textId="77777777" w:rsidTr="00A64E21">
        <w:tc>
          <w:tcPr>
            <w:tcW w:w="1479" w:type="dxa"/>
          </w:tcPr>
          <w:p w14:paraId="3C75ECC8" w14:textId="77777777" w:rsidR="00B16BA7" w:rsidRDefault="007F081C" w:rsidP="00A64E21">
            <w:pPr>
              <w:rPr>
                <w:lang w:val="en-US" w:eastAsia="ko-KR"/>
              </w:rPr>
            </w:pPr>
            <w:r>
              <w:rPr>
                <w:lang w:val="en-US" w:eastAsia="ko-KR"/>
              </w:rPr>
              <w:t>Qualcomm</w:t>
            </w:r>
          </w:p>
        </w:tc>
        <w:tc>
          <w:tcPr>
            <w:tcW w:w="1372" w:type="dxa"/>
          </w:tcPr>
          <w:p w14:paraId="13099611" w14:textId="77777777" w:rsidR="00B16BA7" w:rsidRDefault="007F081C" w:rsidP="00A64E21">
            <w:pPr>
              <w:tabs>
                <w:tab w:val="left" w:pos="551"/>
              </w:tabs>
              <w:rPr>
                <w:lang w:val="en-US" w:eastAsia="ko-KR"/>
              </w:rPr>
            </w:pPr>
            <w:r>
              <w:rPr>
                <w:lang w:val="en-US" w:eastAsia="ko-KR"/>
              </w:rPr>
              <w:t>Y</w:t>
            </w:r>
          </w:p>
        </w:tc>
        <w:tc>
          <w:tcPr>
            <w:tcW w:w="6780" w:type="dxa"/>
          </w:tcPr>
          <w:p w14:paraId="71CEC2BE"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1D4C92A8" w14:textId="77777777" w:rsidTr="00A64E21">
        <w:tc>
          <w:tcPr>
            <w:tcW w:w="1479" w:type="dxa"/>
          </w:tcPr>
          <w:p w14:paraId="6078E0B5" w14:textId="77777777" w:rsidR="000C73CB" w:rsidRDefault="000C73CB" w:rsidP="000C73CB">
            <w:pPr>
              <w:rPr>
                <w:lang w:val="en-US" w:eastAsia="ko-KR"/>
              </w:rPr>
            </w:pPr>
            <w:r>
              <w:rPr>
                <w:rFonts w:eastAsia="DengXian"/>
                <w:lang w:val="en-US" w:eastAsia="zh-CN"/>
              </w:rPr>
              <w:t>OPPO</w:t>
            </w:r>
          </w:p>
        </w:tc>
        <w:tc>
          <w:tcPr>
            <w:tcW w:w="1372" w:type="dxa"/>
          </w:tcPr>
          <w:p w14:paraId="18517565"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8115DEA" w14:textId="77777777" w:rsidR="000C73CB" w:rsidRDefault="000C73CB" w:rsidP="000C73CB">
            <w:pPr>
              <w:rPr>
                <w:lang w:val="en-US"/>
              </w:rPr>
            </w:pPr>
            <w:r>
              <w:rPr>
                <w:lang w:val="en-US"/>
              </w:rPr>
              <w:t>We see no motivation as we comment in the previous topic.</w:t>
            </w:r>
          </w:p>
        </w:tc>
      </w:tr>
      <w:tr w:rsidR="00897B36" w14:paraId="2F9AC165" w14:textId="77777777" w:rsidTr="00A64E21">
        <w:tc>
          <w:tcPr>
            <w:tcW w:w="1479" w:type="dxa"/>
          </w:tcPr>
          <w:p w14:paraId="1DA2F6CC"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0FE2B9B1"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7FA7D04"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37B64F76" w14:textId="77777777" w:rsidTr="00A64E21">
        <w:tc>
          <w:tcPr>
            <w:tcW w:w="1479" w:type="dxa"/>
          </w:tcPr>
          <w:p w14:paraId="5EFA095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39456403"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361AA846"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has to take care DL/UL prioritization without help of dynamic SFI for HD-FDD UE. </w:t>
            </w:r>
          </w:p>
        </w:tc>
      </w:tr>
      <w:tr w:rsidR="0022077C" w14:paraId="091B562D" w14:textId="77777777" w:rsidTr="00A64E21">
        <w:tc>
          <w:tcPr>
            <w:tcW w:w="1479" w:type="dxa"/>
          </w:tcPr>
          <w:p w14:paraId="68132706" w14:textId="77777777" w:rsidR="0022077C" w:rsidRDefault="0022077C" w:rsidP="0022077C">
            <w:pPr>
              <w:rPr>
                <w:rFonts w:eastAsia="DengXian"/>
                <w:lang w:val="en-US" w:eastAsia="zh-CN"/>
              </w:rPr>
            </w:pPr>
            <w:r>
              <w:rPr>
                <w:rFonts w:eastAsia="游明朝" w:hint="eastAsia"/>
                <w:lang w:val="en-US" w:eastAsia="ja-JP"/>
              </w:rPr>
              <w:t>D</w:t>
            </w:r>
            <w:r>
              <w:rPr>
                <w:rFonts w:eastAsia="游明朝"/>
                <w:lang w:val="en-US" w:eastAsia="ja-JP"/>
              </w:rPr>
              <w:t>OCOMO</w:t>
            </w:r>
          </w:p>
        </w:tc>
        <w:tc>
          <w:tcPr>
            <w:tcW w:w="1372" w:type="dxa"/>
          </w:tcPr>
          <w:p w14:paraId="41CD041F" w14:textId="77777777" w:rsidR="0022077C" w:rsidRDefault="0022077C" w:rsidP="0022077C">
            <w:pPr>
              <w:tabs>
                <w:tab w:val="left" w:pos="551"/>
              </w:tabs>
              <w:rPr>
                <w:rFonts w:eastAsia="DengXian"/>
                <w:lang w:val="en-US" w:eastAsia="zh-CN"/>
              </w:rPr>
            </w:pPr>
          </w:p>
        </w:tc>
        <w:tc>
          <w:tcPr>
            <w:tcW w:w="6780" w:type="dxa"/>
          </w:tcPr>
          <w:p w14:paraId="7123E529" w14:textId="77777777" w:rsidR="0022077C" w:rsidRDefault="0022077C" w:rsidP="0022077C">
            <w:pPr>
              <w:rPr>
                <w:lang w:val="en-US"/>
              </w:rPr>
            </w:pPr>
            <w:r>
              <w:rPr>
                <w:rFonts w:eastAsia="游明朝" w:hint="eastAsia"/>
                <w:lang w:val="en-US" w:eastAsia="ja-JP"/>
              </w:rPr>
              <w:t>W</w:t>
            </w:r>
            <w:r>
              <w:rPr>
                <w:rFonts w:eastAsia="游明朝"/>
                <w:lang w:val="en-US" w:eastAsia="ja-JP"/>
              </w:rPr>
              <w:t xml:space="preserve">e are fine with optional support of SFI for </w:t>
            </w:r>
            <w:proofErr w:type="spellStart"/>
            <w:r>
              <w:rPr>
                <w:rFonts w:eastAsia="游明朝"/>
                <w:lang w:val="en-US" w:eastAsia="ja-JP"/>
              </w:rPr>
              <w:t>RedCap</w:t>
            </w:r>
            <w:proofErr w:type="spellEnd"/>
            <w:r>
              <w:rPr>
                <w:rFonts w:eastAsia="游明朝"/>
                <w:lang w:val="en-US" w:eastAsia="ja-JP"/>
              </w:rPr>
              <w:t xml:space="preserve"> UEs to handle the conflict with no/minimal spec impact</w:t>
            </w:r>
          </w:p>
        </w:tc>
      </w:tr>
      <w:tr w:rsidR="00757D88" w14:paraId="3D903F38" w14:textId="77777777" w:rsidTr="00757D88">
        <w:tc>
          <w:tcPr>
            <w:tcW w:w="1479" w:type="dxa"/>
          </w:tcPr>
          <w:p w14:paraId="78C5AE9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52C90565"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04E0C272" w14:textId="77777777" w:rsidR="00757D88" w:rsidRDefault="00757D88" w:rsidP="00BD3E66">
            <w:pPr>
              <w:rPr>
                <w:lang w:val="en-US"/>
              </w:rPr>
            </w:pPr>
          </w:p>
        </w:tc>
      </w:tr>
      <w:tr w:rsidR="00BB1C1A" w14:paraId="57BB6DD5" w14:textId="77777777" w:rsidTr="00BB1C1A">
        <w:tc>
          <w:tcPr>
            <w:tcW w:w="1479" w:type="dxa"/>
          </w:tcPr>
          <w:p w14:paraId="61D61CD6" w14:textId="77777777" w:rsidR="00BB1C1A" w:rsidRDefault="00BB1C1A" w:rsidP="00BD3E66">
            <w:pPr>
              <w:rPr>
                <w:lang w:val="en-US" w:eastAsia="ko-KR"/>
              </w:rPr>
            </w:pPr>
            <w:r>
              <w:rPr>
                <w:lang w:val="en-US" w:eastAsia="ko-KR"/>
              </w:rPr>
              <w:t>Ericsson</w:t>
            </w:r>
          </w:p>
        </w:tc>
        <w:tc>
          <w:tcPr>
            <w:tcW w:w="1372" w:type="dxa"/>
          </w:tcPr>
          <w:p w14:paraId="6E1D213F" w14:textId="77777777" w:rsidR="00BB1C1A" w:rsidRDefault="00BB1C1A" w:rsidP="00BD3E66">
            <w:pPr>
              <w:tabs>
                <w:tab w:val="left" w:pos="551"/>
              </w:tabs>
              <w:rPr>
                <w:lang w:val="en-US" w:eastAsia="ko-KR"/>
              </w:rPr>
            </w:pPr>
            <w:r>
              <w:rPr>
                <w:lang w:val="en-US" w:eastAsia="ko-KR"/>
              </w:rPr>
              <w:t>N</w:t>
            </w:r>
          </w:p>
        </w:tc>
        <w:tc>
          <w:tcPr>
            <w:tcW w:w="6780" w:type="dxa"/>
          </w:tcPr>
          <w:p w14:paraId="6E91501D"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1B9E614C" w14:textId="77777777" w:rsidTr="00BB1C1A">
        <w:tc>
          <w:tcPr>
            <w:tcW w:w="1479" w:type="dxa"/>
          </w:tcPr>
          <w:p w14:paraId="4C71639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350752B5"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74FCA6F8" w14:textId="77777777"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4BB8D277" w14:textId="77777777" w:rsidTr="00BB1C1A">
        <w:tc>
          <w:tcPr>
            <w:tcW w:w="1479" w:type="dxa"/>
          </w:tcPr>
          <w:p w14:paraId="260754FC"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254201E"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7060C6D5" w14:textId="7777777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7667884E" w14:textId="77777777" w:rsidTr="00D44C46">
        <w:tc>
          <w:tcPr>
            <w:tcW w:w="1479" w:type="dxa"/>
          </w:tcPr>
          <w:p w14:paraId="0C6EFE2B"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1919706B" w14:textId="77777777" w:rsidR="00F71ABC" w:rsidRDefault="00F71ABC" w:rsidP="00F5094E">
            <w:r>
              <w:t>There are similar views as the semi-static TDD-like UL/DL configuration. Therefore, the following conclusion can be considered.</w:t>
            </w:r>
          </w:p>
          <w:p w14:paraId="7FFA8691" w14:textId="77777777" w:rsidR="00F71ABC" w:rsidRPr="00F71ABC" w:rsidRDefault="00F71ABC" w:rsidP="00F71ABC">
            <w:pPr>
              <w:rPr>
                <w:b/>
                <w:bCs/>
                <w:highlight w:val="cyan"/>
              </w:rPr>
            </w:pPr>
            <w:r w:rsidRPr="00F71ABC">
              <w:rPr>
                <w:b/>
                <w:bCs/>
                <w:highlight w:val="cyan"/>
              </w:rPr>
              <w:t>Medium Priority Proposed Conclusion 4-2:</w:t>
            </w:r>
          </w:p>
          <w:p w14:paraId="490976BD" w14:textId="77777777"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14:paraId="0B1D197D" w14:textId="77777777" w:rsidR="00F71ABC" w:rsidRDefault="00F71ABC" w:rsidP="00F5094E"/>
        </w:tc>
      </w:tr>
      <w:tr w:rsidR="007545FE" w14:paraId="1C223CA2" w14:textId="77777777" w:rsidTr="00BB1C1A">
        <w:tc>
          <w:tcPr>
            <w:tcW w:w="1479" w:type="dxa"/>
          </w:tcPr>
          <w:p w14:paraId="7CE50581"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791118BA"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1FEE82F2" w14:textId="77777777" w:rsidR="007545FE" w:rsidRDefault="007545FE" w:rsidP="007545FE"/>
        </w:tc>
      </w:tr>
      <w:tr w:rsidR="00ED6189" w14:paraId="7ADC0EAF" w14:textId="77777777" w:rsidTr="00BB1C1A">
        <w:tc>
          <w:tcPr>
            <w:tcW w:w="1479" w:type="dxa"/>
          </w:tcPr>
          <w:p w14:paraId="687CC799"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160233FE"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6D9150F7" w14:textId="77777777" w:rsidR="00ED6189" w:rsidRDefault="00ED6189" w:rsidP="007545FE">
            <w:r>
              <w:t>We can live with this proposal</w:t>
            </w:r>
          </w:p>
        </w:tc>
      </w:tr>
      <w:tr w:rsidR="007F0337" w14:paraId="78FD9414" w14:textId="77777777" w:rsidTr="00BB1C1A">
        <w:tc>
          <w:tcPr>
            <w:tcW w:w="1479" w:type="dxa"/>
          </w:tcPr>
          <w:p w14:paraId="672C529F" w14:textId="77777777" w:rsidR="007F0337" w:rsidRDefault="007F0337" w:rsidP="007F0337">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A6A9221" w14:textId="77777777" w:rsidR="007F0337" w:rsidRDefault="007F0337" w:rsidP="007F0337">
            <w:pPr>
              <w:tabs>
                <w:tab w:val="left" w:pos="551"/>
              </w:tabs>
              <w:rPr>
                <w:rFonts w:eastAsia="Malgun Gothic"/>
                <w:lang w:val="en-US" w:eastAsia="ko-KR"/>
              </w:rPr>
            </w:pPr>
          </w:p>
        </w:tc>
        <w:tc>
          <w:tcPr>
            <w:tcW w:w="6780" w:type="dxa"/>
          </w:tcPr>
          <w:p w14:paraId="5574B2D6" w14:textId="77777777" w:rsidR="007F0337" w:rsidRDefault="007F0337" w:rsidP="007F0337">
            <w:r>
              <w:rPr>
                <w:rFonts w:eastAsia="游明朝"/>
                <w:lang w:eastAsia="ja-JP"/>
              </w:rPr>
              <w:t xml:space="preserve">If the proposed conclusion is made, we are not sure whether </w:t>
            </w:r>
            <w:r w:rsidRPr="00553295">
              <w:rPr>
                <w:rFonts w:eastAsia="Times New Roman"/>
              </w:rPr>
              <w:t xml:space="preserve">HD-FDD </w:t>
            </w:r>
            <w:proofErr w:type="spellStart"/>
            <w:r w:rsidRPr="00553295">
              <w:rPr>
                <w:rFonts w:eastAsia="Times New Roman"/>
              </w:rPr>
              <w:t>RedCap</w:t>
            </w:r>
            <w:proofErr w:type="spellEnd"/>
            <w:r w:rsidRPr="00553295">
              <w:rPr>
                <w:rFonts w:eastAsia="Times New Roman"/>
              </w:rPr>
              <w:t xml:space="preserve">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14:paraId="3BA660E5" w14:textId="77777777" w:rsidTr="00BB1C1A">
        <w:tc>
          <w:tcPr>
            <w:tcW w:w="1479" w:type="dxa"/>
          </w:tcPr>
          <w:p w14:paraId="3326C963"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14:paraId="7208BA32"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53DC0B32" w14:textId="77777777" w:rsidR="003A7B26" w:rsidRDefault="003A7B26" w:rsidP="007F0337">
            <w:pPr>
              <w:rPr>
                <w:rFonts w:eastAsia="游明朝"/>
                <w:lang w:eastAsia="ja-JP"/>
              </w:rPr>
            </w:pPr>
          </w:p>
        </w:tc>
      </w:tr>
      <w:tr w:rsidR="00131E01" w14:paraId="23B4AA18" w14:textId="77777777" w:rsidTr="00BB1C1A">
        <w:tc>
          <w:tcPr>
            <w:tcW w:w="1479" w:type="dxa"/>
          </w:tcPr>
          <w:p w14:paraId="78E001F6"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4B8333A"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921175" w14:textId="77777777" w:rsidR="00131E01" w:rsidRDefault="00131E01" w:rsidP="007F0337">
            <w:pPr>
              <w:rPr>
                <w:rFonts w:eastAsia="游明朝"/>
                <w:lang w:eastAsia="ja-JP"/>
              </w:rPr>
            </w:pPr>
            <w:r>
              <w:rPr>
                <w:rFonts w:eastAsiaTheme="minorEastAsia" w:hint="eastAsia"/>
                <w:lang w:eastAsia="zh-CN"/>
              </w:rPr>
              <w:t xml:space="preserve">We think it is fair to have such conclusion. </w:t>
            </w:r>
          </w:p>
        </w:tc>
      </w:tr>
      <w:tr w:rsidR="00A821C8" w14:paraId="01B61447" w14:textId="77777777" w:rsidTr="00BB1C1A">
        <w:tc>
          <w:tcPr>
            <w:tcW w:w="1479" w:type="dxa"/>
          </w:tcPr>
          <w:p w14:paraId="64EE2678"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1F46BBF0"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7A4A0B4"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 xml:space="preserve">already supported by the existing specification. Then, SFI can be supported for </w:t>
            </w:r>
            <w:proofErr w:type="spellStart"/>
            <w:r>
              <w:rPr>
                <w:lang w:eastAsia="ko-KR"/>
              </w:rPr>
              <w:t>RedCap</w:t>
            </w:r>
            <w:proofErr w:type="spellEnd"/>
            <w:r>
              <w:rPr>
                <w:lang w:eastAsia="ko-KR"/>
              </w:rPr>
              <w:t xml:space="preserve"> UEs regardless of whether the </w:t>
            </w:r>
            <w:proofErr w:type="spellStart"/>
            <w:r>
              <w:rPr>
                <w:lang w:eastAsia="ko-KR"/>
              </w:rPr>
              <w:t>RedCap</w:t>
            </w:r>
            <w:proofErr w:type="spellEnd"/>
            <w:r>
              <w:rPr>
                <w:lang w:eastAsia="ko-KR"/>
              </w:rPr>
              <w:t xml:space="preserve"> UE is capable of HD-FDD or FD-FDD.</w:t>
            </w:r>
          </w:p>
        </w:tc>
      </w:tr>
      <w:tr w:rsidR="009F3645" w14:paraId="362218E4" w14:textId="77777777" w:rsidTr="00BB1C1A">
        <w:tc>
          <w:tcPr>
            <w:tcW w:w="1479" w:type="dxa"/>
          </w:tcPr>
          <w:p w14:paraId="41349713" w14:textId="77777777" w:rsidR="009F3645" w:rsidRPr="009F3645" w:rsidRDefault="009F3645" w:rsidP="00A821C8">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9947EFC"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D8542C" w14:textId="77777777" w:rsidR="009F3645" w:rsidRDefault="009F3645" w:rsidP="00A821C8">
            <w:pPr>
              <w:rPr>
                <w:lang w:eastAsia="ko-KR"/>
              </w:rPr>
            </w:pPr>
          </w:p>
        </w:tc>
      </w:tr>
      <w:tr w:rsidR="003B535E" w14:paraId="092BEDDB" w14:textId="77777777" w:rsidTr="00BB1C1A">
        <w:tc>
          <w:tcPr>
            <w:tcW w:w="1479" w:type="dxa"/>
          </w:tcPr>
          <w:p w14:paraId="5521B4E0"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0924CB3F"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6395E981" w14:textId="77777777" w:rsidR="003B535E" w:rsidRDefault="003B535E" w:rsidP="003B535E">
            <w:pPr>
              <w:rPr>
                <w:lang w:eastAsia="ko-KR"/>
              </w:rPr>
            </w:pPr>
          </w:p>
        </w:tc>
      </w:tr>
      <w:tr w:rsidR="005D03A9" w14:paraId="7914EC2B" w14:textId="77777777" w:rsidTr="00BB1C1A">
        <w:tc>
          <w:tcPr>
            <w:tcW w:w="1479" w:type="dxa"/>
          </w:tcPr>
          <w:p w14:paraId="7550A4ED"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D4050B"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2DD25508"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4886FFC6" w14:textId="77777777" w:rsidTr="00BB1C1A">
        <w:tc>
          <w:tcPr>
            <w:tcW w:w="1479" w:type="dxa"/>
          </w:tcPr>
          <w:p w14:paraId="32B52CC7"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6B838B35"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308063F2" w14:textId="77777777" w:rsidR="00C07A76" w:rsidRDefault="00C07A76" w:rsidP="003B535E">
            <w:pPr>
              <w:rPr>
                <w:rFonts w:eastAsiaTheme="minorEastAsia"/>
                <w:lang w:eastAsia="zh-CN"/>
              </w:rPr>
            </w:pPr>
          </w:p>
        </w:tc>
      </w:tr>
      <w:tr w:rsidR="0058227B" w14:paraId="00AD37D2" w14:textId="77777777" w:rsidTr="0058227B">
        <w:tc>
          <w:tcPr>
            <w:tcW w:w="1479" w:type="dxa"/>
          </w:tcPr>
          <w:p w14:paraId="7E0F25FE"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26318406"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54A2B2AB" w14:textId="77777777" w:rsidR="0058227B" w:rsidRDefault="0058227B" w:rsidP="00EA0E34">
            <w:pPr>
              <w:rPr>
                <w:rFonts w:eastAsiaTheme="minorEastAsia"/>
                <w:lang w:eastAsia="zh-CN"/>
              </w:rPr>
            </w:pPr>
          </w:p>
        </w:tc>
      </w:tr>
      <w:tr w:rsidR="006B2C31" w14:paraId="3F1ED194" w14:textId="77777777" w:rsidTr="0058227B">
        <w:tc>
          <w:tcPr>
            <w:tcW w:w="1479" w:type="dxa"/>
          </w:tcPr>
          <w:p w14:paraId="104323C5"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7AC0040C"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336830A4" w14:textId="77777777" w:rsidR="006B2C31" w:rsidRDefault="006B2C31" w:rsidP="00EA0E34">
            <w:pPr>
              <w:rPr>
                <w:rFonts w:eastAsiaTheme="minorEastAsia"/>
                <w:lang w:eastAsia="zh-CN"/>
              </w:rPr>
            </w:pPr>
          </w:p>
        </w:tc>
      </w:tr>
      <w:tr w:rsidR="008B1730" w14:paraId="673833C0" w14:textId="77777777" w:rsidTr="008B1730">
        <w:tc>
          <w:tcPr>
            <w:tcW w:w="1479" w:type="dxa"/>
          </w:tcPr>
          <w:p w14:paraId="1C5AF7FB"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68E80A29"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28DAA6A8" w14:textId="77777777" w:rsidR="008B1730" w:rsidRDefault="008B1730" w:rsidP="00EA0E34">
            <w:r>
              <w:t>Agree with the proposed conclusion.</w:t>
            </w:r>
          </w:p>
        </w:tc>
      </w:tr>
      <w:tr w:rsidR="00DE54D5" w14:paraId="11265889" w14:textId="77777777" w:rsidTr="008B1730">
        <w:tc>
          <w:tcPr>
            <w:tcW w:w="1479" w:type="dxa"/>
          </w:tcPr>
          <w:p w14:paraId="722639D8" w14:textId="77777777"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3F85FF4A" w14:textId="77777777"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FA269" w14:textId="77777777" w:rsidR="00DE54D5" w:rsidRDefault="00DE54D5" w:rsidP="00EA0E34"/>
        </w:tc>
      </w:tr>
      <w:tr w:rsidR="005438A9" w14:paraId="1A9CCCF0" w14:textId="77777777" w:rsidTr="008B1730">
        <w:tc>
          <w:tcPr>
            <w:tcW w:w="1479" w:type="dxa"/>
          </w:tcPr>
          <w:p w14:paraId="071F30B4" w14:textId="77777777" w:rsidR="005438A9" w:rsidRDefault="005438A9" w:rsidP="00EA0E34">
            <w:pPr>
              <w:rPr>
                <w:rFonts w:eastAsiaTheme="minorEastAsia"/>
                <w:lang w:val="en-US" w:eastAsia="zh-CN"/>
              </w:rPr>
            </w:pPr>
            <w:r>
              <w:rPr>
                <w:rFonts w:eastAsiaTheme="minorEastAsia"/>
                <w:lang w:val="en-US" w:eastAsia="zh-CN"/>
              </w:rPr>
              <w:t>Intel</w:t>
            </w:r>
          </w:p>
        </w:tc>
        <w:tc>
          <w:tcPr>
            <w:tcW w:w="1372" w:type="dxa"/>
          </w:tcPr>
          <w:p w14:paraId="529C0DF4" w14:textId="77777777" w:rsidR="005438A9" w:rsidRDefault="005438A9" w:rsidP="00EA0E34">
            <w:pPr>
              <w:tabs>
                <w:tab w:val="left" w:pos="551"/>
              </w:tabs>
              <w:rPr>
                <w:rFonts w:eastAsiaTheme="minorEastAsia"/>
                <w:lang w:val="en-US" w:eastAsia="zh-CN"/>
              </w:rPr>
            </w:pPr>
            <w:r>
              <w:rPr>
                <w:rFonts w:eastAsiaTheme="minorEastAsia"/>
                <w:lang w:val="en-US" w:eastAsia="zh-CN"/>
              </w:rPr>
              <w:t>N</w:t>
            </w:r>
          </w:p>
        </w:tc>
        <w:tc>
          <w:tcPr>
            <w:tcW w:w="6780" w:type="dxa"/>
          </w:tcPr>
          <w:p w14:paraId="47D03C0E" w14:textId="77777777" w:rsidR="005438A9" w:rsidRDefault="000409B2" w:rsidP="00EA0E34">
            <w:r>
              <w:t xml:space="preserve">We would like to keep SFI as optional feature as is. Otherwise, </w:t>
            </w:r>
            <w:r w:rsidR="005438A9">
              <w:t xml:space="preserve">when </w:t>
            </w:r>
            <w:proofErr w:type="spellStart"/>
            <w:r w:rsidR="005438A9">
              <w:t>gNB</w:t>
            </w:r>
            <w:proofErr w:type="spellEnd"/>
            <w:r w:rsidR="005438A9">
              <w:t xml:space="preserve"> relying on SFI to handle </w:t>
            </w:r>
            <w:r>
              <w:t xml:space="preserve">FD-FDD </w:t>
            </w:r>
            <w:proofErr w:type="spellStart"/>
            <w:r>
              <w:t>RedCap</w:t>
            </w:r>
            <w:proofErr w:type="spellEnd"/>
            <w:r>
              <w:t xml:space="preserve"> UE or non-</w:t>
            </w:r>
            <w:proofErr w:type="spellStart"/>
            <w:r>
              <w:t>RedCap</w:t>
            </w:r>
            <w:proofErr w:type="spellEnd"/>
            <w:r>
              <w:t xml:space="preserve"> UE, </w:t>
            </w:r>
            <w:proofErr w:type="spellStart"/>
            <w:r>
              <w:t>gNB</w:t>
            </w:r>
            <w:proofErr w:type="spellEnd"/>
            <w:r>
              <w:t xml:space="preserve"> has to apply a set different logic of resource management to handle HD-FDD UE</w:t>
            </w:r>
          </w:p>
        </w:tc>
      </w:tr>
      <w:tr w:rsidR="006447EE" w14:paraId="5321BF41" w14:textId="77777777" w:rsidTr="006447EE">
        <w:tc>
          <w:tcPr>
            <w:tcW w:w="1479" w:type="dxa"/>
          </w:tcPr>
          <w:p w14:paraId="29AEB624" w14:textId="77777777" w:rsidR="006447EE" w:rsidRDefault="006447EE" w:rsidP="00452F9D">
            <w:pPr>
              <w:rPr>
                <w:rFonts w:eastAsiaTheme="minorEastAsia"/>
                <w:lang w:val="en-US" w:eastAsia="zh-CN"/>
              </w:rPr>
            </w:pPr>
            <w:r>
              <w:rPr>
                <w:rFonts w:eastAsiaTheme="minorEastAsia"/>
                <w:lang w:val="en-US" w:eastAsia="zh-CN"/>
              </w:rPr>
              <w:t>OPPO</w:t>
            </w:r>
          </w:p>
        </w:tc>
        <w:tc>
          <w:tcPr>
            <w:tcW w:w="1372" w:type="dxa"/>
          </w:tcPr>
          <w:p w14:paraId="2E8E52BA" w14:textId="77777777" w:rsidR="006447EE" w:rsidRDefault="006447EE" w:rsidP="00452F9D">
            <w:pPr>
              <w:tabs>
                <w:tab w:val="left" w:pos="551"/>
              </w:tabs>
              <w:rPr>
                <w:rFonts w:eastAsiaTheme="minorEastAsia"/>
                <w:lang w:val="en-US" w:eastAsia="zh-CN"/>
              </w:rPr>
            </w:pPr>
            <w:r>
              <w:rPr>
                <w:rFonts w:eastAsiaTheme="minorEastAsia"/>
                <w:lang w:val="en-US" w:eastAsia="zh-CN"/>
              </w:rPr>
              <w:t>Y</w:t>
            </w:r>
          </w:p>
        </w:tc>
        <w:tc>
          <w:tcPr>
            <w:tcW w:w="6780" w:type="dxa"/>
          </w:tcPr>
          <w:p w14:paraId="250886A2" w14:textId="77777777" w:rsidR="006447EE" w:rsidRDefault="006447EE" w:rsidP="00452F9D"/>
        </w:tc>
      </w:tr>
    </w:tbl>
    <w:p w14:paraId="0C6EE397" w14:textId="77777777" w:rsidR="00B16BA7" w:rsidRDefault="00B16BA7" w:rsidP="001330AA">
      <w:pPr>
        <w:spacing w:after="100" w:afterAutospacing="1"/>
        <w:jc w:val="both"/>
        <w:rPr>
          <w:lang w:eastAsia="zh-CN"/>
        </w:rPr>
      </w:pPr>
    </w:p>
    <w:p w14:paraId="151DC783" w14:textId="77777777" w:rsidR="00913FC9" w:rsidRPr="00107018" w:rsidRDefault="00913FC9" w:rsidP="00913FC9">
      <w:pPr>
        <w:pStyle w:val="1"/>
      </w:pPr>
      <w:r>
        <w:t>Other aspects</w:t>
      </w:r>
    </w:p>
    <w:p w14:paraId="327BB426" w14:textId="77777777" w:rsidR="00DC2374" w:rsidRDefault="00DC2374" w:rsidP="00DC2374">
      <w:pPr>
        <w:spacing w:after="240"/>
        <w:jc w:val="both"/>
        <w:rPr>
          <w:b/>
          <w:u w:val="single"/>
        </w:rPr>
      </w:pPr>
      <w:r>
        <w:rPr>
          <w:b/>
          <w:u w:val="single"/>
        </w:rPr>
        <w:t>Definition and identification of HD-FDD UE</w:t>
      </w:r>
    </w:p>
    <w:p w14:paraId="4EBADB30"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7177A1EB"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158B9A47"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4"/>
    </w:p>
    <w:p w14:paraId="27AA4A78" w14:textId="77777777" w:rsidR="00617907" w:rsidRDefault="00617907" w:rsidP="00617907">
      <w:pPr>
        <w:spacing w:after="240"/>
        <w:jc w:val="both"/>
        <w:rPr>
          <w:b/>
          <w:u w:val="single"/>
        </w:rPr>
      </w:pPr>
      <w:r>
        <w:rPr>
          <w:b/>
          <w:u w:val="single"/>
        </w:rPr>
        <w:t>FD-FDD fallback to HD-FDD</w:t>
      </w:r>
    </w:p>
    <w:p w14:paraId="4AF7ABA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1A81A34E"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7A629530" w14:textId="77777777" w:rsidR="00606836" w:rsidRDefault="00606836">
      <w:pPr>
        <w:spacing w:after="0"/>
        <w:rPr>
          <w:rFonts w:ascii="Times" w:hAnsi="Times"/>
          <w:szCs w:val="24"/>
          <w:lang w:val="en-US"/>
        </w:rPr>
      </w:pPr>
    </w:p>
    <w:p w14:paraId="330258EF" w14:textId="77777777" w:rsidR="00010432" w:rsidRPr="00107018" w:rsidRDefault="002703F5" w:rsidP="00E550E3">
      <w:pPr>
        <w:pStyle w:val="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F668646" w14:textId="77777777" w:rsidTr="00DB2F96">
        <w:trPr>
          <w:trHeight w:val="450"/>
        </w:trPr>
        <w:tc>
          <w:tcPr>
            <w:tcW w:w="704" w:type="dxa"/>
            <w:shd w:val="clear" w:color="auto" w:fill="FFFFFF"/>
            <w:tcMar>
              <w:top w:w="0" w:type="dxa"/>
              <w:left w:w="70" w:type="dxa"/>
              <w:bottom w:w="0" w:type="dxa"/>
              <w:right w:w="70" w:type="dxa"/>
            </w:tcMar>
            <w:hideMark/>
          </w:tcPr>
          <w:bookmarkEnd w:id="17"/>
          <w:p w14:paraId="7C1AA475"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25242254" w14:textId="77777777" w:rsidR="00DE0307" w:rsidRPr="00107018" w:rsidRDefault="00571D83" w:rsidP="00DE0307">
            <w:pPr>
              <w:rPr>
                <w:color w:val="0000FF"/>
                <w:u w:val="single"/>
              </w:rPr>
            </w:pPr>
            <w:hyperlink r:id="rId17" w:history="1">
              <w:r w:rsidR="00DE0307" w:rsidRPr="00107018">
                <w:rPr>
                  <w:rStyle w:val="af7"/>
                  <w:color w:val="0000FF"/>
                </w:rPr>
                <w:t>RP-210918</w:t>
              </w:r>
            </w:hyperlink>
          </w:p>
        </w:tc>
        <w:tc>
          <w:tcPr>
            <w:tcW w:w="4921" w:type="dxa"/>
            <w:tcMar>
              <w:top w:w="0" w:type="dxa"/>
              <w:left w:w="70" w:type="dxa"/>
              <w:bottom w:w="0" w:type="dxa"/>
              <w:right w:w="70" w:type="dxa"/>
            </w:tcMar>
          </w:tcPr>
          <w:p w14:paraId="7645B3E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6B127D87" w14:textId="77777777" w:rsidR="00DE0307" w:rsidRPr="00107018" w:rsidRDefault="00DE0307" w:rsidP="00DE0307">
            <w:r w:rsidRPr="00107018">
              <w:t>Nokia, Ericsson</w:t>
            </w:r>
          </w:p>
        </w:tc>
      </w:tr>
      <w:tr w:rsidR="00DE0307" w:rsidRPr="00107018" w14:paraId="78AA941E" w14:textId="77777777" w:rsidTr="00DB2F96">
        <w:trPr>
          <w:trHeight w:val="450"/>
        </w:trPr>
        <w:tc>
          <w:tcPr>
            <w:tcW w:w="704" w:type="dxa"/>
            <w:shd w:val="clear" w:color="auto" w:fill="FFFFFF"/>
            <w:tcMar>
              <w:top w:w="0" w:type="dxa"/>
              <w:left w:w="70" w:type="dxa"/>
              <w:bottom w:w="0" w:type="dxa"/>
              <w:right w:w="70" w:type="dxa"/>
            </w:tcMar>
            <w:hideMark/>
          </w:tcPr>
          <w:p w14:paraId="5B3A0A5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CAC70F1" w14:textId="77777777" w:rsidR="00DE0307" w:rsidRPr="00107018" w:rsidRDefault="00571D83" w:rsidP="00DE0307">
            <w:pPr>
              <w:rPr>
                <w:color w:val="0000FF"/>
                <w:u w:val="single"/>
              </w:rPr>
            </w:pPr>
            <w:hyperlink r:id="rId18" w:history="1">
              <w:r w:rsidR="00385DD5">
                <w:rPr>
                  <w:rStyle w:val="af7"/>
                  <w:color w:val="0000FF"/>
                </w:rPr>
                <w:t>R1-2104027</w:t>
              </w:r>
            </w:hyperlink>
          </w:p>
        </w:tc>
        <w:tc>
          <w:tcPr>
            <w:tcW w:w="4921" w:type="dxa"/>
            <w:tcMar>
              <w:top w:w="0" w:type="dxa"/>
              <w:left w:w="70" w:type="dxa"/>
              <w:bottom w:w="0" w:type="dxa"/>
              <w:right w:w="70" w:type="dxa"/>
            </w:tcMar>
          </w:tcPr>
          <w:p w14:paraId="5E75C19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6918BBC" w14:textId="77777777" w:rsidR="00DE0307" w:rsidRPr="00107018" w:rsidRDefault="00DE0307" w:rsidP="00DE0307">
            <w:r w:rsidRPr="00107018">
              <w:t>Rapporteur (Ericsson)</w:t>
            </w:r>
          </w:p>
        </w:tc>
      </w:tr>
      <w:tr w:rsidR="00EB604E" w:rsidRPr="00107018" w14:paraId="4445D01A" w14:textId="77777777" w:rsidTr="008372F6">
        <w:trPr>
          <w:trHeight w:val="450"/>
        </w:trPr>
        <w:tc>
          <w:tcPr>
            <w:tcW w:w="704" w:type="dxa"/>
            <w:shd w:val="clear" w:color="auto" w:fill="FFFFFF"/>
            <w:tcMar>
              <w:top w:w="0" w:type="dxa"/>
              <w:left w:w="70" w:type="dxa"/>
              <w:bottom w:w="0" w:type="dxa"/>
              <w:right w:w="70" w:type="dxa"/>
            </w:tcMar>
            <w:hideMark/>
          </w:tcPr>
          <w:p w14:paraId="43014786"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321A6A4" w14:textId="77777777" w:rsidR="00EB604E" w:rsidRPr="00EB604E" w:rsidRDefault="00571D83" w:rsidP="00EB604E">
            <w:pPr>
              <w:rPr>
                <w:rStyle w:val="af7"/>
                <w:color w:val="0000FF"/>
              </w:rPr>
            </w:pPr>
            <w:hyperlink r:id="rId19" w:history="1">
              <w:r w:rsidR="00EB604E" w:rsidRPr="00EB604E">
                <w:rPr>
                  <w:rStyle w:val="af7"/>
                  <w:color w:val="0000FF"/>
                </w:rPr>
                <w:t>R1-2104181</w:t>
              </w:r>
            </w:hyperlink>
          </w:p>
        </w:tc>
        <w:tc>
          <w:tcPr>
            <w:tcW w:w="4921" w:type="dxa"/>
            <w:tcMar>
              <w:top w:w="0" w:type="dxa"/>
              <w:left w:w="70" w:type="dxa"/>
              <w:bottom w:w="0" w:type="dxa"/>
              <w:right w:w="70" w:type="dxa"/>
            </w:tcMar>
          </w:tcPr>
          <w:p w14:paraId="5D02959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47312ADA" w14:textId="77777777" w:rsidR="00EB604E" w:rsidRPr="008372F6" w:rsidRDefault="00EB604E" w:rsidP="00EB604E">
            <w:r w:rsidRPr="00917A43">
              <w:t>Ericsson</w:t>
            </w:r>
          </w:p>
        </w:tc>
      </w:tr>
      <w:tr w:rsidR="00EB604E" w:rsidRPr="00107018" w14:paraId="19937405" w14:textId="77777777" w:rsidTr="008372F6">
        <w:trPr>
          <w:trHeight w:val="450"/>
        </w:trPr>
        <w:tc>
          <w:tcPr>
            <w:tcW w:w="704" w:type="dxa"/>
            <w:shd w:val="clear" w:color="auto" w:fill="FFFFFF"/>
            <w:tcMar>
              <w:top w:w="0" w:type="dxa"/>
              <w:left w:w="70" w:type="dxa"/>
              <w:bottom w:w="0" w:type="dxa"/>
              <w:right w:w="70" w:type="dxa"/>
            </w:tcMar>
            <w:hideMark/>
          </w:tcPr>
          <w:p w14:paraId="454D464B"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408E84B6" w14:textId="77777777" w:rsidR="00EB604E" w:rsidRPr="00EB604E" w:rsidRDefault="00571D83" w:rsidP="00EB604E">
            <w:pPr>
              <w:rPr>
                <w:rStyle w:val="af7"/>
                <w:color w:val="0000FF"/>
              </w:rPr>
            </w:pPr>
            <w:hyperlink r:id="rId20" w:history="1">
              <w:r w:rsidR="00EB604E" w:rsidRPr="00EB604E">
                <w:rPr>
                  <w:rStyle w:val="af7"/>
                  <w:color w:val="0000FF"/>
                </w:rPr>
                <w:t>R1-2104285</w:t>
              </w:r>
            </w:hyperlink>
          </w:p>
        </w:tc>
        <w:tc>
          <w:tcPr>
            <w:tcW w:w="4921" w:type="dxa"/>
            <w:tcMar>
              <w:top w:w="0" w:type="dxa"/>
              <w:left w:w="70" w:type="dxa"/>
              <w:bottom w:w="0" w:type="dxa"/>
              <w:right w:w="70" w:type="dxa"/>
            </w:tcMar>
          </w:tcPr>
          <w:p w14:paraId="36860F50"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00637B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3CCC8A46" w14:textId="77777777" w:rsidTr="008372F6">
        <w:trPr>
          <w:trHeight w:val="450"/>
        </w:trPr>
        <w:tc>
          <w:tcPr>
            <w:tcW w:w="704" w:type="dxa"/>
            <w:shd w:val="clear" w:color="auto" w:fill="FFFFFF"/>
            <w:tcMar>
              <w:top w:w="0" w:type="dxa"/>
              <w:left w:w="70" w:type="dxa"/>
              <w:bottom w:w="0" w:type="dxa"/>
              <w:right w:w="70" w:type="dxa"/>
            </w:tcMar>
            <w:hideMark/>
          </w:tcPr>
          <w:p w14:paraId="48D69AD0"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BFE03D6" w14:textId="77777777" w:rsidR="00EB604E" w:rsidRPr="00EB604E" w:rsidRDefault="00571D83" w:rsidP="00EB604E">
            <w:pPr>
              <w:rPr>
                <w:rStyle w:val="af7"/>
                <w:color w:val="0000FF"/>
              </w:rPr>
            </w:pPr>
            <w:hyperlink r:id="rId21" w:history="1">
              <w:r w:rsidR="00EB604E" w:rsidRPr="00EB604E">
                <w:rPr>
                  <w:rStyle w:val="af7"/>
                  <w:color w:val="0000FF"/>
                </w:rPr>
                <w:t>R1-2104367</w:t>
              </w:r>
            </w:hyperlink>
          </w:p>
        </w:tc>
        <w:tc>
          <w:tcPr>
            <w:tcW w:w="4921" w:type="dxa"/>
            <w:tcMar>
              <w:top w:w="0" w:type="dxa"/>
              <w:left w:w="70" w:type="dxa"/>
              <w:bottom w:w="0" w:type="dxa"/>
              <w:right w:w="70" w:type="dxa"/>
            </w:tcMar>
          </w:tcPr>
          <w:p w14:paraId="0AE626A0"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3A648198" w14:textId="77777777" w:rsidR="00EB604E" w:rsidRPr="008372F6" w:rsidRDefault="00EB604E" w:rsidP="00EB604E">
            <w:r w:rsidRPr="00917A43">
              <w:t>vivo, Guangdong Genius</w:t>
            </w:r>
          </w:p>
        </w:tc>
      </w:tr>
      <w:tr w:rsidR="00EB604E" w:rsidRPr="00107018" w14:paraId="698E46CA" w14:textId="77777777" w:rsidTr="008372F6">
        <w:trPr>
          <w:trHeight w:val="450"/>
        </w:trPr>
        <w:tc>
          <w:tcPr>
            <w:tcW w:w="704" w:type="dxa"/>
            <w:shd w:val="clear" w:color="auto" w:fill="FFFFFF"/>
            <w:tcMar>
              <w:top w:w="0" w:type="dxa"/>
              <w:left w:w="70" w:type="dxa"/>
              <w:bottom w:w="0" w:type="dxa"/>
              <w:right w:w="70" w:type="dxa"/>
            </w:tcMar>
            <w:hideMark/>
          </w:tcPr>
          <w:p w14:paraId="0DE1620B"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7B05D5" w14:textId="77777777" w:rsidR="00EB604E" w:rsidRPr="00EB604E" w:rsidRDefault="00571D83" w:rsidP="00EB604E">
            <w:pPr>
              <w:rPr>
                <w:rStyle w:val="af7"/>
                <w:color w:val="0000FF"/>
              </w:rPr>
            </w:pPr>
            <w:hyperlink r:id="rId22" w:history="1">
              <w:r w:rsidR="00EB604E" w:rsidRPr="00EB604E">
                <w:rPr>
                  <w:rStyle w:val="af7"/>
                  <w:color w:val="0000FF"/>
                </w:rPr>
                <w:t>R1-2104429</w:t>
              </w:r>
            </w:hyperlink>
          </w:p>
        </w:tc>
        <w:tc>
          <w:tcPr>
            <w:tcW w:w="4921" w:type="dxa"/>
            <w:tcMar>
              <w:top w:w="0" w:type="dxa"/>
              <w:left w:w="70" w:type="dxa"/>
              <w:bottom w:w="0" w:type="dxa"/>
              <w:right w:w="70" w:type="dxa"/>
            </w:tcMar>
          </w:tcPr>
          <w:p w14:paraId="7C9B7AF1"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3C86316"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0732452D" w14:textId="77777777" w:rsidTr="008372F6">
        <w:trPr>
          <w:trHeight w:val="450"/>
        </w:trPr>
        <w:tc>
          <w:tcPr>
            <w:tcW w:w="704" w:type="dxa"/>
            <w:shd w:val="clear" w:color="auto" w:fill="FFFFFF"/>
            <w:tcMar>
              <w:top w:w="0" w:type="dxa"/>
              <w:left w:w="70" w:type="dxa"/>
              <w:bottom w:w="0" w:type="dxa"/>
              <w:right w:w="70" w:type="dxa"/>
            </w:tcMar>
            <w:hideMark/>
          </w:tcPr>
          <w:p w14:paraId="123EA0B5"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7A7F3C2" w14:textId="77777777" w:rsidR="00EB604E" w:rsidRPr="00EB604E" w:rsidRDefault="00571D83" w:rsidP="00EB604E">
            <w:pPr>
              <w:rPr>
                <w:rStyle w:val="af7"/>
                <w:color w:val="0000FF"/>
              </w:rPr>
            </w:pPr>
            <w:hyperlink r:id="rId23" w:history="1">
              <w:r w:rsidR="00EB604E" w:rsidRPr="00EB604E">
                <w:rPr>
                  <w:rStyle w:val="af7"/>
                  <w:color w:val="0000FF"/>
                </w:rPr>
                <w:t>R1-2104528</w:t>
              </w:r>
            </w:hyperlink>
          </w:p>
        </w:tc>
        <w:tc>
          <w:tcPr>
            <w:tcW w:w="4921" w:type="dxa"/>
            <w:tcMar>
              <w:top w:w="0" w:type="dxa"/>
              <w:left w:w="70" w:type="dxa"/>
              <w:bottom w:w="0" w:type="dxa"/>
              <w:right w:w="70" w:type="dxa"/>
            </w:tcMar>
          </w:tcPr>
          <w:p w14:paraId="513F0F33"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7B36FA6E" w14:textId="77777777" w:rsidR="00EB604E" w:rsidRPr="008372F6" w:rsidRDefault="00EB604E" w:rsidP="00EB604E">
            <w:r w:rsidRPr="00917A43">
              <w:t>CATT</w:t>
            </w:r>
          </w:p>
        </w:tc>
      </w:tr>
      <w:tr w:rsidR="00EB604E" w:rsidRPr="00107018" w14:paraId="5992A47B" w14:textId="77777777" w:rsidTr="008372F6">
        <w:trPr>
          <w:trHeight w:val="450"/>
        </w:trPr>
        <w:tc>
          <w:tcPr>
            <w:tcW w:w="704" w:type="dxa"/>
            <w:shd w:val="clear" w:color="auto" w:fill="FFFFFF"/>
            <w:tcMar>
              <w:top w:w="0" w:type="dxa"/>
              <w:left w:w="70" w:type="dxa"/>
              <w:bottom w:w="0" w:type="dxa"/>
              <w:right w:w="70" w:type="dxa"/>
            </w:tcMar>
            <w:hideMark/>
          </w:tcPr>
          <w:p w14:paraId="2E948286" w14:textId="77777777" w:rsidR="00EB604E" w:rsidRPr="00107018" w:rsidRDefault="00EB604E" w:rsidP="00EB604E">
            <w:r w:rsidRPr="00107018">
              <w:rPr>
                <w:color w:val="000000"/>
              </w:rPr>
              <w:lastRenderedPageBreak/>
              <w:t>[8]</w:t>
            </w:r>
          </w:p>
        </w:tc>
        <w:tc>
          <w:tcPr>
            <w:tcW w:w="1456" w:type="dxa"/>
            <w:tcMar>
              <w:top w:w="0" w:type="dxa"/>
              <w:left w:w="70" w:type="dxa"/>
              <w:bottom w:w="0" w:type="dxa"/>
              <w:right w:w="70" w:type="dxa"/>
            </w:tcMar>
          </w:tcPr>
          <w:p w14:paraId="12602AD8" w14:textId="77777777" w:rsidR="00EB604E" w:rsidRPr="00EB604E" w:rsidRDefault="00571D83" w:rsidP="00EB604E">
            <w:pPr>
              <w:rPr>
                <w:rStyle w:val="af7"/>
                <w:color w:val="0000FF"/>
              </w:rPr>
            </w:pPr>
            <w:hyperlink r:id="rId24" w:history="1">
              <w:r w:rsidR="00EB604E" w:rsidRPr="00EB604E">
                <w:rPr>
                  <w:rStyle w:val="af7"/>
                  <w:color w:val="0000FF"/>
                </w:rPr>
                <w:t>R1-2104545</w:t>
              </w:r>
            </w:hyperlink>
          </w:p>
        </w:tc>
        <w:tc>
          <w:tcPr>
            <w:tcW w:w="4921" w:type="dxa"/>
            <w:tcMar>
              <w:top w:w="0" w:type="dxa"/>
              <w:left w:w="70" w:type="dxa"/>
              <w:bottom w:w="0" w:type="dxa"/>
              <w:right w:w="70" w:type="dxa"/>
            </w:tcMar>
          </w:tcPr>
          <w:p w14:paraId="0E5863F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00060E8" w14:textId="77777777" w:rsidR="00EB604E" w:rsidRPr="008372F6" w:rsidRDefault="00EB604E" w:rsidP="00EB604E">
            <w:r w:rsidRPr="00917A43">
              <w:t>Nokia, Nokia Shanghai Bell</w:t>
            </w:r>
          </w:p>
        </w:tc>
      </w:tr>
      <w:tr w:rsidR="00EB604E" w:rsidRPr="00107018" w14:paraId="49D2232C" w14:textId="77777777" w:rsidTr="008372F6">
        <w:trPr>
          <w:trHeight w:val="450"/>
        </w:trPr>
        <w:tc>
          <w:tcPr>
            <w:tcW w:w="704" w:type="dxa"/>
            <w:shd w:val="clear" w:color="auto" w:fill="FFFFFF"/>
            <w:tcMar>
              <w:top w:w="0" w:type="dxa"/>
              <w:left w:w="70" w:type="dxa"/>
              <w:bottom w:w="0" w:type="dxa"/>
              <w:right w:w="70" w:type="dxa"/>
            </w:tcMar>
            <w:hideMark/>
          </w:tcPr>
          <w:p w14:paraId="69BCFACB"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11EE1E1B" w14:textId="77777777" w:rsidR="00EB604E" w:rsidRPr="00EB604E" w:rsidRDefault="00571D83" w:rsidP="00EB604E">
            <w:pPr>
              <w:rPr>
                <w:rStyle w:val="af7"/>
                <w:color w:val="0000FF"/>
              </w:rPr>
            </w:pPr>
            <w:hyperlink r:id="rId25" w:history="1">
              <w:r w:rsidR="00EB604E" w:rsidRPr="00EB604E">
                <w:rPr>
                  <w:rStyle w:val="af7"/>
                  <w:color w:val="0000FF"/>
                </w:rPr>
                <w:t>R1-2104618</w:t>
              </w:r>
            </w:hyperlink>
          </w:p>
        </w:tc>
        <w:tc>
          <w:tcPr>
            <w:tcW w:w="4921" w:type="dxa"/>
            <w:tcMar>
              <w:top w:w="0" w:type="dxa"/>
              <w:left w:w="70" w:type="dxa"/>
              <w:bottom w:w="0" w:type="dxa"/>
              <w:right w:w="70" w:type="dxa"/>
            </w:tcMar>
          </w:tcPr>
          <w:p w14:paraId="7705BBE9"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3206CC23" w14:textId="77777777" w:rsidR="00EB604E" w:rsidRPr="008372F6" w:rsidRDefault="00EB604E" w:rsidP="00EB604E">
            <w:r w:rsidRPr="00917A43">
              <w:t>CMCC</w:t>
            </w:r>
          </w:p>
        </w:tc>
      </w:tr>
      <w:tr w:rsidR="00EB604E" w:rsidRPr="00107018" w14:paraId="3D66423F" w14:textId="77777777" w:rsidTr="008372F6">
        <w:trPr>
          <w:trHeight w:val="450"/>
        </w:trPr>
        <w:tc>
          <w:tcPr>
            <w:tcW w:w="704" w:type="dxa"/>
            <w:shd w:val="clear" w:color="auto" w:fill="FFFFFF"/>
            <w:tcMar>
              <w:top w:w="0" w:type="dxa"/>
              <w:left w:w="70" w:type="dxa"/>
              <w:bottom w:w="0" w:type="dxa"/>
              <w:right w:w="70" w:type="dxa"/>
            </w:tcMar>
            <w:hideMark/>
          </w:tcPr>
          <w:p w14:paraId="1D9C1B44"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8CEAFBC" w14:textId="77777777" w:rsidR="00EB604E" w:rsidRPr="00EB604E" w:rsidRDefault="00571D83" w:rsidP="00EB604E">
            <w:pPr>
              <w:rPr>
                <w:rStyle w:val="af7"/>
                <w:color w:val="0000FF"/>
              </w:rPr>
            </w:pPr>
            <w:hyperlink r:id="rId26" w:history="1">
              <w:r w:rsidR="00EB604E" w:rsidRPr="00EB604E">
                <w:rPr>
                  <w:rStyle w:val="af7"/>
                  <w:color w:val="0000FF"/>
                </w:rPr>
                <w:t>R1-2104679</w:t>
              </w:r>
            </w:hyperlink>
          </w:p>
        </w:tc>
        <w:tc>
          <w:tcPr>
            <w:tcW w:w="4921" w:type="dxa"/>
            <w:tcMar>
              <w:top w:w="0" w:type="dxa"/>
              <w:left w:w="70" w:type="dxa"/>
              <w:bottom w:w="0" w:type="dxa"/>
              <w:right w:w="70" w:type="dxa"/>
            </w:tcMar>
          </w:tcPr>
          <w:p w14:paraId="7C388354"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1F132B06" w14:textId="77777777" w:rsidR="00EB604E" w:rsidRPr="008372F6" w:rsidRDefault="00EB604E" w:rsidP="00EB604E">
            <w:r w:rsidRPr="00917A43">
              <w:t>Qualcomm Incorporated</w:t>
            </w:r>
          </w:p>
        </w:tc>
      </w:tr>
      <w:tr w:rsidR="00EB604E" w:rsidRPr="00107018" w14:paraId="23EB3C90" w14:textId="77777777" w:rsidTr="008372F6">
        <w:trPr>
          <w:trHeight w:val="450"/>
        </w:trPr>
        <w:tc>
          <w:tcPr>
            <w:tcW w:w="704" w:type="dxa"/>
            <w:shd w:val="clear" w:color="auto" w:fill="FFFFFF"/>
            <w:tcMar>
              <w:top w:w="0" w:type="dxa"/>
              <w:left w:w="70" w:type="dxa"/>
              <w:bottom w:w="0" w:type="dxa"/>
              <w:right w:w="70" w:type="dxa"/>
            </w:tcMar>
            <w:hideMark/>
          </w:tcPr>
          <w:p w14:paraId="17084627"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337802C9" w14:textId="77777777" w:rsidR="00EB604E" w:rsidRPr="00EB604E" w:rsidRDefault="00571D83" w:rsidP="00EB604E">
            <w:pPr>
              <w:rPr>
                <w:rStyle w:val="af7"/>
                <w:color w:val="0000FF"/>
              </w:rPr>
            </w:pPr>
            <w:hyperlink r:id="rId27" w:history="1">
              <w:r w:rsidR="00EB604E" w:rsidRPr="00EB604E">
                <w:rPr>
                  <w:rStyle w:val="af7"/>
                  <w:color w:val="0000FF"/>
                </w:rPr>
                <w:t>R1-2104712</w:t>
              </w:r>
            </w:hyperlink>
          </w:p>
        </w:tc>
        <w:tc>
          <w:tcPr>
            <w:tcW w:w="4921" w:type="dxa"/>
            <w:tcMar>
              <w:top w:w="0" w:type="dxa"/>
              <w:left w:w="70" w:type="dxa"/>
              <w:bottom w:w="0" w:type="dxa"/>
              <w:right w:w="70" w:type="dxa"/>
            </w:tcMar>
          </w:tcPr>
          <w:p w14:paraId="1E0FB0D6"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5AFFD716"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68C48087" w14:textId="77777777" w:rsidTr="008372F6">
        <w:trPr>
          <w:trHeight w:val="450"/>
        </w:trPr>
        <w:tc>
          <w:tcPr>
            <w:tcW w:w="704" w:type="dxa"/>
            <w:shd w:val="clear" w:color="auto" w:fill="FFFFFF"/>
            <w:tcMar>
              <w:top w:w="0" w:type="dxa"/>
              <w:left w:w="70" w:type="dxa"/>
              <w:bottom w:w="0" w:type="dxa"/>
              <w:right w:w="70" w:type="dxa"/>
            </w:tcMar>
            <w:hideMark/>
          </w:tcPr>
          <w:p w14:paraId="127F246D"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32A52158" w14:textId="77777777" w:rsidR="00EB604E" w:rsidRPr="00EB604E" w:rsidRDefault="00571D83" w:rsidP="00EB604E">
            <w:pPr>
              <w:rPr>
                <w:rStyle w:val="af7"/>
                <w:color w:val="0000FF"/>
              </w:rPr>
            </w:pPr>
            <w:hyperlink r:id="rId28" w:history="1">
              <w:r w:rsidR="00EB604E" w:rsidRPr="00EB604E">
                <w:rPr>
                  <w:rStyle w:val="af7"/>
                  <w:color w:val="0000FF"/>
                </w:rPr>
                <w:t>R1-2104784</w:t>
              </w:r>
            </w:hyperlink>
          </w:p>
        </w:tc>
        <w:tc>
          <w:tcPr>
            <w:tcW w:w="4921" w:type="dxa"/>
            <w:tcMar>
              <w:top w:w="0" w:type="dxa"/>
              <w:left w:w="70" w:type="dxa"/>
              <w:bottom w:w="0" w:type="dxa"/>
              <w:right w:w="70" w:type="dxa"/>
            </w:tcMar>
          </w:tcPr>
          <w:p w14:paraId="03FD0C35"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1DC9FB90" w14:textId="77777777" w:rsidR="00EB604E" w:rsidRPr="008372F6" w:rsidRDefault="00EB604E" w:rsidP="00EB604E">
            <w:r w:rsidRPr="00917A43">
              <w:t>OPPO</w:t>
            </w:r>
          </w:p>
        </w:tc>
      </w:tr>
      <w:tr w:rsidR="00EB604E" w:rsidRPr="00107018" w14:paraId="6DB43FEC" w14:textId="77777777" w:rsidTr="008372F6">
        <w:trPr>
          <w:trHeight w:val="450"/>
        </w:trPr>
        <w:tc>
          <w:tcPr>
            <w:tcW w:w="704" w:type="dxa"/>
            <w:shd w:val="clear" w:color="auto" w:fill="FFFFFF"/>
            <w:tcMar>
              <w:top w:w="0" w:type="dxa"/>
              <w:left w:w="70" w:type="dxa"/>
              <w:bottom w:w="0" w:type="dxa"/>
              <w:right w:w="70" w:type="dxa"/>
            </w:tcMar>
            <w:hideMark/>
          </w:tcPr>
          <w:p w14:paraId="5583A43E"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3640B943" w14:textId="77777777" w:rsidR="00EB604E" w:rsidRPr="00EB604E" w:rsidRDefault="00571D83" w:rsidP="00EB604E">
            <w:pPr>
              <w:rPr>
                <w:rStyle w:val="af7"/>
                <w:color w:val="0000FF"/>
              </w:rPr>
            </w:pPr>
            <w:hyperlink r:id="rId29" w:history="1">
              <w:r w:rsidR="00EB604E" w:rsidRPr="00EB604E">
                <w:rPr>
                  <w:rStyle w:val="af7"/>
                  <w:color w:val="0000FF"/>
                </w:rPr>
                <w:t>R1-2104852</w:t>
              </w:r>
            </w:hyperlink>
          </w:p>
        </w:tc>
        <w:tc>
          <w:tcPr>
            <w:tcW w:w="4921" w:type="dxa"/>
            <w:tcMar>
              <w:top w:w="0" w:type="dxa"/>
              <w:left w:w="70" w:type="dxa"/>
              <w:bottom w:w="0" w:type="dxa"/>
              <w:right w:w="70" w:type="dxa"/>
            </w:tcMar>
          </w:tcPr>
          <w:p w14:paraId="6C1017E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071ED95" w14:textId="77777777" w:rsidR="00EB604E" w:rsidRPr="008372F6" w:rsidRDefault="00EB604E" w:rsidP="00EB604E">
            <w:r w:rsidRPr="00917A43">
              <w:t>China Telecom</w:t>
            </w:r>
          </w:p>
        </w:tc>
      </w:tr>
      <w:tr w:rsidR="00EB604E" w:rsidRPr="00107018" w14:paraId="70633764" w14:textId="77777777" w:rsidTr="00F66882">
        <w:trPr>
          <w:trHeight w:val="450"/>
        </w:trPr>
        <w:tc>
          <w:tcPr>
            <w:tcW w:w="704" w:type="dxa"/>
            <w:shd w:val="clear" w:color="auto" w:fill="FFFFFF"/>
            <w:tcMar>
              <w:top w:w="0" w:type="dxa"/>
              <w:left w:w="70" w:type="dxa"/>
              <w:bottom w:w="0" w:type="dxa"/>
              <w:right w:w="70" w:type="dxa"/>
            </w:tcMar>
          </w:tcPr>
          <w:p w14:paraId="370535EC"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5DF27BDE" w14:textId="77777777" w:rsidR="00EB604E" w:rsidRPr="00EB604E" w:rsidRDefault="00571D83" w:rsidP="00EB604E">
            <w:pPr>
              <w:rPr>
                <w:rStyle w:val="af7"/>
                <w:color w:val="0000FF"/>
              </w:rPr>
            </w:pPr>
            <w:hyperlink r:id="rId30" w:history="1">
              <w:r w:rsidR="00EB604E" w:rsidRPr="00EB604E">
                <w:rPr>
                  <w:rStyle w:val="af7"/>
                  <w:color w:val="0000FF"/>
                </w:rPr>
                <w:t>R1-2104913</w:t>
              </w:r>
            </w:hyperlink>
          </w:p>
        </w:tc>
        <w:tc>
          <w:tcPr>
            <w:tcW w:w="4921" w:type="dxa"/>
            <w:tcMar>
              <w:top w:w="0" w:type="dxa"/>
              <w:left w:w="70" w:type="dxa"/>
              <w:bottom w:w="0" w:type="dxa"/>
              <w:right w:w="70" w:type="dxa"/>
            </w:tcMar>
          </w:tcPr>
          <w:p w14:paraId="3A86EB62"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6500F27B" w14:textId="77777777" w:rsidR="00EB604E" w:rsidRPr="008372F6" w:rsidRDefault="00EB604E" w:rsidP="00EB604E">
            <w:r w:rsidRPr="00917A43">
              <w:t>Intel Corporation</w:t>
            </w:r>
          </w:p>
        </w:tc>
      </w:tr>
      <w:tr w:rsidR="00EB604E" w:rsidRPr="00107018" w14:paraId="04A3702F" w14:textId="77777777" w:rsidTr="008372F6">
        <w:trPr>
          <w:trHeight w:val="450"/>
        </w:trPr>
        <w:tc>
          <w:tcPr>
            <w:tcW w:w="704" w:type="dxa"/>
            <w:shd w:val="clear" w:color="auto" w:fill="FFFFFF"/>
            <w:tcMar>
              <w:top w:w="0" w:type="dxa"/>
              <w:left w:w="70" w:type="dxa"/>
              <w:bottom w:w="0" w:type="dxa"/>
              <w:right w:w="70" w:type="dxa"/>
            </w:tcMar>
            <w:hideMark/>
          </w:tcPr>
          <w:p w14:paraId="2950E7F2"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1FDF090E" w14:textId="77777777" w:rsidR="00EB604E" w:rsidRPr="00EB604E" w:rsidRDefault="00571D83" w:rsidP="00EB604E">
            <w:pPr>
              <w:rPr>
                <w:rStyle w:val="af7"/>
                <w:color w:val="0000FF"/>
              </w:rPr>
            </w:pPr>
            <w:hyperlink r:id="rId31" w:history="1">
              <w:r w:rsidR="00EB604E" w:rsidRPr="00EB604E">
                <w:rPr>
                  <w:rStyle w:val="af7"/>
                  <w:color w:val="0000FF"/>
                </w:rPr>
                <w:t>R1-2105053</w:t>
              </w:r>
            </w:hyperlink>
          </w:p>
        </w:tc>
        <w:tc>
          <w:tcPr>
            <w:tcW w:w="4921" w:type="dxa"/>
            <w:tcMar>
              <w:top w:w="0" w:type="dxa"/>
              <w:left w:w="70" w:type="dxa"/>
              <w:bottom w:w="0" w:type="dxa"/>
              <w:right w:w="70" w:type="dxa"/>
            </w:tcMar>
          </w:tcPr>
          <w:p w14:paraId="4A6B254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B8190FA"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743EB4FE" w14:textId="77777777" w:rsidTr="008372F6">
        <w:trPr>
          <w:trHeight w:val="450"/>
        </w:trPr>
        <w:tc>
          <w:tcPr>
            <w:tcW w:w="704" w:type="dxa"/>
            <w:shd w:val="clear" w:color="auto" w:fill="FFFFFF"/>
            <w:tcMar>
              <w:top w:w="0" w:type="dxa"/>
              <w:left w:w="70" w:type="dxa"/>
              <w:bottom w:w="0" w:type="dxa"/>
              <w:right w:w="70" w:type="dxa"/>
            </w:tcMar>
            <w:hideMark/>
          </w:tcPr>
          <w:p w14:paraId="0D1378B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F0BD74E" w14:textId="77777777" w:rsidR="00EB604E" w:rsidRPr="00EB604E" w:rsidRDefault="00571D83" w:rsidP="00EB604E">
            <w:pPr>
              <w:rPr>
                <w:rStyle w:val="af7"/>
                <w:color w:val="0000FF"/>
              </w:rPr>
            </w:pPr>
            <w:hyperlink r:id="rId32" w:history="1">
              <w:r w:rsidR="00EB604E" w:rsidRPr="00EB604E">
                <w:rPr>
                  <w:rStyle w:val="af7"/>
                  <w:color w:val="0000FF"/>
                </w:rPr>
                <w:t>R1-2105113</w:t>
              </w:r>
            </w:hyperlink>
          </w:p>
        </w:tc>
        <w:tc>
          <w:tcPr>
            <w:tcW w:w="4921" w:type="dxa"/>
            <w:tcMar>
              <w:top w:w="0" w:type="dxa"/>
              <w:left w:w="70" w:type="dxa"/>
              <w:bottom w:w="0" w:type="dxa"/>
              <w:right w:w="70" w:type="dxa"/>
            </w:tcMar>
          </w:tcPr>
          <w:p w14:paraId="444FB3B6"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40AE27EE" w14:textId="77777777" w:rsidR="00EB604E" w:rsidRPr="008372F6" w:rsidRDefault="00EB604E" w:rsidP="00EB604E">
            <w:r w:rsidRPr="00917A43">
              <w:t>Apple</w:t>
            </w:r>
          </w:p>
        </w:tc>
      </w:tr>
      <w:tr w:rsidR="00EB604E" w:rsidRPr="00107018" w14:paraId="3C710854" w14:textId="77777777" w:rsidTr="008372F6">
        <w:trPr>
          <w:trHeight w:val="450"/>
        </w:trPr>
        <w:tc>
          <w:tcPr>
            <w:tcW w:w="704" w:type="dxa"/>
            <w:shd w:val="clear" w:color="auto" w:fill="FFFFFF"/>
            <w:tcMar>
              <w:top w:w="0" w:type="dxa"/>
              <w:left w:w="70" w:type="dxa"/>
              <w:bottom w:w="0" w:type="dxa"/>
              <w:right w:w="70" w:type="dxa"/>
            </w:tcMar>
            <w:hideMark/>
          </w:tcPr>
          <w:p w14:paraId="24B264D1"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AD2792B" w14:textId="77777777" w:rsidR="00EB604E" w:rsidRPr="00EB604E" w:rsidRDefault="00571D83" w:rsidP="00EB604E">
            <w:pPr>
              <w:rPr>
                <w:rStyle w:val="af7"/>
                <w:color w:val="0000FF"/>
              </w:rPr>
            </w:pPr>
            <w:hyperlink r:id="rId33" w:history="1">
              <w:r w:rsidR="00EB604E" w:rsidRPr="00EB604E">
                <w:rPr>
                  <w:rStyle w:val="af7"/>
                  <w:color w:val="0000FF"/>
                </w:rPr>
                <w:t>R1-2105219</w:t>
              </w:r>
            </w:hyperlink>
          </w:p>
        </w:tc>
        <w:tc>
          <w:tcPr>
            <w:tcW w:w="4921" w:type="dxa"/>
            <w:tcMar>
              <w:top w:w="0" w:type="dxa"/>
              <w:left w:w="70" w:type="dxa"/>
              <w:bottom w:w="0" w:type="dxa"/>
              <w:right w:w="70" w:type="dxa"/>
            </w:tcMar>
          </w:tcPr>
          <w:p w14:paraId="277F5F42"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5C762B89" w14:textId="77777777" w:rsidR="00EB604E" w:rsidRPr="008372F6" w:rsidRDefault="00EB604E" w:rsidP="00EB604E">
            <w:r w:rsidRPr="00917A43">
              <w:t>Lenovo, Motorola Mobility</w:t>
            </w:r>
          </w:p>
        </w:tc>
      </w:tr>
      <w:tr w:rsidR="00EB604E" w:rsidRPr="00107018" w14:paraId="759900F0" w14:textId="77777777" w:rsidTr="008372F6">
        <w:trPr>
          <w:trHeight w:val="450"/>
        </w:trPr>
        <w:tc>
          <w:tcPr>
            <w:tcW w:w="704" w:type="dxa"/>
            <w:shd w:val="clear" w:color="auto" w:fill="FFFFFF"/>
            <w:tcMar>
              <w:top w:w="0" w:type="dxa"/>
              <w:left w:w="70" w:type="dxa"/>
              <w:bottom w:w="0" w:type="dxa"/>
              <w:right w:w="70" w:type="dxa"/>
            </w:tcMar>
            <w:hideMark/>
          </w:tcPr>
          <w:p w14:paraId="57594506"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6B9CE19" w14:textId="77777777" w:rsidR="00EB604E" w:rsidRPr="00EB604E" w:rsidRDefault="00571D83" w:rsidP="00EB604E">
            <w:pPr>
              <w:rPr>
                <w:rStyle w:val="af7"/>
                <w:color w:val="0000FF"/>
              </w:rPr>
            </w:pPr>
            <w:hyperlink r:id="rId34" w:history="1">
              <w:r w:rsidR="00EB604E" w:rsidRPr="00EB604E">
                <w:rPr>
                  <w:rStyle w:val="af7"/>
                  <w:color w:val="0000FF"/>
                </w:rPr>
                <w:t>R1-2105318</w:t>
              </w:r>
            </w:hyperlink>
          </w:p>
        </w:tc>
        <w:tc>
          <w:tcPr>
            <w:tcW w:w="4921" w:type="dxa"/>
            <w:tcMar>
              <w:top w:w="0" w:type="dxa"/>
              <w:left w:w="70" w:type="dxa"/>
              <w:bottom w:w="0" w:type="dxa"/>
              <w:right w:w="70" w:type="dxa"/>
            </w:tcMar>
          </w:tcPr>
          <w:p w14:paraId="71246387"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C0B3911" w14:textId="77777777" w:rsidR="00EB604E" w:rsidRPr="008372F6" w:rsidRDefault="00EB604E" w:rsidP="00EB604E">
            <w:r w:rsidRPr="00917A43">
              <w:t>Samsung</w:t>
            </w:r>
          </w:p>
        </w:tc>
      </w:tr>
      <w:tr w:rsidR="00EB604E" w:rsidRPr="00107018" w14:paraId="283E94AC" w14:textId="77777777" w:rsidTr="008372F6">
        <w:trPr>
          <w:trHeight w:val="450"/>
        </w:trPr>
        <w:tc>
          <w:tcPr>
            <w:tcW w:w="704" w:type="dxa"/>
            <w:shd w:val="clear" w:color="auto" w:fill="FFFFFF"/>
            <w:tcMar>
              <w:top w:w="0" w:type="dxa"/>
              <w:left w:w="70" w:type="dxa"/>
              <w:bottom w:w="0" w:type="dxa"/>
              <w:right w:w="70" w:type="dxa"/>
            </w:tcMar>
            <w:hideMark/>
          </w:tcPr>
          <w:p w14:paraId="09C5E72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0840C538" w14:textId="77777777" w:rsidR="00EB604E" w:rsidRPr="00EB604E" w:rsidRDefault="00571D83" w:rsidP="00EB604E">
            <w:pPr>
              <w:rPr>
                <w:rStyle w:val="af7"/>
                <w:color w:val="0000FF"/>
              </w:rPr>
            </w:pPr>
            <w:hyperlink r:id="rId35" w:history="1">
              <w:r w:rsidR="00EB604E" w:rsidRPr="00EB604E">
                <w:rPr>
                  <w:rStyle w:val="af7"/>
                  <w:color w:val="0000FF"/>
                </w:rPr>
                <w:t>R1-2105431</w:t>
              </w:r>
            </w:hyperlink>
          </w:p>
        </w:tc>
        <w:tc>
          <w:tcPr>
            <w:tcW w:w="4921" w:type="dxa"/>
            <w:tcMar>
              <w:top w:w="0" w:type="dxa"/>
              <w:left w:w="70" w:type="dxa"/>
              <w:bottom w:w="0" w:type="dxa"/>
              <w:right w:w="70" w:type="dxa"/>
            </w:tcMar>
          </w:tcPr>
          <w:p w14:paraId="37DA9BDC"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589A0855" w14:textId="77777777" w:rsidR="00EB604E" w:rsidRPr="008372F6" w:rsidRDefault="00EB604E" w:rsidP="00EB604E">
            <w:r w:rsidRPr="00917A43">
              <w:t>LG Electronics</w:t>
            </w:r>
          </w:p>
        </w:tc>
      </w:tr>
      <w:tr w:rsidR="00EB604E" w:rsidRPr="00107018" w14:paraId="3A63D8CF" w14:textId="77777777" w:rsidTr="008372F6">
        <w:trPr>
          <w:trHeight w:val="450"/>
        </w:trPr>
        <w:tc>
          <w:tcPr>
            <w:tcW w:w="704" w:type="dxa"/>
            <w:shd w:val="clear" w:color="auto" w:fill="FFFFFF"/>
            <w:tcMar>
              <w:top w:w="0" w:type="dxa"/>
              <w:left w:w="70" w:type="dxa"/>
              <w:bottom w:w="0" w:type="dxa"/>
              <w:right w:w="70" w:type="dxa"/>
            </w:tcMar>
            <w:hideMark/>
          </w:tcPr>
          <w:p w14:paraId="03DA64A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6C53154E" w14:textId="77777777" w:rsidR="00EB604E" w:rsidRPr="00EB604E" w:rsidRDefault="00571D83" w:rsidP="00EB604E">
            <w:pPr>
              <w:rPr>
                <w:rStyle w:val="af7"/>
                <w:color w:val="0000FF"/>
              </w:rPr>
            </w:pPr>
            <w:hyperlink r:id="rId36" w:history="1">
              <w:r w:rsidR="00EB604E" w:rsidRPr="00EB604E">
                <w:rPr>
                  <w:rStyle w:val="af7"/>
                  <w:color w:val="0000FF"/>
                </w:rPr>
                <w:t>R1-2105569</w:t>
              </w:r>
            </w:hyperlink>
          </w:p>
        </w:tc>
        <w:tc>
          <w:tcPr>
            <w:tcW w:w="4921" w:type="dxa"/>
            <w:tcMar>
              <w:top w:w="0" w:type="dxa"/>
              <w:left w:w="70" w:type="dxa"/>
              <w:bottom w:w="0" w:type="dxa"/>
              <w:right w:w="70" w:type="dxa"/>
            </w:tcMar>
          </w:tcPr>
          <w:p w14:paraId="4A65409B"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296C4A1C" w14:textId="77777777" w:rsidR="00EB604E" w:rsidRPr="008372F6" w:rsidRDefault="00EB604E" w:rsidP="00EB604E">
            <w:r w:rsidRPr="00917A43">
              <w:t>Xiaomi</w:t>
            </w:r>
          </w:p>
        </w:tc>
      </w:tr>
      <w:tr w:rsidR="00EB604E" w:rsidRPr="00107018" w14:paraId="4EA78B42" w14:textId="77777777" w:rsidTr="008372F6">
        <w:trPr>
          <w:trHeight w:val="450"/>
        </w:trPr>
        <w:tc>
          <w:tcPr>
            <w:tcW w:w="704" w:type="dxa"/>
            <w:shd w:val="clear" w:color="auto" w:fill="FFFFFF"/>
            <w:tcMar>
              <w:top w:w="0" w:type="dxa"/>
              <w:left w:w="70" w:type="dxa"/>
              <w:bottom w:w="0" w:type="dxa"/>
              <w:right w:w="70" w:type="dxa"/>
            </w:tcMar>
            <w:hideMark/>
          </w:tcPr>
          <w:p w14:paraId="23813F5D"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068952C" w14:textId="77777777" w:rsidR="00EB604E" w:rsidRPr="00EB604E" w:rsidRDefault="00571D83" w:rsidP="00EB604E">
            <w:pPr>
              <w:rPr>
                <w:rStyle w:val="af7"/>
                <w:color w:val="0000FF"/>
              </w:rPr>
            </w:pPr>
            <w:hyperlink r:id="rId37" w:history="1">
              <w:r w:rsidR="00EB604E" w:rsidRPr="00EB604E">
                <w:rPr>
                  <w:rStyle w:val="af7"/>
                  <w:color w:val="0000FF"/>
                </w:rPr>
                <w:t>R1-2105637</w:t>
              </w:r>
            </w:hyperlink>
          </w:p>
        </w:tc>
        <w:tc>
          <w:tcPr>
            <w:tcW w:w="4921" w:type="dxa"/>
            <w:tcMar>
              <w:top w:w="0" w:type="dxa"/>
              <w:left w:w="70" w:type="dxa"/>
              <w:bottom w:w="0" w:type="dxa"/>
              <w:right w:w="70" w:type="dxa"/>
            </w:tcMar>
          </w:tcPr>
          <w:p w14:paraId="372F9047"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36BEBEB9" w14:textId="77777777" w:rsidR="00EB604E" w:rsidRPr="008372F6" w:rsidRDefault="00EB604E" w:rsidP="00EB604E">
            <w:r w:rsidRPr="00917A43">
              <w:t>Sharp</w:t>
            </w:r>
          </w:p>
        </w:tc>
      </w:tr>
      <w:tr w:rsidR="00EB604E" w:rsidRPr="00107018" w14:paraId="4B915E54" w14:textId="77777777" w:rsidTr="008372F6">
        <w:trPr>
          <w:trHeight w:val="450"/>
        </w:trPr>
        <w:tc>
          <w:tcPr>
            <w:tcW w:w="704" w:type="dxa"/>
            <w:shd w:val="clear" w:color="auto" w:fill="FFFFFF"/>
            <w:tcMar>
              <w:top w:w="0" w:type="dxa"/>
              <w:left w:w="70" w:type="dxa"/>
              <w:bottom w:w="0" w:type="dxa"/>
              <w:right w:w="70" w:type="dxa"/>
            </w:tcMar>
            <w:hideMark/>
          </w:tcPr>
          <w:p w14:paraId="0C964AD5"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CC17769" w14:textId="77777777" w:rsidR="00EB604E" w:rsidRPr="00EB604E" w:rsidRDefault="00571D83" w:rsidP="00EB604E">
            <w:pPr>
              <w:rPr>
                <w:rStyle w:val="af7"/>
                <w:color w:val="0000FF"/>
              </w:rPr>
            </w:pPr>
            <w:hyperlink r:id="rId38" w:history="1">
              <w:r w:rsidR="00EB604E" w:rsidRPr="00EB604E">
                <w:rPr>
                  <w:rStyle w:val="af7"/>
                  <w:color w:val="0000FF"/>
                </w:rPr>
                <w:t>R1-2105705</w:t>
              </w:r>
            </w:hyperlink>
          </w:p>
        </w:tc>
        <w:tc>
          <w:tcPr>
            <w:tcW w:w="4921" w:type="dxa"/>
            <w:tcMar>
              <w:top w:w="0" w:type="dxa"/>
              <w:left w:w="70" w:type="dxa"/>
              <w:bottom w:w="0" w:type="dxa"/>
              <w:right w:w="70" w:type="dxa"/>
            </w:tcMar>
          </w:tcPr>
          <w:p w14:paraId="250EF387"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9A14999" w14:textId="77777777" w:rsidR="00EB604E" w:rsidRPr="008372F6" w:rsidRDefault="00EB604E" w:rsidP="00EB604E">
            <w:r w:rsidRPr="00917A43">
              <w:t>NTT DOCOMO, INC.</w:t>
            </w:r>
          </w:p>
        </w:tc>
      </w:tr>
      <w:tr w:rsidR="00EB604E" w:rsidRPr="00107018" w14:paraId="7BDF7BC6" w14:textId="77777777" w:rsidTr="008372F6">
        <w:trPr>
          <w:trHeight w:val="450"/>
        </w:trPr>
        <w:tc>
          <w:tcPr>
            <w:tcW w:w="704" w:type="dxa"/>
            <w:shd w:val="clear" w:color="auto" w:fill="FFFFFF"/>
            <w:tcMar>
              <w:top w:w="0" w:type="dxa"/>
              <w:left w:w="70" w:type="dxa"/>
              <w:bottom w:w="0" w:type="dxa"/>
              <w:right w:w="70" w:type="dxa"/>
            </w:tcMar>
            <w:hideMark/>
          </w:tcPr>
          <w:p w14:paraId="22DC9E00"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04A6258B" w14:textId="77777777" w:rsidR="00EB604E" w:rsidRPr="00EB604E" w:rsidRDefault="00571D83" w:rsidP="00EB604E">
            <w:pPr>
              <w:rPr>
                <w:rStyle w:val="af7"/>
                <w:color w:val="0000FF"/>
              </w:rPr>
            </w:pPr>
            <w:hyperlink r:id="rId39" w:history="1">
              <w:r w:rsidR="00EB604E" w:rsidRPr="00EB604E">
                <w:rPr>
                  <w:rStyle w:val="af7"/>
                  <w:color w:val="0000FF"/>
                </w:rPr>
                <w:t>R1-2105729</w:t>
              </w:r>
            </w:hyperlink>
          </w:p>
        </w:tc>
        <w:tc>
          <w:tcPr>
            <w:tcW w:w="4921" w:type="dxa"/>
            <w:tcMar>
              <w:top w:w="0" w:type="dxa"/>
              <w:left w:w="70" w:type="dxa"/>
              <w:bottom w:w="0" w:type="dxa"/>
              <w:right w:w="70" w:type="dxa"/>
            </w:tcMar>
          </w:tcPr>
          <w:p w14:paraId="74FAFA2B"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5B5C380F" w14:textId="77777777" w:rsidR="00EB604E" w:rsidRPr="008372F6" w:rsidRDefault="00EB604E" w:rsidP="00EB604E">
            <w:r w:rsidRPr="00917A43">
              <w:t>Panasonic Corporation</w:t>
            </w:r>
          </w:p>
        </w:tc>
      </w:tr>
      <w:tr w:rsidR="00EB604E" w:rsidRPr="00107018" w14:paraId="0B3B65E6" w14:textId="77777777" w:rsidTr="008372F6">
        <w:trPr>
          <w:trHeight w:val="450"/>
        </w:trPr>
        <w:tc>
          <w:tcPr>
            <w:tcW w:w="704" w:type="dxa"/>
            <w:shd w:val="clear" w:color="auto" w:fill="FFFFFF"/>
            <w:tcMar>
              <w:top w:w="0" w:type="dxa"/>
              <w:left w:w="70" w:type="dxa"/>
              <w:bottom w:w="0" w:type="dxa"/>
              <w:right w:w="70" w:type="dxa"/>
            </w:tcMar>
            <w:hideMark/>
          </w:tcPr>
          <w:p w14:paraId="479C6373"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55A00AD1" w14:textId="77777777" w:rsidR="00EB604E" w:rsidRPr="00EB604E" w:rsidRDefault="00571D83" w:rsidP="00EB604E">
            <w:pPr>
              <w:rPr>
                <w:rStyle w:val="af7"/>
                <w:color w:val="0000FF"/>
              </w:rPr>
            </w:pPr>
            <w:hyperlink r:id="rId40" w:history="1">
              <w:r w:rsidR="00EB604E" w:rsidRPr="00EB604E">
                <w:rPr>
                  <w:rStyle w:val="af7"/>
                  <w:color w:val="0000FF"/>
                </w:rPr>
                <w:t>R1-2105738</w:t>
              </w:r>
            </w:hyperlink>
          </w:p>
        </w:tc>
        <w:tc>
          <w:tcPr>
            <w:tcW w:w="4921" w:type="dxa"/>
            <w:tcMar>
              <w:top w:w="0" w:type="dxa"/>
              <w:left w:w="70" w:type="dxa"/>
              <w:bottom w:w="0" w:type="dxa"/>
              <w:right w:w="70" w:type="dxa"/>
            </w:tcMar>
          </w:tcPr>
          <w:p w14:paraId="77CBDE2C"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3172D8D" w14:textId="77777777" w:rsidR="00EB604E" w:rsidRPr="008372F6" w:rsidRDefault="00EB604E" w:rsidP="00EB604E">
            <w:r w:rsidRPr="00917A43">
              <w:t>MediaTek Inc.</w:t>
            </w:r>
          </w:p>
        </w:tc>
      </w:tr>
      <w:tr w:rsidR="00EB604E" w:rsidRPr="00107018" w14:paraId="58AFE0B4" w14:textId="77777777" w:rsidTr="00F66882">
        <w:trPr>
          <w:trHeight w:val="450"/>
        </w:trPr>
        <w:tc>
          <w:tcPr>
            <w:tcW w:w="704" w:type="dxa"/>
            <w:shd w:val="clear" w:color="auto" w:fill="FFFFFF"/>
            <w:tcMar>
              <w:top w:w="0" w:type="dxa"/>
              <w:left w:w="70" w:type="dxa"/>
              <w:bottom w:w="0" w:type="dxa"/>
              <w:right w:w="70" w:type="dxa"/>
            </w:tcMar>
          </w:tcPr>
          <w:p w14:paraId="00C0DCB5"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01DFCF6B" w14:textId="77777777" w:rsidR="00EB604E" w:rsidRPr="00EB604E" w:rsidRDefault="00571D83" w:rsidP="00EB604E">
            <w:pPr>
              <w:rPr>
                <w:rStyle w:val="af7"/>
                <w:color w:val="0000FF"/>
              </w:rPr>
            </w:pPr>
            <w:hyperlink r:id="rId41" w:history="1">
              <w:r w:rsidR="00EB604E" w:rsidRPr="00EB604E">
                <w:rPr>
                  <w:rStyle w:val="af7"/>
                  <w:color w:val="0000FF"/>
                </w:rPr>
                <w:t>R1-2105748</w:t>
              </w:r>
            </w:hyperlink>
          </w:p>
        </w:tc>
        <w:tc>
          <w:tcPr>
            <w:tcW w:w="4921" w:type="dxa"/>
            <w:tcMar>
              <w:top w:w="0" w:type="dxa"/>
              <w:left w:w="70" w:type="dxa"/>
              <w:bottom w:w="0" w:type="dxa"/>
              <w:right w:w="70" w:type="dxa"/>
            </w:tcMar>
          </w:tcPr>
          <w:p w14:paraId="0224F02D"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5E1EA514" w14:textId="77777777" w:rsidR="00EB604E" w:rsidRPr="008372F6" w:rsidRDefault="00EB604E" w:rsidP="00EB604E">
            <w:proofErr w:type="spellStart"/>
            <w:r w:rsidRPr="00917A43">
              <w:t>InterDigital</w:t>
            </w:r>
            <w:proofErr w:type="spellEnd"/>
            <w:r w:rsidRPr="00917A43">
              <w:t>, Inc.</w:t>
            </w:r>
          </w:p>
        </w:tc>
      </w:tr>
      <w:tr w:rsidR="00EB604E" w:rsidRPr="00107018" w14:paraId="568B3D9B" w14:textId="77777777" w:rsidTr="00F66882">
        <w:trPr>
          <w:trHeight w:val="450"/>
        </w:trPr>
        <w:tc>
          <w:tcPr>
            <w:tcW w:w="704" w:type="dxa"/>
            <w:shd w:val="clear" w:color="auto" w:fill="FFFFFF"/>
            <w:tcMar>
              <w:top w:w="0" w:type="dxa"/>
              <w:left w:w="70" w:type="dxa"/>
              <w:bottom w:w="0" w:type="dxa"/>
              <w:right w:w="70" w:type="dxa"/>
            </w:tcMar>
          </w:tcPr>
          <w:p w14:paraId="6E4C4476"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7EEB525B" w14:textId="77777777" w:rsidR="00EB604E" w:rsidRPr="008372F6" w:rsidRDefault="00571D83" w:rsidP="00EB604E">
            <w:pPr>
              <w:rPr>
                <w:rStyle w:val="af7"/>
                <w:color w:val="0000FF"/>
              </w:rPr>
            </w:pPr>
            <w:hyperlink r:id="rId42" w:history="1">
              <w:r w:rsidR="00EB604E" w:rsidRPr="00EB604E">
                <w:rPr>
                  <w:rStyle w:val="af7"/>
                  <w:color w:val="0000FF"/>
                </w:rPr>
                <w:t>R1-2105801</w:t>
              </w:r>
            </w:hyperlink>
          </w:p>
        </w:tc>
        <w:tc>
          <w:tcPr>
            <w:tcW w:w="4921" w:type="dxa"/>
            <w:tcMar>
              <w:top w:w="0" w:type="dxa"/>
              <w:left w:w="70" w:type="dxa"/>
              <w:bottom w:w="0" w:type="dxa"/>
              <w:right w:w="70" w:type="dxa"/>
            </w:tcMar>
          </w:tcPr>
          <w:p w14:paraId="24C3780D"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9E16276" w14:textId="77777777" w:rsidR="00EB604E" w:rsidRPr="008372F6" w:rsidRDefault="00EB604E" w:rsidP="00EB604E">
            <w:r w:rsidRPr="00917A43">
              <w:t>ASUSTEK COMPUTER (SHANGHAI)</w:t>
            </w:r>
          </w:p>
        </w:tc>
      </w:tr>
      <w:tr w:rsidR="00EB604E" w:rsidRPr="00107018" w14:paraId="4A5784B9" w14:textId="77777777" w:rsidTr="00F66882">
        <w:trPr>
          <w:trHeight w:val="450"/>
        </w:trPr>
        <w:tc>
          <w:tcPr>
            <w:tcW w:w="704" w:type="dxa"/>
            <w:shd w:val="clear" w:color="auto" w:fill="FFFFFF"/>
            <w:tcMar>
              <w:top w:w="0" w:type="dxa"/>
              <w:left w:w="70" w:type="dxa"/>
              <w:bottom w:w="0" w:type="dxa"/>
              <w:right w:w="70" w:type="dxa"/>
            </w:tcMar>
          </w:tcPr>
          <w:p w14:paraId="36C73D2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1481AC7B" w14:textId="77777777" w:rsidR="00EB604E" w:rsidRPr="008372F6" w:rsidRDefault="00571D83" w:rsidP="00EB604E">
            <w:pPr>
              <w:rPr>
                <w:rStyle w:val="af7"/>
                <w:color w:val="0000FF"/>
              </w:rPr>
            </w:pPr>
            <w:hyperlink r:id="rId43" w:history="1">
              <w:r w:rsidR="00EB604E" w:rsidRPr="00EB604E">
                <w:rPr>
                  <w:rStyle w:val="af7"/>
                  <w:color w:val="0000FF"/>
                </w:rPr>
                <w:t>R1-2105823</w:t>
              </w:r>
            </w:hyperlink>
          </w:p>
        </w:tc>
        <w:tc>
          <w:tcPr>
            <w:tcW w:w="4921" w:type="dxa"/>
            <w:tcMar>
              <w:top w:w="0" w:type="dxa"/>
              <w:left w:w="70" w:type="dxa"/>
              <w:bottom w:w="0" w:type="dxa"/>
              <w:right w:w="70" w:type="dxa"/>
            </w:tcMar>
          </w:tcPr>
          <w:p w14:paraId="4DC29DB6"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E291D58" w14:textId="77777777" w:rsidR="00EB604E" w:rsidRPr="008372F6" w:rsidRDefault="00EB604E" w:rsidP="00EB604E">
            <w:r w:rsidRPr="00917A43">
              <w:t>Asia Pacific Telecom, FGI</w:t>
            </w:r>
          </w:p>
        </w:tc>
      </w:tr>
      <w:tr w:rsidR="00EB604E" w:rsidRPr="00107018" w14:paraId="2CD7C04F" w14:textId="77777777" w:rsidTr="00F66882">
        <w:trPr>
          <w:trHeight w:val="450"/>
        </w:trPr>
        <w:tc>
          <w:tcPr>
            <w:tcW w:w="704" w:type="dxa"/>
            <w:shd w:val="clear" w:color="auto" w:fill="FFFFFF"/>
            <w:tcMar>
              <w:top w:w="0" w:type="dxa"/>
              <w:left w:w="70" w:type="dxa"/>
              <w:bottom w:w="0" w:type="dxa"/>
              <w:right w:w="70" w:type="dxa"/>
            </w:tcMar>
          </w:tcPr>
          <w:p w14:paraId="1A8B7930"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73B4E0F4" w14:textId="77777777" w:rsidR="00EB604E" w:rsidRPr="00EB604E" w:rsidRDefault="00571D83" w:rsidP="00EB604E">
            <w:pPr>
              <w:rPr>
                <w:rStyle w:val="af7"/>
                <w:color w:val="0000FF"/>
              </w:rPr>
            </w:pPr>
            <w:hyperlink r:id="rId44" w:history="1">
              <w:r w:rsidR="00EB604E" w:rsidRPr="00EB604E">
                <w:rPr>
                  <w:rStyle w:val="af7"/>
                  <w:color w:val="0000FF"/>
                </w:rPr>
                <w:t>R1-2105875</w:t>
              </w:r>
            </w:hyperlink>
          </w:p>
        </w:tc>
        <w:tc>
          <w:tcPr>
            <w:tcW w:w="4921" w:type="dxa"/>
            <w:tcMar>
              <w:top w:w="0" w:type="dxa"/>
              <w:left w:w="70" w:type="dxa"/>
              <w:bottom w:w="0" w:type="dxa"/>
              <w:right w:w="70" w:type="dxa"/>
            </w:tcMar>
          </w:tcPr>
          <w:p w14:paraId="7D26EB85"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59264952" w14:textId="77777777" w:rsidR="00EB604E" w:rsidRPr="00653542" w:rsidRDefault="00EB604E" w:rsidP="00EB604E">
            <w:r w:rsidRPr="00917A43">
              <w:t>WILUS Inc.</w:t>
            </w:r>
          </w:p>
        </w:tc>
      </w:tr>
      <w:tr w:rsidR="00EB604E" w:rsidRPr="00107018" w14:paraId="0BC84E63" w14:textId="77777777" w:rsidTr="00F66882">
        <w:trPr>
          <w:trHeight w:val="450"/>
        </w:trPr>
        <w:tc>
          <w:tcPr>
            <w:tcW w:w="704" w:type="dxa"/>
            <w:shd w:val="clear" w:color="auto" w:fill="FFFFFF"/>
            <w:tcMar>
              <w:top w:w="0" w:type="dxa"/>
              <w:left w:w="70" w:type="dxa"/>
              <w:bottom w:w="0" w:type="dxa"/>
              <w:right w:w="70" w:type="dxa"/>
            </w:tcMar>
          </w:tcPr>
          <w:p w14:paraId="6BF9514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56B085BC" w14:textId="77777777" w:rsidR="00EB604E" w:rsidRPr="00EB604E" w:rsidRDefault="00571D83" w:rsidP="00EB604E">
            <w:pPr>
              <w:rPr>
                <w:rStyle w:val="af7"/>
                <w:color w:val="0000FF"/>
              </w:rPr>
            </w:pPr>
            <w:hyperlink r:id="rId45" w:history="1">
              <w:r w:rsidR="00EB604E" w:rsidRPr="00EB604E">
                <w:rPr>
                  <w:rStyle w:val="af7"/>
                  <w:color w:val="0000FF"/>
                </w:rPr>
                <w:t>R1-2105884</w:t>
              </w:r>
            </w:hyperlink>
          </w:p>
        </w:tc>
        <w:tc>
          <w:tcPr>
            <w:tcW w:w="4921" w:type="dxa"/>
            <w:tcMar>
              <w:top w:w="0" w:type="dxa"/>
              <w:left w:w="70" w:type="dxa"/>
              <w:bottom w:w="0" w:type="dxa"/>
              <w:right w:w="70" w:type="dxa"/>
            </w:tcMar>
          </w:tcPr>
          <w:p w14:paraId="4D074EE5"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2C6A799D" w14:textId="77777777" w:rsidR="00EB604E" w:rsidRPr="00653542" w:rsidRDefault="00EB604E" w:rsidP="00EB604E">
            <w:r w:rsidRPr="00917A43">
              <w:t>Nordic Semiconductor ASA</w:t>
            </w:r>
          </w:p>
        </w:tc>
      </w:tr>
      <w:tr w:rsidR="00EB604E" w:rsidRPr="00107018" w14:paraId="5B31D2BC" w14:textId="77777777" w:rsidTr="00F66882">
        <w:trPr>
          <w:trHeight w:val="450"/>
        </w:trPr>
        <w:tc>
          <w:tcPr>
            <w:tcW w:w="704" w:type="dxa"/>
            <w:shd w:val="clear" w:color="auto" w:fill="FFFFFF"/>
            <w:tcMar>
              <w:top w:w="0" w:type="dxa"/>
              <w:left w:w="70" w:type="dxa"/>
              <w:bottom w:w="0" w:type="dxa"/>
              <w:right w:w="70" w:type="dxa"/>
            </w:tcMar>
          </w:tcPr>
          <w:p w14:paraId="1E73D0FB"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5C24FCAE" w14:textId="77777777" w:rsidR="00EB604E" w:rsidRPr="00EB604E" w:rsidRDefault="00571D83" w:rsidP="00EB604E">
            <w:pPr>
              <w:rPr>
                <w:rStyle w:val="af7"/>
                <w:color w:val="0000FF"/>
              </w:rPr>
            </w:pPr>
            <w:hyperlink r:id="rId46" w:history="1">
              <w:r w:rsidR="00EB604E" w:rsidRPr="00EB604E">
                <w:rPr>
                  <w:rStyle w:val="af7"/>
                  <w:color w:val="0000FF"/>
                </w:rPr>
                <w:t>R1-2105900</w:t>
              </w:r>
            </w:hyperlink>
          </w:p>
        </w:tc>
        <w:tc>
          <w:tcPr>
            <w:tcW w:w="4921" w:type="dxa"/>
            <w:tcMar>
              <w:top w:w="0" w:type="dxa"/>
              <w:left w:w="70" w:type="dxa"/>
              <w:bottom w:w="0" w:type="dxa"/>
              <w:right w:w="70" w:type="dxa"/>
            </w:tcMar>
          </w:tcPr>
          <w:p w14:paraId="11FE94B4"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E9B69AC" w14:textId="77777777" w:rsidR="00EB604E" w:rsidRPr="00653542" w:rsidRDefault="00EB604E" w:rsidP="00EB604E">
            <w:r w:rsidRPr="00917A43">
              <w:t>Sony</w:t>
            </w:r>
          </w:p>
        </w:tc>
      </w:tr>
    </w:tbl>
    <w:p w14:paraId="216E5BD4"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985B" w14:textId="77777777" w:rsidR="00571D83" w:rsidRDefault="00571D83" w:rsidP="00581A60">
      <w:pPr>
        <w:spacing w:after="0"/>
      </w:pPr>
      <w:r>
        <w:separator/>
      </w:r>
    </w:p>
  </w:endnote>
  <w:endnote w:type="continuationSeparator" w:id="0">
    <w:p w14:paraId="247A13D3" w14:textId="77777777" w:rsidR="00571D83" w:rsidRDefault="00571D83" w:rsidP="00581A60">
      <w:pPr>
        <w:spacing w:after="0"/>
      </w:pPr>
      <w:r>
        <w:continuationSeparator/>
      </w:r>
    </w:p>
  </w:endnote>
  <w:endnote w:type="continuationNotice" w:id="1">
    <w:p w14:paraId="01E959A0" w14:textId="77777777" w:rsidR="00571D83" w:rsidRDefault="00571D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C51F5" w14:textId="77777777" w:rsidR="00571D83" w:rsidRDefault="00571D83" w:rsidP="00581A60">
      <w:pPr>
        <w:spacing w:after="0"/>
      </w:pPr>
      <w:r>
        <w:separator/>
      </w:r>
    </w:p>
  </w:footnote>
  <w:footnote w:type="continuationSeparator" w:id="0">
    <w:p w14:paraId="77C31F67" w14:textId="77777777" w:rsidR="00571D83" w:rsidRDefault="00571D83" w:rsidP="00581A60">
      <w:pPr>
        <w:spacing w:after="0"/>
      </w:pPr>
      <w:r>
        <w:continuationSeparator/>
      </w:r>
    </w:p>
  </w:footnote>
  <w:footnote w:type="continuationNotice" w:id="1">
    <w:p w14:paraId="61CD492B" w14:textId="77777777" w:rsidR="00571D83" w:rsidRDefault="00571D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2D94"/>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1E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3B28"/>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52F"/>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2C15"/>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D83"/>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7EE"/>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ABC"/>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2E7"/>
    <w:rsid w:val="0085445C"/>
    <w:rsid w:val="00854536"/>
    <w:rsid w:val="008545B1"/>
    <w:rsid w:val="00854647"/>
    <w:rsid w:val="008546CC"/>
    <w:rsid w:val="00854B31"/>
    <w:rsid w:val="00854F03"/>
    <w:rsid w:val="00855258"/>
    <w:rsid w:val="008556A8"/>
    <w:rsid w:val="0085581A"/>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447"/>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27D"/>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5FA9"/>
    <w:rsid w:val="00B262D8"/>
    <w:rsid w:val="00B26348"/>
    <w:rsid w:val="00B26410"/>
    <w:rsid w:val="00B2666C"/>
    <w:rsid w:val="00B276D9"/>
    <w:rsid w:val="00B27CA3"/>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98"/>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5E3"/>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2FEF"/>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BB"/>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6CDEF"/>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SimSun" w:eastAsia="SimSun"/>
      <w:sz w:val="18"/>
      <w:szCs w:val="18"/>
    </w:rPr>
  </w:style>
  <w:style w:type="character" w:customStyle="1" w:styleId="afd">
    <w:name w:val="見出しマップ (文字)"/>
    <w:basedOn w:val="a0"/>
    <w:link w:val="afc"/>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D58139-3BD2-4210-A36A-D7CBD36ADB55}">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63</Pages>
  <Words>25630</Words>
  <Characters>146091</Characters>
  <Application>Microsoft Office Word</Application>
  <DocSecurity>0</DocSecurity>
  <Lines>1217</Lines>
  <Paragraphs>342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171379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FL7</cp:lastModifiedBy>
  <cp:revision>9</cp:revision>
  <cp:lastPrinted>2021-05-19T13:51:00Z</cp:lastPrinted>
  <dcterms:created xsi:type="dcterms:W3CDTF">2021-05-27T01:58:00Z</dcterms:created>
  <dcterms:modified xsi:type="dcterms:W3CDTF">2021-05-27T04:15:00Z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