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BD267" w14:textId="77777777"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72C3A024"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55E38667"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14A80B0B"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14:paraId="0DBC4E83"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0C1C9CD5"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0B9556B" w14:textId="77777777" w:rsidR="00010432" w:rsidRPr="00107018" w:rsidRDefault="00010432"/>
    <w:p w14:paraId="210ED2FF"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50C15468"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14:paraId="23CFF678"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TableGrid"/>
        <w:tblW w:w="0" w:type="auto"/>
        <w:tblLook w:val="04A0" w:firstRow="1" w:lastRow="0" w:firstColumn="1" w:lastColumn="0" w:noHBand="0" w:noVBand="1"/>
      </w:tblPr>
      <w:tblGrid>
        <w:gridCol w:w="9630"/>
      </w:tblGrid>
      <w:tr w:rsidR="00C4431F" w:rsidRPr="00107018" w14:paraId="2F0ED8D9" w14:textId="77777777" w:rsidTr="00C4431F">
        <w:tc>
          <w:tcPr>
            <w:tcW w:w="9630" w:type="dxa"/>
          </w:tcPr>
          <w:p w14:paraId="7C2F2784"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380BEF8F"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3CF21D7C"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2F620466" w14:textId="77777777" w:rsidR="00F74CE0" w:rsidRPr="009C5558" w:rsidRDefault="009C5558" w:rsidP="00F74CE0">
            <w:pPr>
              <w:numPr>
                <w:ilvl w:val="0"/>
                <w:numId w:val="20"/>
              </w:numPr>
              <w:spacing w:after="0"/>
              <w:rPr>
                <w:highlight w:val="cyan"/>
              </w:rPr>
            </w:pPr>
            <w:r w:rsidRPr="005209F4">
              <w:rPr>
                <w:highlight w:val="cyan"/>
              </w:rPr>
              <w:t>Final check: 5/27</w:t>
            </w:r>
          </w:p>
          <w:p w14:paraId="5E4F9B8A" w14:textId="77777777" w:rsidR="00F74CE0" w:rsidRPr="001C70D3" w:rsidRDefault="00F74CE0" w:rsidP="00F74CE0">
            <w:pPr>
              <w:spacing w:after="0"/>
              <w:rPr>
                <w:rFonts w:ascii="Times" w:hAnsi="Times"/>
                <w:szCs w:val="24"/>
                <w:highlight w:val="cyan"/>
              </w:rPr>
            </w:pPr>
          </w:p>
        </w:tc>
      </w:tr>
    </w:tbl>
    <w:p w14:paraId="67A1BCE5" w14:textId="77777777" w:rsidR="00C4431F" w:rsidRPr="00107018" w:rsidRDefault="00C4431F" w:rsidP="00C570DE">
      <w:pPr>
        <w:jc w:val="both"/>
      </w:pPr>
    </w:p>
    <w:p w14:paraId="42D882A5"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0718CB89" w14:textId="77777777"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Hyperlink"/>
            <w:szCs w:val="22"/>
            <w:lang w:val="en-US"/>
          </w:rPr>
          <w:t>R1-2106006</w:t>
        </w:r>
      </w:hyperlink>
      <w:r w:rsidR="00AA2C4F">
        <w:rPr>
          <w:rFonts w:cs="Arial"/>
        </w:rPr>
        <w:t xml:space="preserve"> and </w:t>
      </w:r>
      <w:hyperlink r:id="rId12" w:history="1">
        <w:r w:rsidR="00AA2C4F" w:rsidRPr="00AA2C4F">
          <w:rPr>
            <w:rStyle w:val="Hyperlink"/>
            <w:rFonts w:cs="Arial"/>
          </w:rPr>
          <w:t>R1-2106145</w:t>
        </w:r>
      </w:hyperlink>
      <w:r w:rsidR="00AA2C4F">
        <w:rPr>
          <w:rFonts w:cs="Arial"/>
        </w:rPr>
        <w:t>.</w:t>
      </w:r>
    </w:p>
    <w:p w14:paraId="5D450735"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3C325E30" w14:textId="77777777" w:rsidR="00CF7561" w:rsidRPr="00262744" w:rsidRDefault="00EB604E" w:rsidP="00262744">
      <w:pPr>
        <w:pStyle w:val="Heading1"/>
      </w:pPr>
      <w:r>
        <w:t>HD-FDD switching time</w:t>
      </w:r>
    </w:p>
    <w:p w14:paraId="73541A6C" w14:textId="77777777" w:rsidR="0088574F" w:rsidRDefault="0088574F" w:rsidP="0088574F">
      <w:pPr>
        <w:pStyle w:val="Heading2"/>
      </w:pPr>
      <w:r>
        <w:t>General</w:t>
      </w:r>
    </w:p>
    <w:p w14:paraId="7C8689E8"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5022A865" w14:textId="77777777" w:rsidTr="00190276">
        <w:tc>
          <w:tcPr>
            <w:tcW w:w="10194" w:type="dxa"/>
            <w:shd w:val="clear" w:color="auto" w:fill="auto"/>
          </w:tcPr>
          <w:p w14:paraId="5065800B" w14:textId="77777777" w:rsidR="00EB604E" w:rsidRDefault="00EB604E" w:rsidP="00190276">
            <w:pPr>
              <w:spacing w:after="0"/>
            </w:pPr>
            <w:r>
              <w:rPr>
                <w:highlight w:val="green"/>
              </w:rPr>
              <w:t>Agreements</w:t>
            </w:r>
            <w:r>
              <w:t>:</w:t>
            </w:r>
          </w:p>
          <w:p w14:paraId="60EDFC16"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4ECCCE2"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2B7CBB5E" w14:textId="77777777" w:rsidR="00EB604E" w:rsidRDefault="00EB604E" w:rsidP="000B2CC7">
            <w:pPr>
              <w:numPr>
                <w:ilvl w:val="1"/>
                <w:numId w:val="10"/>
              </w:numPr>
              <w:spacing w:before="40" w:after="0" w:line="259" w:lineRule="auto"/>
              <w:contextualSpacing/>
              <w:jc w:val="both"/>
            </w:pPr>
            <w:r>
              <w:t>FFS: the switching positions</w:t>
            </w:r>
          </w:p>
          <w:p w14:paraId="6B2CC0A4"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2EE735F6" w14:textId="77777777" w:rsidR="00EB604E" w:rsidRDefault="00EB604E" w:rsidP="000B2CC7">
            <w:pPr>
              <w:numPr>
                <w:ilvl w:val="1"/>
                <w:numId w:val="10"/>
              </w:numPr>
              <w:spacing w:before="40" w:after="0" w:line="259" w:lineRule="auto"/>
              <w:contextualSpacing/>
              <w:jc w:val="both"/>
            </w:pPr>
            <w:r>
              <w:t>The LS will not include the two FFS bullets</w:t>
            </w:r>
          </w:p>
          <w:p w14:paraId="770DE4DF" w14:textId="77777777" w:rsidR="00EB604E" w:rsidRDefault="00EB604E" w:rsidP="00190276">
            <w:pPr>
              <w:spacing w:after="0"/>
              <w:rPr>
                <w:highlight w:val="yellow"/>
              </w:rPr>
            </w:pPr>
          </w:p>
          <w:p w14:paraId="6B123C4A"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4" w:history="1">
              <w:r>
                <w:rPr>
                  <w:color w:val="0000FF"/>
                  <w:highlight w:val="green"/>
                  <w:u w:val="single"/>
                </w:rPr>
                <w:t>R1-2102146</w:t>
              </w:r>
            </w:hyperlink>
          </w:p>
          <w:p w14:paraId="359FD7B2" w14:textId="77777777" w:rsidR="00EB604E" w:rsidRDefault="00EB604E" w:rsidP="00190276">
            <w:pPr>
              <w:spacing w:after="0" w:line="252" w:lineRule="auto"/>
              <w:contextualSpacing/>
              <w:rPr>
                <w:rFonts w:ascii="Times" w:eastAsia="宋体" w:hAnsi="Times"/>
                <w:szCs w:val="24"/>
                <w:lang w:val="en-US" w:eastAsia="zh-CN"/>
              </w:rPr>
            </w:pPr>
          </w:p>
        </w:tc>
      </w:tr>
    </w:tbl>
    <w:p w14:paraId="5CA317A3" w14:textId="77777777" w:rsidR="00EB604E" w:rsidRDefault="00EB604E" w:rsidP="00EB604E">
      <w:pPr>
        <w:jc w:val="both"/>
        <w:rPr>
          <w:szCs w:val="22"/>
          <w:lang w:val="en-US"/>
        </w:rPr>
      </w:pPr>
    </w:p>
    <w:p w14:paraId="77CEA619"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14:paraId="4DC6FDC6"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7FC060E9" w14:textId="77777777" w:rsidTr="00190276">
        <w:tc>
          <w:tcPr>
            <w:tcW w:w="10194" w:type="dxa"/>
            <w:shd w:val="clear" w:color="auto" w:fill="auto"/>
          </w:tcPr>
          <w:p w14:paraId="660275F6" w14:textId="77777777" w:rsidR="005A1F9B" w:rsidRDefault="005A1F9B" w:rsidP="005A1F9B">
            <w:pPr>
              <w:spacing w:line="252" w:lineRule="auto"/>
            </w:pPr>
            <w:r>
              <w:rPr>
                <w:highlight w:val="darkYellow"/>
              </w:rPr>
              <w:lastRenderedPageBreak/>
              <w:t>Working assumption:</w:t>
            </w:r>
          </w:p>
          <w:p w14:paraId="077440D4"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1E7AC0E"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1252C3F5" w14:textId="77777777" w:rsidR="00617907" w:rsidRDefault="00617907" w:rsidP="0088574F">
      <w:pPr>
        <w:spacing w:after="100" w:afterAutospacing="1"/>
        <w:jc w:val="both"/>
      </w:pPr>
    </w:p>
    <w:p w14:paraId="0C34447B" w14:textId="77777777"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14:paraId="4C33D82F"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7BF95112"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26A8231D" w14:textId="77777777" w:rsidR="00883312" w:rsidRDefault="00883312" w:rsidP="00883312">
      <w:pPr>
        <w:spacing w:after="100" w:afterAutospacing="1"/>
        <w:jc w:val="both"/>
        <w:rPr>
          <w:rFonts w:eastAsia="宋体"/>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2561866C" w14:textId="77777777" w:rsidTr="003A05A0">
        <w:tc>
          <w:tcPr>
            <w:tcW w:w="1479" w:type="dxa"/>
            <w:shd w:val="clear" w:color="auto" w:fill="D9D9D9" w:themeFill="background1" w:themeFillShade="D9"/>
          </w:tcPr>
          <w:p w14:paraId="1B57E7E1" w14:textId="77777777" w:rsidR="00883312" w:rsidRDefault="00883312" w:rsidP="003A05A0">
            <w:pPr>
              <w:rPr>
                <w:b/>
                <w:bCs/>
              </w:rPr>
            </w:pPr>
            <w:r>
              <w:rPr>
                <w:b/>
                <w:bCs/>
              </w:rPr>
              <w:t>Company</w:t>
            </w:r>
          </w:p>
        </w:tc>
        <w:tc>
          <w:tcPr>
            <w:tcW w:w="1372" w:type="dxa"/>
            <w:shd w:val="clear" w:color="auto" w:fill="D9D9D9" w:themeFill="background1" w:themeFillShade="D9"/>
          </w:tcPr>
          <w:p w14:paraId="16675C23" w14:textId="77777777" w:rsidR="00883312" w:rsidRDefault="00883312" w:rsidP="003A05A0">
            <w:pPr>
              <w:rPr>
                <w:b/>
                <w:bCs/>
              </w:rPr>
            </w:pPr>
            <w:r>
              <w:rPr>
                <w:b/>
                <w:bCs/>
              </w:rPr>
              <w:t>Y/N</w:t>
            </w:r>
          </w:p>
        </w:tc>
        <w:tc>
          <w:tcPr>
            <w:tcW w:w="6780" w:type="dxa"/>
            <w:shd w:val="clear" w:color="auto" w:fill="D9D9D9" w:themeFill="background1" w:themeFillShade="D9"/>
          </w:tcPr>
          <w:p w14:paraId="16466370" w14:textId="77777777" w:rsidR="00883312" w:rsidRDefault="00883312" w:rsidP="003A05A0">
            <w:pPr>
              <w:rPr>
                <w:b/>
                <w:bCs/>
              </w:rPr>
            </w:pPr>
            <w:r>
              <w:rPr>
                <w:b/>
                <w:bCs/>
              </w:rPr>
              <w:t>Comments</w:t>
            </w:r>
          </w:p>
        </w:tc>
      </w:tr>
      <w:tr w:rsidR="00883312" w14:paraId="6BF16FD1" w14:textId="77777777" w:rsidTr="003A05A0">
        <w:tc>
          <w:tcPr>
            <w:tcW w:w="1479" w:type="dxa"/>
          </w:tcPr>
          <w:p w14:paraId="296EA2B2"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146448C1"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6647CF88"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2CA2BDC6" w14:textId="77777777" w:rsidTr="003A05A0">
        <w:tc>
          <w:tcPr>
            <w:tcW w:w="1479" w:type="dxa"/>
          </w:tcPr>
          <w:p w14:paraId="285B95D8" w14:textId="77777777" w:rsidR="009813AA" w:rsidRPr="009813AA" w:rsidRDefault="009813AA" w:rsidP="009813AA">
            <w:pPr>
              <w:rPr>
                <w:lang w:val="en-US" w:eastAsia="ko-KR"/>
              </w:rPr>
            </w:pPr>
            <w:proofErr w:type="spellStart"/>
            <w:r w:rsidRPr="009813AA">
              <w:rPr>
                <w:rFonts w:eastAsia="微软雅黑"/>
                <w:lang w:val="en-US" w:eastAsia="zh-CN"/>
              </w:rPr>
              <w:t>Spreadtru</w:t>
            </w:r>
            <w:r w:rsidRPr="009813AA">
              <w:rPr>
                <w:rFonts w:eastAsia="微软雅黑"/>
                <w:lang w:val="en-US" w:eastAsia="ko-KR"/>
              </w:rPr>
              <w:t>m</w:t>
            </w:r>
            <w:proofErr w:type="spellEnd"/>
          </w:p>
        </w:tc>
        <w:tc>
          <w:tcPr>
            <w:tcW w:w="1372" w:type="dxa"/>
          </w:tcPr>
          <w:p w14:paraId="5C904F1E"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7380EF6" w14:textId="77777777" w:rsidR="009813AA" w:rsidRPr="009813AA" w:rsidRDefault="009813AA" w:rsidP="009813AA">
            <w:pPr>
              <w:rPr>
                <w:lang w:val="en-US"/>
              </w:rPr>
            </w:pPr>
          </w:p>
        </w:tc>
      </w:tr>
      <w:tr w:rsidR="00535607" w14:paraId="7583BBE6" w14:textId="77777777" w:rsidTr="003A05A0">
        <w:tc>
          <w:tcPr>
            <w:tcW w:w="1479" w:type="dxa"/>
          </w:tcPr>
          <w:p w14:paraId="7A57169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A09970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CF31BF0" w14:textId="77777777" w:rsidR="00535607" w:rsidRDefault="00535607" w:rsidP="00535607">
            <w:pPr>
              <w:rPr>
                <w:lang w:val="en-US"/>
              </w:rPr>
            </w:pPr>
          </w:p>
        </w:tc>
      </w:tr>
      <w:tr w:rsidR="008E24E9" w14:paraId="30D28E76" w14:textId="77777777" w:rsidTr="008E24E9">
        <w:tc>
          <w:tcPr>
            <w:tcW w:w="1479" w:type="dxa"/>
          </w:tcPr>
          <w:p w14:paraId="59CC4E1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DDD3CDA"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7B741EE7" w14:textId="77777777" w:rsidR="008E24E9" w:rsidRDefault="008E24E9" w:rsidP="00851508">
            <w:pPr>
              <w:rPr>
                <w:lang w:val="en-US"/>
              </w:rPr>
            </w:pPr>
          </w:p>
        </w:tc>
      </w:tr>
      <w:tr w:rsidR="00D4334D" w14:paraId="40BB0E22" w14:textId="77777777" w:rsidTr="008E24E9">
        <w:tc>
          <w:tcPr>
            <w:tcW w:w="1479" w:type="dxa"/>
          </w:tcPr>
          <w:p w14:paraId="18B0192A"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6C220F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5078AE14" w14:textId="77777777" w:rsidR="00D4334D" w:rsidRDefault="00D4334D" w:rsidP="00851508">
            <w:pPr>
              <w:rPr>
                <w:lang w:val="en-US"/>
              </w:rPr>
            </w:pPr>
          </w:p>
        </w:tc>
      </w:tr>
      <w:tr w:rsidR="005D2945" w14:paraId="5ED49104" w14:textId="77777777" w:rsidTr="008E24E9">
        <w:tc>
          <w:tcPr>
            <w:tcW w:w="1479" w:type="dxa"/>
          </w:tcPr>
          <w:p w14:paraId="6319F229"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756BF77E"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4A028C7E" w14:textId="77777777" w:rsidR="005D2945" w:rsidRDefault="005D2945" w:rsidP="005D2945">
            <w:pPr>
              <w:rPr>
                <w:lang w:val="en-US"/>
              </w:rPr>
            </w:pPr>
          </w:p>
        </w:tc>
      </w:tr>
      <w:tr w:rsidR="00FE7943" w14:paraId="47BA3867" w14:textId="77777777" w:rsidTr="008E24E9">
        <w:tc>
          <w:tcPr>
            <w:tcW w:w="1479" w:type="dxa"/>
          </w:tcPr>
          <w:p w14:paraId="1BCC3F17" w14:textId="77777777" w:rsidR="00FE7943" w:rsidRDefault="00FE7943" w:rsidP="00FE7943">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059D19C5" w14:textId="77777777" w:rsidR="00FE7943" w:rsidRDefault="00FE7943" w:rsidP="00FE7943">
            <w:pPr>
              <w:tabs>
                <w:tab w:val="left" w:pos="551"/>
              </w:tabs>
              <w:rPr>
                <w:rFonts w:eastAsia="宋体"/>
                <w:color w:val="000000" w:themeColor="text1"/>
                <w:lang w:val="en-US" w:eastAsia="zh-CN"/>
              </w:rPr>
            </w:pPr>
            <w:r>
              <w:rPr>
                <w:rFonts w:eastAsia="DengXian"/>
                <w:lang w:val="en-US" w:eastAsia="zh-CN"/>
              </w:rPr>
              <w:t>Y</w:t>
            </w:r>
          </w:p>
        </w:tc>
        <w:tc>
          <w:tcPr>
            <w:tcW w:w="6780" w:type="dxa"/>
          </w:tcPr>
          <w:p w14:paraId="76F247D2" w14:textId="77777777" w:rsidR="00FE7943" w:rsidRDefault="00FE7943" w:rsidP="00FE7943">
            <w:pPr>
              <w:rPr>
                <w:lang w:val="en-US"/>
              </w:rPr>
            </w:pPr>
          </w:p>
        </w:tc>
      </w:tr>
      <w:tr w:rsidR="00851508" w14:paraId="4D9CE828" w14:textId="77777777" w:rsidTr="008E24E9">
        <w:tc>
          <w:tcPr>
            <w:tcW w:w="1479" w:type="dxa"/>
          </w:tcPr>
          <w:p w14:paraId="4E129DA9"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B3738DB"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508D08F1" w14:textId="77777777" w:rsidR="00851508" w:rsidRDefault="00851508" w:rsidP="00FE7943">
            <w:pPr>
              <w:rPr>
                <w:lang w:val="en-US"/>
              </w:rPr>
            </w:pPr>
          </w:p>
        </w:tc>
      </w:tr>
      <w:tr w:rsidR="002B52C4" w14:paraId="214A5983" w14:textId="77777777" w:rsidTr="008E24E9">
        <w:tc>
          <w:tcPr>
            <w:tcW w:w="1479" w:type="dxa"/>
          </w:tcPr>
          <w:p w14:paraId="178321DF"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CB72B99"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A106047" w14:textId="77777777" w:rsidR="002B52C4" w:rsidRDefault="002B52C4" w:rsidP="002B52C4">
            <w:pPr>
              <w:rPr>
                <w:lang w:val="en-US"/>
              </w:rPr>
            </w:pPr>
          </w:p>
        </w:tc>
      </w:tr>
      <w:tr w:rsidR="00CE6385" w14:paraId="0268A8AA" w14:textId="77777777" w:rsidTr="008E24E9">
        <w:tc>
          <w:tcPr>
            <w:tcW w:w="1479" w:type="dxa"/>
          </w:tcPr>
          <w:p w14:paraId="3C58C8A3"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515EB15"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4E8649D" w14:textId="77777777" w:rsidR="00CE6385" w:rsidRDefault="00CE6385" w:rsidP="002B52C4">
            <w:pPr>
              <w:rPr>
                <w:lang w:val="en-US"/>
              </w:rPr>
            </w:pPr>
          </w:p>
        </w:tc>
      </w:tr>
      <w:tr w:rsidR="00CE071B" w14:paraId="0F9F14C1" w14:textId="77777777" w:rsidTr="008E24E9">
        <w:tc>
          <w:tcPr>
            <w:tcW w:w="1479" w:type="dxa"/>
          </w:tcPr>
          <w:p w14:paraId="041B3C22"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23DE8493" w14:textId="77777777" w:rsidR="00CE071B" w:rsidRDefault="00CE071B" w:rsidP="002B52C4">
            <w:pPr>
              <w:tabs>
                <w:tab w:val="left" w:pos="551"/>
              </w:tabs>
              <w:rPr>
                <w:rFonts w:eastAsia="Malgun Gothic"/>
                <w:lang w:val="en-US" w:eastAsia="ko-KR"/>
              </w:rPr>
            </w:pPr>
          </w:p>
        </w:tc>
        <w:tc>
          <w:tcPr>
            <w:tcW w:w="6780" w:type="dxa"/>
          </w:tcPr>
          <w:p w14:paraId="2A90C9EB" w14:textId="77777777" w:rsidR="00CE071B" w:rsidRDefault="00D10D48" w:rsidP="002B52C4">
            <w:pPr>
              <w:rPr>
                <w:lang w:val="en-US"/>
              </w:rPr>
            </w:pPr>
            <w:r>
              <w:rPr>
                <w:lang w:val="en-US"/>
              </w:rPr>
              <w:t>Could the FL clarify if this proposal includes the FFS bullets pending RAN4 reply ?</w:t>
            </w:r>
          </w:p>
        </w:tc>
      </w:tr>
      <w:tr w:rsidR="00B00106" w14:paraId="53A35327" w14:textId="77777777" w:rsidTr="008E24E9">
        <w:tc>
          <w:tcPr>
            <w:tcW w:w="1479" w:type="dxa"/>
          </w:tcPr>
          <w:p w14:paraId="64EBD9CF"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70FCA67"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43D4BEAA" w14:textId="77777777" w:rsidR="00B00106" w:rsidRDefault="00B00106" w:rsidP="002B52C4">
            <w:pPr>
              <w:rPr>
                <w:lang w:val="en-US"/>
              </w:rPr>
            </w:pPr>
          </w:p>
        </w:tc>
      </w:tr>
      <w:tr w:rsidR="00833379" w14:paraId="3F54A9E0" w14:textId="77777777" w:rsidTr="008E24E9">
        <w:tc>
          <w:tcPr>
            <w:tcW w:w="1479" w:type="dxa"/>
          </w:tcPr>
          <w:p w14:paraId="3BB9DF60" w14:textId="77777777" w:rsidR="00833379" w:rsidRDefault="00833379" w:rsidP="00833379">
            <w:pPr>
              <w:rPr>
                <w:rFonts w:eastAsia="Malgun Gothic"/>
                <w:lang w:val="en-US" w:eastAsia="ko-KR"/>
              </w:rPr>
            </w:pPr>
            <w:r>
              <w:rPr>
                <w:lang w:val="en-US" w:eastAsia="ko-KR"/>
              </w:rPr>
              <w:t>Intel</w:t>
            </w:r>
          </w:p>
        </w:tc>
        <w:tc>
          <w:tcPr>
            <w:tcW w:w="1372" w:type="dxa"/>
          </w:tcPr>
          <w:p w14:paraId="64BB486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7FD59226" w14:textId="77777777" w:rsidR="00833379" w:rsidRDefault="00833379" w:rsidP="00833379">
            <w:pPr>
              <w:rPr>
                <w:lang w:val="en-US"/>
              </w:rPr>
            </w:pPr>
          </w:p>
        </w:tc>
      </w:tr>
      <w:tr w:rsidR="009D4AB2" w14:paraId="5CA7533C" w14:textId="77777777" w:rsidTr="008E24E9">
        <w:tc>
          <w:tcPr>
            <w:tcW w:w="1479" w:type="dxa"/>
          </w:tcPr>
          <w:p w14:paraId="2E05C9C6" w14:textId="77777777" w:rsidR="009D4AB2" w:rsidRDefault="009D4AB2" w:rsidP="009D4AB2">
            <w:pPr>
              <w:rPr>
                <w:lang w:val="en-US" w:eastAsia="ko-KR"/>
              </w:rPr>
            </w:pPr>
            <w:r>
              <w:rPr>
                <w:rFonts w:hint="eastAsia"/>
                <w:lang w:val="en-US" w:eastAsia="ko-KR"/>
              </w:rPr>
              <w:t>Samsung</w:t>
            </w:r>
          </w:p>
        </w:tc>
        <w:tc>
          <w:tcPr>
            <w:tcW w:w="1372" w:type="dxa"/>
          </w:tcPr>
          <w:p w14:paraId="2F1A6AC7"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237F1076" w14:textId="77777777" w:rsidR="009D4AB2" w:rsidRDefault="009D4AB2" w:rsidP="009D4AB2">
            <w:pPr>
              <w:rPr>
                <w:lang w:val="en-US"/>
              </w:rPr>
            </w:pPr>
          </w:p>
        </w:tc>
      </w:tr>
      <w:bookmarkEnd w:id="7"/>
      <w:tr w:rsidR="0064646A" w14:paraId="1EE72388" w14:textId="77777777" w:rsidTr="0064646A">
        <w:tc>
          <w:tcPr>
            <w:tcW w:w="1479" w:type="dxa"/>
          </w:tcPr>
          <w:p w14:paraId="1A3112DF" w14:textId="77777777" w:rsidR="0064646A" w:rsidRDefault="0064646A" w:rsidP="00B80316">
            <w:pPr>
              <w:rPr>
                <w:lang w:val="en-US" w:eastAsia="ko-KR"/>
              </w:rPr>
            </w:pPr>
            <w:r>
              <w:rPr>
                <w:lang w:val="en-US" w:eastAsia="ko-KR"/>
              </w:rPr>
              <w:t>Ericsson</w:t>
            </w:r>
          </w:p>
        </w:tc>
        <w:tc>
          <w:tcPr>
            <w:tcW w:w="1372" w:type="dxa"/>
          </w:tcPr>
          <w:p w14:paraId="67ADA1F7" w14:textId="77777777" w:rsidR="0064646A" w:rsidRDefault="0064646A" w:rsidP="00B80316">
            <w:pPr>
              <w:tabs>
                <w:tab w:val="left" w:pos="551"/>
              </w:tabs>
              <w:rPr>
                <w:lang w:val="en-US" w:eastAsia="ko-KR"/>
              </w:rPr>
            </w:pPr>
            <w:r>
              <w:rPr>
                <w:lang w:val="en-US" w:eastAsia="ko-KR"/>
              </w:rPr>
              <w:t>Y</w:t>
            </w:r>
          </w:p>
        </w:tc>
        <w:tc>
          <w:tcPr>
            <w:tcW w:w="6780" w:type="dxa"/>
          </w:tcPr>
          <w:p w14:paraId="0B2B8056" w14:textId="77777777" w:rsidR="0064646A" w:rsidRDefault="0064646A" w:rsidP="00B80316">
            <w:pPr>
              <w:rPr>
                <w:lang w:val="en-US"/>
              </w:rPr>
            </w:pPr>
          </w:p>
        </w:tc>
      </w:tr>
      <w:tr w:rsidR="002A3841" w14:paraId="3591BF04" w14:textId="77777777" w:rsidTr="0064646A">
        <w:tc>
          <w:tcPr>
            <w:tcW w:w="1479" w:type="dxa"/>
          </w:tcPr>
          <w:p w14:paraId="244AEC67"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695BF6A5"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0811FFDF" w14:textId="77777777" w:rsidR="002A3841" w:rsidRDefault="002A3841" w:rsidP="00B80316">
            <w:pPr>
              <w:rPr>
                <w:lang w:val="en-US"/>
              </w:rPr>
            </w:pPr>
          </w:p>
        </w:tc>
      </w:tr>
      <w:tr w:rsidR="009C6E73" w14:paraId="4C90CD92" w14:textId="77777777" w:rsidTr="0064646A">
        <w:tc>
          <w:tcPr>
            <w:tcW w:w="1479" w:type="dxa"/>
          </w:tcPr>
          <w:p w14:paraId="3359CE5A"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74E1AA1"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A60545A" w14:textId="77777777" w:rsidR="009C6E73" w:rsidRDefault="009C6E73" w:rsidP="00B80316">
            <w:pPr>
              <w:rPr>
                <w:lang w:val="en-US"/>
              </w:rPr>
            </w:pPr>
          </w:p>
        </w:tc>
      </w:tr>
      <w:tr w:rsidR="00BD6BA6" w14:paraId="5D724CB5" w14:textId="77777777" w:rsidTr="0064646A">
        <w:tc>
          <w:tcPr>
            <w:tcW w:w="1479" w:type="dxa"/>
          </w:tcPr>
          <w:p w14:paraId="6A2B41D0"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1888B85C"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50155532" w14:textId="77777777" w:rsidR="00BD6BA6" w:rsidRDefault="00BD6BA6" w:rsidP="00B80316">
            <w:pPr>
              <w:rPr>
                <w:lang w:val="en-US"/>
              </w:rPr>
            </w:pPr>
          </w:p>
        </w:tc>
      </w:tr>
      <w:tr w:rsidR="0091125C" w14:paraId="512A85F2" w14:textId="77777777" w:rsidTr="0091125C">
        <w:tc>
          <w:tcPr>
            <w:tcW w:w="1479" w:type="dxa"/>
          </w:tcPr>
          <w:p w14:paraId="04F5AB07"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5FAED4E7"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6761818F" w14:textId="77777777" w:rsidR="00883312" w:rsidRDefault="00883312" w:rsidP="0088574F">
      <w:pPr>
        <w:spacing w:after="100" w:afterAutospacing="1"/>
        <w:jc w:val="both"/>
      </w:pPr>
    </w:p>
    <w:p w14:paraId="22B43354" w14:textId="77777777" w:rsidR="0088574F" w:rsidRDefault="005A1F9B" w:rsidP="0088574F">
      <w:pPr>
        <w:pStyle w:val="Heading2"/>
      </w:pPr>
      <w:r>
        <w:t>Open issue</w:t>
      </w:r>
      <w:r w:rsidR="00C238CA">
        <w:t>:</w:t>
      </w:r>
      <w:r>
        <w:t xml:space="preserve"> whether to define the guard time in symbol units</w:t>
      </w:r>
    </w:p>
    <w:p w14:paraId="7621D1F6"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A80D045"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AC28AF6"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6459B311"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603779C0"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4B46AE24"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71936A6D"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3F66BF26"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14:paraId="63BFEFD7" w14:textId="77777777" w:rsidR="003A05A0" w:rsidRDefault="003A05A0" w:rsidP="002D0618">
      <w:pPr>
        <w:spacing w:after="100" w:afterAutospacing="1"/>
        <w:jc w:val="both"/>
      </w:pPr>
    </w:p>
    <w:p w14:paraId="5560FF8B" w14:textId="77777777" w:rsidR="00913FC9" w:rsidRPr="00107018" w:rsidRDefault="005A1F9B" w:rsidP="00913FC9">
      <w:pPr>
        <w:pStyle w:val="Heading1"/>
      </w:pPr>
      <w:r>
        <w:t>Collision handling</w:t>
      </w:r>
    </w:p>
    <w:p w14:paraId="05385BAE" w14:textId="77777777" w:rsidR="00995A01" w:rsidRDefault="005A1F9B" w:rsidP="00995A01">
      <w:pPr>
        <w:pStyle w:val="Heading2"/>
      </w:pPr>
      <w:r>
        <w:t>Case 1: Dynamically scheduled DL reception vs. semi-statically configured UL transmission</w:t>
      </w:r>
    </w:p>
    <w:p w14:paraId="5E21D011"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3466EF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37FC4F" w14:textId="77777777" w:rsidR="00C238CA" w:rsidRPr="0049258A" w:rsidRDefault="00C238CA" w:rsidP="00190276">
            <w:pPr>
              <w:spacing w:after="0"/>
              <w:rPr>
                <w:highlight w:val="green"/>
              </w:rPr>
            </w:pPr>
            <w:r w:rsidRPr="0049258A">
              <w:rPr>
                <w:highlight w:val="green"/>
              </w:rPr>
              <w:t>Agreements:</w:t>
            </w:r>
          </w:p>
          <w:p w14:paraId="48D73E43"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047C68D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3CE7AB6" w14:textId="77777777" w:rsidR="00C238CA" w:rsidRPr="0049258A" w:rsidRDefault="00C238CA" w:rsidP="00190276">
            <w:pPr>
              <w:spacing w:after="0" w:line="252" w:lineRule="auto"/>
            </w:pPr>
          </w:p>
        </w:tc>
      </w:tr>
    </w:tbl>
    <w:p w14:paraId="101B9ADA" w14:textId="77777777" w:rsidR="00C238CA" w:rsidRDefault="00C238CA" w:rsidP="00C238CA">
      <w:pPr>
        <w:jc w:val="both"/>
        <w:rPr>
          <w:lang w:eastAsia="ja-JP"/>
        </w:rPr>
      </w:pPr>
    </w:p>
    <w:p w14:paraId="0E105B9D"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4975547"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proofErr w:type="spellStart"/>
      <w:r w:rsidR="00523991">
        <w:rPr>
          <w:rFonts w:eastAsia="宋体"/>
          <w:lang w:eastAsia="zh-CN"/>
        </w:rPr>
        <w:t>gNB</w:t>
      </w:r>
      <w:proofErr w:type="spellEnd"/>
      <w:r w:rsidR="00523991">
        <w:rPr>
          <w:rFonts w:eastAsia="宋体"/>
          <w:lang w:eastAsia="zh-CN"/>
        </w:rPr>
        <w:t xml:space="preserve">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5CAF43F5"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4ACEEC90"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7F5632FD"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28EF1C95"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proofErr w:type="spellStart"/>
      <w:r w:rsidR="008E0795">
        <w:rPr>
          <w:rFonts w:eastAsia="宋体"/>
          <w:lang w:eastAsia="zh-CN"/>
        </w:rPr>
        <w:t>gNB</w:t>
      </w:r>
      <w:proofErr w:type="spellEnd"/>
      <w:r w:rsidR="008E0795">
        <w:rPr>
          <w:rFonts w:eastAsia="宋体"/>
          <w:lang w:eastAsia="zh-CN"/>
        </w:rPr>
        <w:t xml:space="preserve">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78283F97"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1C7E4A" w14:textId="77777777" w:rsidR="008E0795" w:rsidRDefault="008E0795" w:rsidP="008E0795">
      <w:pPr>
        <w:spacing w:after="0"/>
        <w:rPr>
          <w:b/>
          <w:bCs/>
          <w:lang w:val="en-US" w:eastAsia="zh-CN"/>
        </w:rPr>
      </w:pPr>
    </w:p>
    <w:p w14:paraId="4F25AF3A"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73C035CF"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2FDD3C10" w14:textId="77777777" w:rsidR="008E0795" w:rsidRDefault="008E0795" w:rsidP="001330AA">
      <w:pPr>
        <w:spacing w:after="100" w:afterAutospacing="1"/>
        <w:jc w:val="both"/>
        <w:rPr>
          <w:rFonts w:eastAsia="宋体"/>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54467111" w14:textId="77777777" w:rsidTr="00190276">
        <w:tc>
          <w:tcPr>
            <w:tcW w:w="1479" w:type="dxa"/>
            <w:shd w:val="clear" w:color="auto" w:fill="D9D9D9" w:themeFill="background1" w:themeFillShade="D9"/>
          </w:tcPr>
          <w:p w14:paraId="55560103" w14:textId="77777777" w:rsidR="007B04B1" w:rsidRDefault="007B04B1" w:rsidP="00190276">
            <w:pPr>
              <w:rPr>
                <w:b/>
                <w:bCs/>
              </w:rPr>
            </w:pPr>
            <w:r>
              <w:rPr>
                <w:b/>
                <w:bCs/>
              </w:rPr>
              <w:t>Company</w:t>
            </w:r>
          </w:p>
        </w:tc>
        <w:tc>
          <w:tcPr>
            <w:tcW w:w="1372" w:type="dxa"/>
            <w:shd w:val="clear" w:color="auto" w:fill="D9D9D9" w:themeFill="background1" w:themeFillShade="D9"/>
          </w:tcPr>
          <w:p w14:paraId="5F71A9B4" w14:textId="77777777" w:rsidR="007B04B1" w:rsidRDefault="007B04B1" w:rsidP="00190276">
            <w:pPr>
              <w:rPr>
                <w:b/>
                <w:bCs/>
              </w:rPr>
            </w:pPr>
            <w:r>
              <w:rPr>
                <w:b/>
                <w:bCs/>
              </w:rPr>
              <w:t>Y/N</w:t>
            </w:r>
          </w:p>
        </w:tc>
        <w:tc>
          <w:tcPr>
            <w:tcW w:w="6780" w:type="dxa"/>
            <w:shd w:val="clear" w:color="auto" w:fill="D9D9D9" w:themeFill="background1" w:themeFillShade="D9"/>
          </w:tcPr>
          <w:p w14:paraId="26884186" w14:textId="77777777" w:rsidR="007B04B1" w:rsidRDefault="007B04B1" w:rsidP="00190276">
            <w:pPr>
              <w:rPr>
                <w:b/>
                <w:bCs/>
              </w:rPr>
            </w:pPr>
            <w:r>
              <w:rPr>
                <w:b/>
                <w:bCs/>
              </w:rPr>
              <w:t>Comments</w:t>
            </w:r>
          </w:p>
        </w:tc>
      </w:tr>
      <w:tr w:rsidR="007B04B1" w14:paraId="5765C006" w14:textId="77777777" w:rsidTr="00190276">
        <w:tc>
          <w:tcPr>
            <w:tcW w:w="1479" w:type="dxa"/>
          </w:tcPr>
          <w:p w14:paraId="2D6C8CA4"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C45E5" w14:textId="77777777" w:rsidR="007B04B1" w:rsidRDefault="007B04B1" w:rsidP="00190276">
            <w:pPr>
              <w:tabs>
                <w:tab w:val="left" w:pos="551"/>
              </w:tabs>
              <w:rPr>
                <w:lang w:val="en-US" w:eastAsia="ko-KR"/>
              </w:rPr>
            </w:pPr>
          </w:p>
        </w:tc>
        <w:tc>
          <w:tcPr>
            <w:tcW w:w="6780" w:type="dxa"/>
          </w:tcPr>
          <w:p w14:paraId="46F2459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04CC58AC" w14:textId="77777777" w:rsidTr="00190276">
        <w:tc>
          <w:tcPr>
            <w:tcW w:w="1479" w:type="dxa"/>
          </w:tcPr>
          <w:p w14:paraId="75848928"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788EC1B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7AA3877" w14:textId="77777777" w:rsidR="009813AA" w:rsidRPr="009813AA" w:rsidRDefault="009813AA" w:rsidP="009813AA">
            <w:pPr>
              <w:rPr>
                <w:rFonts w:eastAsia="宋体"/>
                <w:lang w:eastAsia="zh-CN"/>
              </w:rPr>
            </w:pPr>
            <w:r w:rsidRPr="009813AA">
              <w:rPr>
                <w:rFonts w:eastAsia="DengXian"/>
                <w:lang w:val="en-US" w:eastAsia="zh-CN"/>
              </w:rPr>
              <w:t xml:space="preserve">As summarized above, we think </w:t>
            </w:r>
            <w:proofErr w:type="spellStart"/>
            <w:r w:rsidRPr="009813AA">
              <w:rPr>
                <w:rFonts w:eastAsia="宋体"/>
                <w:lang w:eastAsia="zh-CN"/>
              </w:rPr>
              <w:t>gNB</w:t>
            </w:r>
            <w:proofErr w:type="spellEnd"/>
            <w:r w:rsidRPr="009813AA">
              <w:rPr>
                <w:rFonts w:eastAsia="宋体"/>
                <w:lang w:eastAsia="zh-CN"/>
              </w:rPr>
              <w:t xml:space="preserve"> can take into account the Tx/Rx switching time when scheduling dynamic DL to avoid collision with switching time and there is no need to extend the timeline to include the Tx/Rx switching time.</w:t>
            </w:r>
          </w:p>
          <w:p w14:paraId="7844DC82"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2A64E64B" w14:textId="77777777" w:rsidTr="00190276">
        <w:tc>
          <w:tcPr>
            <w:tcW w:w="1479" w:type="dxa"/>
          </w:tcPr>
          <w:p w14:paraId="2E727243"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7963B8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9764C95" w14:textId="77777777" w:rsidR="00535607" w:rsidRDefault="00535607" w:rsidP="00535607">
            <w:pPr>
              <w:rPr>
                <w:lang w:val="en-US"/>
              </w:rPr>
            </w:pPr>
          </w:p>
        </w:tc>
      </w:tr>
      <w:tr w:rsidR="008E24E9" w14:paraId="0E60DB85" w14:textId="77777777" w:rsidTr="008E24E9">
        <w:tc>
          <w:tcPr>
            <w:tcW w:w="1479" w:type="dxa"/>
          </w:tcPr>
          <w:p w14:paraId="7BE38FE1"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139343"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E055A2A" w14:textId="77777777" w:rsidR="008E24E9" w:rsidRDefault="008E24E9" w:rsidP="00851508">
            <w:pPr>
              <w:rPr>
                <w:lang w:val="en-US"/>
              </w:rPr>
            </w:pPr>
          </w:p>
        </w:tc>
      </w:tr>
      <w:tr w:rsidR="00D4334D" w14:paraId="22A09BE2" w14:textId="77777777" w:rsidTr="008E24E9">
        <w:tc>
          <w:tcPr>
            <w:tcW w:w="1479" w:type="dxa"/>
          </w:tcPr>
          <w:p w14:paraId="34D2442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18C4C0E"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E4E730C" w14:textId="77777777" w:rsidR="00D4334D" w:rsidRDefault="00D4334D" w:rsidP="00851508">
            <w:pPr>
              <w:rPr>
                <w:lang w:val="en-US"/>
              </w:rPr>
            </w:pPr>
            <w:r>
              <w:rPr>
                <w:rFonts w:eastAsia="DengXian" w:hint="eastAsia"/>
                <w:lang w:val="en-US" w:eastAsia="zh-CN"/>
              </w:rPr>
              <w:t>OK</w:t>
            </w:r>
          </w:p>
        </w:tc>
      </w:tr>
      <w:tr w:rsidR="005D2945" w14:paraId="16715873" w14:textId="77777777" w:rsidTr="008E24E9">
        <w:tc>
          <w:tcPr>
            <w:tcW w:w="1479" w:type="dxa"/>
          </w:tcPr>
          <w:p w14:paraId="0688EA2C"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D8C4EE2"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1ABB1716" w14:textId="77777777" w:rsidR="005D2945" w:rsidRDefault="005D2945" w:rsidP="005D2945">
            <w:pPr>
              <w:rPr>
                <w:rFonts w:eastAsia="DengXian"/>
                <w:lang w:val="en-US" w:eastAsia="zh-CN"/>
              </w:rPr>
            </w:pPr>
          </w:p>
        </w:tc>
      </w:tr>
      <w:tr w:rsidR="00E6630C" w14:paraId="264EBBB5" w14:textId="77777777" w:rsidTr="008E24E9">
        <w:tc>
          <w:tcPr>
            <w:tcW w:w="1479" w:type="dxa"/>
          </w:tcPr>
          <w:p w14:paraId="155AE2C3" w14:textId="77777777" w:rsidR="00E6630C" w:rsidRDefault="00E6630C" w:rsidP="00E6630C">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5ABA020B" w14:textId="77777777" w:rsidR="00E6630C" w:rsidRDefault="00E6630C" w:rsidP="00E6630C">
            <w:pPr>
              <w:tabs>
                <w:tab w:val="left" w:pos="551"/>
              </w:tabs>
              <w:rPr>
                <w:rFonts w:eastAsia="宋体"/>
                <w:color w:val="000000" w:themeColor="text1"/>
                <w:lang w:val="en-US" w:eastAsia="zh-CN"/>
              </w:rPr>
            </w:pPr>
            <w:r>
              <w:rPr>
                <w:rFonts w:eastAsia="DengXian"/>
                <w:lang w:val="en-US" w:eastAsia="zh-CN"/>
              </w:rPr>
              <w:t>Y</w:t>
            </w:r>
          </w:p>
        </w:tc>
        <w:tc>
          <w:tcPr>
            <w:tcW w:w="6780" w:type="dxa"/>
          </w:tcPr>
          <w:p w14:paraId="2CED4A78" w14:textId="77777777" w:rsidR="00E6630C" w:rsidRDefault="00E6630C" w:rsidP="00E6630C">
            <w:pPr>
              <w:rPr>
                <w:rFonts w:eastAsia="DengXian"/>
                <w:lang w:val="en-US" w:eastAsia="zh-CN"/>
              </w:rPr>
            </w:pPr>
          </w:p>
        </w:tc>
      </w:tr>
      <w:tr w:rsidR="00851508" w14:paraId="1995AD5B" w14:textId="77777777" w:rsidTr="00851508">
        <w:tc>
          <w:tcPr>
            <w:tcW w:w="1479" w:type="dxa"/>
          </w:tcPr>
          <w:p w14:paraId="3583C7A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1B8E19CC"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5806454" w14:textId="77777777" w:rsidR="00851508" w:rsidRDefault="00851508" w:rsidP="00851508">
            <w:pPr>
              <w:rPr>
                <w:lang w:val="en-US"/>
              </w:rPr>
            </w:pPr>
          </w:p>
        </w:tc>
      </w:tr>
      <w:tr w:rsidR="002B52C4" w14:paraId="1397F3B6" w14:textId="77777777" w:rsidTr="00851508">
        <w:tc>
          <w:tcPr>
            <w:tcW w:w="1479" w:type="dxa"/>
          </w:tcPr>
          <w:p w14:paraId="1E283070"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06D6EAE5"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DFDFB20" w14:textId="77777777" w:rsidR="002B52C4" w:rsidRDefault="002B52C4" w:rsidP="002B52C4">
            <w:pPr>
              <w:rPr>
                <w:lang w:val="en-US"/>
              </w:rPr>
            </w:pPr>
          </w:p>
        </w:tc>
      </w:tr>
      <w:tr w:rsidR="00CE6385" w14:paraId="742375B8" w14:textId="77777777" w:rsidTr="00851508">
        <w:tc>
          <w:tcPr>
            <w:tcW w:w="1479" w:type="dxa"/>
          </w:tcPr>
          <w:p w14:paraId="476D54F9"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4861B5B7"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784FE7A" w14:textId="77777777" w:rsidR="00CE6385" w:rsidRDefault="00CE6385" w:rsidP="002B52C4">
            <w:pPr>
              <w:rPr>
                <w:lang w:val="en-US"/>
              </w:rPr>
            </w:pPr>
          </w:p>
        </w:tc>
      </w:tr>
      <w:tr w:rsidR="007465C2" w14:paraId="3FC386DA" w14:textId="77777777" w:rsidTr="00851508">
        <w:tc>
          <w:tcPr>
            <w:tcW w:w="1479" w:type="dxa"/>
          </w:tcPr>
          <w:p w14:paraId="0F680729"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24E7785A" w14:textId="77777777" w:rsidR="007465C2" w:rsidRDefault="007465C2" w:rsidP="002B52C4">
            <w:pPr>
              <w:tabs>
                <w:tab w:val="left" w:pos="551"/>
              </w:tabs>
              <w:rPr>
                <w:rFonts w:eastAsia="Malgun Gothic"/>
                <w:lang w:val="en-US" w:eastAsia="ko-KR"/>
              </w:rPr>
            </w:pPr>
          </w:p>
        </w:tc>
        <w:tc>
          <w:tcPr>
            <w:tcW w:w="6780" w:type="dxa"/>
          </w:tcPr>
          <w:p w14:paraId="5F00E0F9"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3A3617C6" w14:textId="77777777" w:rsidTr="00851508">
        <w:tc>
          <w:tcPr>
            <w:tcW w:w="1479" w:type="dxa"/>
          </w:tcPr>
          <w:p w14:paraId="4B191D3B"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D833794"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DF7E5C2" w14:textId="77777777" w:rsidR="00806911" w:rsidRDefault="00806911" w:rsidP="002B52C4">
            <w:pPr>
              <w:rPr>
                <w:lang w:val="en-US"/>
              </w:rPr>
            </w:pPr>
          </w:p>
        </w:tc>
      </w:tr>
      <w:tr w:rsidR="00833379" w14:paraId="6C6F9385" w14:textId="77777777" w:rsidTr="00851508">
        <w:tc>
          <w:tcPr>
            <w:tcW w:w="1479" w:type="dxa"/>
          </w:tcPr>
          <w:p w14:paraId="483AC7AB" w14:textId="77777777" w:rsidR="00833379" w:rsidRDefault="00833379" w:rsidP="00833379">
            <w:pPr>
              <w:rPr>
                <w:rFonts w:eastAsia="Yu Mincho"/>
                <w:lang w:val="en-US" w:eastAsia="ja-JP"/>
              </w:rPr>
            </w:pPr>
            <w:r>
              <w:rPr>
                <w:lang w:val="en-US" w:eastAsia="ko-KR"/>
              </w:rPr>
              <w:t>Intel</w:t>
            </w:r>
          </w:p>
        </w:tc>
        <w:tc>
          <w:tcPr>
            <w:tcW w:w="1372" w:type="dxa"/>
          </w:tcPr>
          <w:p w14:paraId="120AC29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1D6E72D" w14:textId="77777777" w:rsidR="00833379" w:rsidRDefault="00833379" w:rsidP="00833379">
            <w:pPr>
              <w:rPr>
                <w:lang w:val="en-US"/>
              </w:rPr>
            </w:pPr>
          </w:p>
        </w:tc>
      </w:tr>
      <w:tr w:rsidR="009D4AB2" w14:paraId="281E1F54" w14:textId="77777777" w:rsidTr="00851508">
        <w:tc>
          <w:tcPr>
            <w:tcW w:w="1479" w:type="dxa"/>
          </w:tcPr>
          <w:p w14:paraId="0F7B3DEB" w14:textId="77777777" w:rsidR="009D4AB2" w:rsidRDefault="009D4AB2" w:rsidP="009D4AB2">
            <w:pPr>
              <w:rPr>
                <w:lang w:val="en-US" w:eastAsia="ko-KR"/>
              </w:rPr>
            </w:pPr>
            <w:r>
              <w:rPr>
                <w:rFonts w:hint="eastAsia"/>
                <w:lang w:val="en-US" w:eastAsia="ko-KR"/>
              </w:rPr>
              <w:t>Samsung</w:t>
            </w:r>
          </w:p>
        </w:tc>
        <w:tc>
          <w:tcPr>
            <w:tcW w:w="1372" w:type="dxa"/>
          </w:tcPr>
          <w:p w14:paraId="060329BB" w14:textId="77777777" w:rsidR="009D4AB2" w:rsidRDefault="009D4AB2" w:rsidP="009D4AB2">
            <w:pPr>
              <w:tabs>
                <w:tab w:val="left" w:pos="551"/>
              </w:tabs>
              <w:rPr>
                <w:lang w:val="en-US" w:eastAsia="ko-KR"/>
              </w:rPr>
            </w:pPr>
          </w:p>
        </w:tc>
        <w:tc>
          <w:tcPr>
            <w:tcW w:w="6780" w:type="dxa"/>
          </w:tcPr>
          <w:p w14:paraId="426497BE"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16B202C1" w14:textId="77777777" w:rsidTr="0064646A">
        <w:tc>
          <w:tcPr>
            <w:tcW w:w="1479" w:type="dxa"/>
          </w:tcPr>
          <w:p w14:paraId="26A4A20C" w14:textId="77777777" w:rsidR="0064646A" w:rsidRDefault="0064646A" w:rsidP="00B80316">
            <w:pPr>
              <w:rPr>
                <w:lang w:val="en-US" w:eastAsia="ko-KR"/>
              </w:rPr>
            </w:pPr>
            <w:r>
              <w:rPr>
                <w:lang w:val="en-US" w:eastAsia="ko-KR"/>
              </w:rPr>
              <w:t>Ericsson</w:t>
            </w:r>
          </w:p>
        </w:tc>
        <w:tc>
          <w:tcPr>
            <w:tcW w:w="1372" w:type="dxa"/>
          </w:tcPr>
          <w:p w14:paraId="14E9799C"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5BEB0194" w14:textId="77777777" w:rsidR="0064646A" w:rsidRDefault="0064646A" w:rsidP="00B80316">
            <w:pPr>
              <w:rPr>
                <w:lang w:val="en-US"/>
              </w:rPr>
            </w:pPr>
            <w:r>
              <w:rPr>
                <w:lang w:val="en-US"/>
              </w:rPr>
              <w:t>We would like to suggest the sub-bullet is revised as follows.</w:t>
            </w:r>
          </w:p>
          <w:p w14:paraId="61A87589"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w:t>
            </w:r>
            <w:proofErr w:type="spellStart"/>
            <w:r w:rsidRPr="00C30C72">
              <w:rPr>
                <w:rFonts w:eastAsia="Times New Roman"/>
                <w:color w:val="FF0000"/>
                <w:lang w:val="en-US" w:eastAsia="zh-CN"/>
              </w:rPr>
              <w:t>gNB</w:t>
            </w:r>
            <w:proofErr w:type="spellEnd"/>
            <w:r w:rsidRPr="00C30C72">
              <w:rPr>
                <w:rFonts w:eastAsia="Times New Roman"/>
                <w:color w:val="FF0000"/>
                <w:lang w:val="en-US" w:eastAsia="zh-CN"/>
              </w:rPr>
              <w:t xml:space="preserve">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16C3FD5C" w14:textId="77777777" w:rsidTr="0064646A">
        <w:tc>
          <w:tcPr>
            <w:tcW w:w="1479" w:type="dxa"/>
          </w:tcPr>
          <w:p w14:paraId="462074DD"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66301873" w14:textId="77777777" w:rsidR="00C56EAC" w:rsidRPr="00C30C72" w:rsidRDefault="00C56EAC" w:rsidP="00B80316">
            <w:pPr>
              <w:tabs>
                <w:tab w:val="left" w:pos="551"/>
              </w:tabs>
              <w:rPr>
                <w:lang w:val="en-US" w:eastAsia="ko-KR"/>
              </w:rPr>
            </w:pPr>
          </w:p>
        </w:tc>
        <w:tc>
          <w:tcPr>
            <w:tcW w:w="6780" w:type="dxa"/>
          </w:tcPr>
          <w:p w14:paraId="5E26EFA2"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4B0CBF8B" w14:textId="77777777" w:rsidTr="0064646A">
        <w:tc>
          <w:tcPr>
            <w:tcW w:w="1479" w:type="dxa"/>
          </w:tcPr>
          <w:p w14:paraId="77DB6E49"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3822EBBE"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2EBAB05E" w14:textId="77777777" w:rsidR="007C0EF7" w:rsidRPr="00065AE4" w:rsidRDefault="007C0EF7" w:rsidP="00B80316">
            <w:pPr>
              <w:rPr>
                <w:lang w:val="en-US"/>
              </w:rPr>
            </w:pPr>
          </w:p>
        </w:tc>
      </w:tr>
      <w:tr w:rsidR="00BD6BA6" w:rsidRPr="00C30C72" w14:paraId="1409B07A" w14:textId="77777777" w:rsidTr="0064646A">
        <w:tc>
          <w:tcPr>
            <w:tcW w:w="1479" w:type="dxa"/>
          </w:tcPr>
          <w:p w14:paraId="431D1695"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4DF818DC"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1DE9BBE" w14:textId="77777777" w:rsidR="00BD6BA6" w:rsidRPr="00065AE4" w:rsidRDefault="00BD6BA6" w:rsidP="00B80316">
            <w:pPr>
              <w:rPr>
                <w:lang w:val="en-US"/>
              </w:rPr>
            </w:pPr>
          </w:p>
        </w:tc>
      </w:tr>
      <w:tr w:rsidR="00721AB1" w:rsidRPr="00C30C72" w14:paraId="4AF56C14" w14:textId="77777777" w:rsidTr="00721AB1">
        <w:tc>
          <w:tcPr>
            <w:tcW w:w="1479" w:type="dxa"/>
          </w:tcPr>
          <w:p w14:paraId="52C3F3BD"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426A7513"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091A2476" w14:textId="77777777" w:rsidR="00721AB1" w:rsidRPr="00065AE4" w:rsidRDefault="00721AB1" w:rsidP="00721AB1">
            <w:pPr>
              <w:rPr>
                <w:lang w:val="en-US"/>
              </w:rPr>
            </w:pPr>
            <w:r>
              <w:rPr>
                <w:lang w:val="en-US"/>
              </w:rPr>
              <w:t>Since it is not urgent, it may be fine to postpone to later discussion</w:t>
            </w:r>
          </w:p>
        </w:tc>
      </w:tr>
    </w:tbl>
    <w:p w14:paraId="4440115C" w14:textId="77777777" w:rsidR="007B04B1" w:rsidRPr="00721AB1" w:rsidRDefault="007B04B1" w:rsidP="001330AA">
      <w:pPr>
        <w:spacing w:after="100" w:afterAutospacing="1"/>
        <w:jc w:val="both"/>
        <w:rPr>
          <w:rFonts w:eastAsia="宋体"/>
          <w:lang w:eastAsia="zh-CN"/>
        </w:rPr>
      </w:pPr>
    </w:p>
    <w:p w14:paraId="68E6C4F2" w14:textId="77777777" w:rsidR="00995A01" w:rsidRDefault="005A1F9B" w:rsidP="00995A01">
      <w:pPr>
        <w:pStyle w:val="Heading2"/>
      </w:pPr>
      <w:r>
        <w:lastRenderedPageBreak/>
        <w:t>Case 2: Semi-statically configured DL reception vs. dynamically scheduled UL transmission</w:t>
      </w:r>
    </w:p>
    <w:p w14:paraId="781E5F89"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3840FA"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4412FD" w14:textId="77777777" w:rsidR="00C238CA" w:rsidRPr="0049258A" w:rsidRDefault="00C238CA" w:rsidP="00190276">
            <w:pPr>
              <w:spacing w:after="0"/>
              <w:rPr>
                <w:highlight w:val="green"/>
              </w:rPr>
            </w:pPr>
            <w:r w:rsidRPr="0049258A">
              <w:rPr>
                <w:highlight w:val="green"/>
              </w:rPr>
              <w:t>Agreements:</w:t>
            </w:r>
          </w:p>
          <w:p w14:paraId="0E995672"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B96016C"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34C153F1"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77BE17DE"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52A69F40" w14:textId="77777777" w:rsidR="00C238CA" w:rsidRPr="0049258A" w:rsidRDefault="00C238CA" w:rsidP="00190276">
            <w:pPr>
              <w:spacing w:after="0"/>
            </w:pPr>
          </w:p>
        </w:tc>
      </w:tr>
    </w:tbl>
    <w:p w14:paraId="522191C8" w14:textId="77777777" w:rsidR="00C238CA" w:rsidRDefault="00C238CA" w:rsidP="00C238CA">
      <w:pPr>
        <w:jc w:val="both"/>
        <w:rPr>
          <w:lang w:eastAsia="ja-JP"/>
        </w:rPr>
      </w:pPr>
    </w:p>
    <w:p w14:paraId="6CE29320"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B331AED"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14:paraId="029CC9F2" w14:textId="77777777"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14:paraId="53FC063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0686E91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00A7D213"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132CC6A"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4D8CA1C" w14:textId="77777777" w:rsidR="006A0D5C" w:rsidRDefault="006A0D5C" w:rsidP="006A0D5C">
      <w:pPr>
        <w:spacing w:after="0"/>
        <w:rPr>
          <w:b/>
          <w:bCs/>
          <w:lang w:val="en-US" w:eastAsia="zh-CN"/>
        </w:rPr>
      </w:pPr>
    </w:p>
    <w:p w14:paraId="1BCE840B"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5CAC54BD" w14:textId="77777777" w:rsidR="006A0D5C" w:rsidRDefault="006A0D5C" w:rsidP="006A0D5C">
      <w:pPr>
        <w:spacing w:after="100" w:afterAutospacing="1"/>
        <w:jc w:val="both"/>
        <w:rPr>
          <w:rFonts w:eastAsia="宋体"/>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62BCD846" w14:textId="77777777" w:rsidTr="00887943">
        <w:tc>
          <w:tcPr>
            <w:tcW w:w="1479" w:type="dxa"/>
            <w:shd w:val="clear" w:color="auto" w:fill="D9D9D9" w:themeFill="background1" w:themeFillShade="D9"/>
          </w:tcPr>
          <w:p w14:paraId="5A3BC015" w14:textId="77777777" w:rsidR="006A0D5C" w:rsidRDefault="006A0D5C" w:rsidP="00887943">
            <w:pPr>
              <w:rPr>
                <w:b/>
                <w:bCs/>
              </w:rPr>
            </w:pPr>
            <w:r>
              <w:rPr>
                <w:b/>
                <w:bCs/>
              </w:rPr>
              <w:t>Company</w:t>
            </w:r>
          </w:p>
        </w:tc>
        <w:tc>
          <w:tcPr>
            <w:tcW w:w="1372" w:type="dxa"/>
            <w:shd w:val="clear" w:color="auto" w:fill="D9D9D9" w:themeFill="background1" w:themeFillShade="D9"/>
          </w:tcPr>
          <w:p w14:paraId="4144D546" w14:textId="77777777" w:rsidR="006A0D5C" w:rsidRDefault="006A0D5C" w:rsidP="00887943">
            <w:pPr>
              <w:rPr>
                <w:b/>
                <w:bCs/>
              </w:rPr>
            </w:pPr>
            <w:r>
              <w:rPr>
                <w:b/>
                <w:bCs/>
              </w:rPr>
              <w:t>Y/N</w:t>
            </w:r>
          </w:p>
        </w:tc>
        <w:tc>
          <w:tcPr>
            <w:tcW w:w="6780" w:type="dxa"/>
            <w:shd w:val="clear" w:color="auto" w:fill="D9D9D9" w:themeFill="background1" w:themeFillShade="D9"/>
          </w:tcPr>
          <w:p w14:paraId="08B6AAA3" w14:textId="77777777" w:rsidR="006A0D5C" w:rsidRDefault="006A0D5C" w:rsidP="00887943">
            <w:pPr>
              <w:rPr>
                <w:b/>
                <w:bCs/>
              </w:rPr>
            </w:pPr>
            <w:r>
              <w:rPr>
                <w:b/>
                <w:bCs/>
              </w:rPr>
              <w:t>Comments</w:t>
            </w:r>
          </w:p>
        </w:tc>
      </w:tr>
      <w:tr w:rsidR="006A0D5C" w14:paraId="6909BEE7" w14:textId="77777777" w:rsidTr="00887943">
        <w:tc>
          <w:tcPr>
            <w:tcW w:w="1479" w:type="dxa"/>
          </w:tcPr>
          <w:p w14:paraId="01C1E3F4"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0652B80C"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2E6B64E0" w14:textId="77777777" w:rsidR="006A0D5C" w:rsidRDefault="006A0D5C" w:rsidP="00887943">
            <w:pPr>
              <w:rPr>
                <w:lang w:val="en-US"/>
              </w:rPr>
            </w:pPr>
          </w:p>
        </w:tc>
      </w:tr>
      <w:tr w:rsidR="009813AA" w14:paraId="35803649" w14:textId="77777777" w:rsidTr="00887943">
        <w:tc>
          <w:tcPr>
            <w:tcW w:w="1479" w:type="dxa"/>
          </w:tcPr>
          <w:p w14:paraId="35ED9732"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76CE3147" w14:textId="77777777" w:rsidR="009813AA" w:rsidRPr="009813AA" w:rsidRDefault="009813AA" w:rsidP="009813AA">
            <w:pPr>
              <w:tabs>
                <w:tab w:val="left" w:pos="551"/>
              </w:tabs>
              <w:rPr>
                <w:lang w:val="en-US" w:eastAsia="ko-KR"/>
              </w:rPr>
            </w:pPr>
          </w:p>
        </w:tc>
        <w:tc>
          <w:tcPr>
            <w:tcW w:w="6780" w:type="dxa"/>
          </w:tcPr>
          <w:p w14:paraId="5F456202"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3CDD241"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w:t>
            </w:r>
            <w:proofErr w:type="spellStart"/>
            <w:r w:rsidRPr="009813AA">
              <w:rPr>
                <w:rFonts w:eastAsia="DengXian"/>
                <w:lang w:val="en-US" w:eastAsia="zh-CN"/>
              </w:rPr>
              <w:t>RedCap</w:t>
            </w:r>
            <w:proofErr w:type="spellEnd"/>
            <w:r w:rsidRPr="009813AA">
              <w:rPr>
                <w:rFonts w:eastAsia="DengXian"/>
                <w:lang w:val="en-US" w:eastAsia="zh-CN"/>
              </w:rPr>
              <w:t xml:space="preserve"> UE, and the follow-up transmission in UL from </w:t>
            </w:r>
            <w:proofErr w:type="spellStart"/>
            <w:r w:rsidRPr="009813AA">
              <w:rPr>
                <w:rFonts w:eastAsia="DengXian"/>
                <w:lang w:val="en-US" w:eastAsia="zh-CN"/>
              </w:rPr>
              <w:t>RedCap</w:t>
            </w:r>
            <w:proofErr w:type="spellEnd"/>
            <w:r w:rsidRPr="009813AA">
              <w:rPr>
                <w:rFonts w:eastAsia="DengXian"/>
                <w:lang w:val="en-US" w:eastAsia="zh-CN"/>
              </w:rPr>
              <w:t xml:space="preserve"> may bring </w:t>
            </w:r>
            <w:r w:rsidRPr="009813AA">
              <w:rPr>
                <w:rFonts w:eastAsia="Times New Roman"/>
              </w:rPr>
              <w:t>interference to URLLC.</w:t>
            </w:r>
          </w:p>
          <w:p w14:paraId="0A07ADD5"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3A469EB"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C31223A" w14:textId="77777777" w:rsidTr="00887943">
        <w:tc>
          <w:tcPr>
            <w:tcW w:w="1479" w:type="dxa"/>
          </w:tcPr>
          <w:p w14:paraId="12AF672A"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E156529"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5D6CADC" w14:textId="77777777" w:rsidR="00535607" w:rsidRDefault="00535607" w:rsidP="00535607">
            <w:pPr>
              <w:rPr>
                <w:lang w:val="en-US"/>
              </w:rPr>
            </w:pPr>
          </w:p>
        </w:tc>
      </w:tr>
      <w:tr w:rsidR="008E24E9" w14:paraId="432E298D" w14:textId="77777777" w:rsidTr="008E24E9">
        <w:tc>
          <w:tcPr>
            <w:tcW w:w="1479" w:type="dxa"/>
          </w:tcPr>
          <w:p w14:paraId="63FAEFC6"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CCD5D91"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D8B46F6" w14:textId="77777777" w:rsidR="008E24E9" w:rsidRDefault="008E24E9" w:rsidP="00851508">
            <w:pPr>
              <w:rPr>
                <w:lang w:val="en-US"/>
              </w:rPr>
            </w:pPr>
          </w:p>
        </w:tc>
      </w:tr>
      <w:tr w:rsidR="00D4334D" w14:paraId="4389CD85" w14:textId="77777777" w:rsidTr="008E24E9">
        <w:tc>
          <w:tcPr>
            <w:tcW w:w="1479" w:type="dxa"/>
          </w:tcPr>
          <w:p w14:paraId="5CFCEC6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6E06E225"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91E8966" w14:textId="77777777" w:rsidR="00D4334D" w:rsidRDefault="00D4334D" w:rsidP="00851508">
            <w:pPr>
              <w:rPr>
                <w:lang w:val="en-US"/>
              </w:rPr>
            </w:pPr>
          </w:p>
        </w:tc>
      </w:tr>
      <w:tr w:rsidR="005D2945" w14:paraId="0A2FA1C6" w14:textId="77777777" w:rsidTr="008E24E9">
        <w:tc>
          <w:tcPr>
            <w:tcW w:w="1479" w:type="dxa"/>
          </w:tcPr>
          <w:p w14:paraId="189E3B64"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959172A" w14:textId="77777777" w:rsidR="005D2945" w:rsidRDefault="005D2945" w:rsidP="005D2945">
            <w:pPr>
              <w:tabs>
                <w:tab w:val="left" w:pos="551"/>
              </w:tabs>
              <w:rPr>
                <w:rFonts w:eastAsia="DengXian"/>
                <w:lang w:val="en-US" w:eastAsia="zh-CN"/>
              </w:rPr>
            </w:pPr>
          </w:p>
        </w:tc>
        <w:tc>
          <w:tcPr>
            <w:tcW w:w="6780" w:type="dxa"/>
          </w:tcPr>
          <w:p w14:paraId="39DA63B3" w14:textId="77777777" w:rsidR="005D2945" w:rsidRDefault="005D2945" w:rsidP="005D2945">
            <w:pPr>
              <w:rPr>
                <w:lang w:val="en-US"/>
              </w:rPr>
            </w:pPr>
            <w:r>
              <w:rPr>
                <w:rFonts w:eastAsia="宋体"/>
                <w:color w:val="000000" w:themeColor="text1"/>
                <w:lang w:val="en-US" w:eastAsia="zh-CN"/>
              </w:rPr>
              <w:t xml:space="preserve">It is suggested that whether or not ULCI is supported by </w:t>
            </w:r>
            <w:proofErr w:type="spellStart"/>
            <w:r>
              <w:rPr>
                <w:rFonts w:eastAsia="宋体"/>
                <w:color w:val="000000" w:themeColor="text1"/>
                <w:lang w:val="en-US" w:eastAsia="zh-CN"/>
              </w:rPr>
              <w:t>RedCap</w:t>
            </w:r>
            <w:proofErr w:type="spellEnd"/>
            <w:r>
              <w:rPr>
                <w:rFonts w:eastAsia="宋体"/>
                <w:color w:val="000000" w:themeColor="text1"/>
                <w:lang w:val="en-US" w:eastAsia="zh-CN"/>
              </w:rPr>
              <w:t xml:space="preserve"> </w:t>
            </w:r>
            <w:proofErr w:type="spellStart"/>
            <w:r>
              <w:rPr>
                <w:rFonts w:eastAsia="宋体"/>
                <w:color w:val="000000" w:themeColor="text1"/>
                <w:lang w:val="en-US" w:eastAsia="zh-CN"/>
              </w:rPr>
              <w:t>U</w:t>
            </w:r>
            <w:r w:rsidR="00B52F84">
              <w:rPr>
                <w:rFonts w:eastAsia="宋体"/>
                <w:color w:val="000000" w:themeColor="text1"/>
                <w:lang w:val="en-US" w:eastAsia="zh-CN"/>
              </w:rPr>
              <w:t>e</w:t>
            </w:r>
            <w:r>
              <w:rPr>
                <w:rFonts w:eastAsia="宋体"/>
                <w:color w:val="000000" w:themeColor="text1"/>
                <w:lang w:val="en-US" w:eastAsia="zh-CN"/>
              </w:rPr>
              <w:t>s</w:t>
            </w:r>
            <w:proofErr w:type="spellEnd"/>
            <w:r>
              <w:rPr>
                <w:rFonts w:eastAsia="宋体"/>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384900B4" w14:textId="77777777" w:rsidTr="008E24E9">
        <w:tc>
          <w:tcPr>
            <w:tcW w:w="1479" w:type="dxa"/>
          </w:tcPr>
          <w:p w14:paraId="605DD0F1" w14:textId="77777777" w:rsidR="00FA4293" w:rsidRDefault="00FA4293" w:rsidP="00FA4293">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0A25873E"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5CC21942"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 xml:space="preserve">higher than LPWA (i.e. LTE-MTC/NB-IoT) but lower than URLLC and </w:t>
            </w:r>
            <w:proofErr w:type="spellStart"/>
            <w:r w:rsidRPr="00BD403F">
              <w:rPr>
                <w:highlight w:val="yellow"/>
              </w:rPr>
              <w:t>eMBB</w:t>
            </w:r>
            <w:proofErr w:type="spellEnd"/>
            <w:r>
              <w:t>.</w:t>
            </w:r>
          </w:p>
          <w:p w14:paraId="1D4FDA9C"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 xml:space="preserve">device type is to lower the device cost and complexity as compared to high-end </w:t>
            </w:r>
            <w:proofErr w:type="spellStart"/>
            <w:r w:rsidRPr="00BD403F">
              <w:rPr>
                <w:rFonts w:eastAsia="宋体"/>
                <w:highlight w:val="yellow"/>
                <w:lang w:val="en-US" w:eastAsia="ja-JP"/>
              </w:rPr>
              <w:t>eMBB</w:t>
            </w:r>
            <w:proofErr w:type="spellEnd"/>
            <w:r w:rsidRPr="00BD403F">
              <w:rPr>
                <w:rFonts w:eastAsia="宋体"/>
                <w:highlight w:val="yellow"/>
                <w:lang w:val="en-US" w:eastAsia="ja-JP"/>
              </w:rPr>
              <w:t xml:space="preserve"> and URLLC devices of Rel-15/Rel-16</w:t>
            </w:r>
            <w:r w:rsidRPr="00A65582">
              <w:rPr>
                <w:rFonts w:eastAsia="宋体"/>
                <w:lang w:val="en-US" w:eastAsia="ja-JP"/>
              </w:rPr>
              <w:t>. This is especially the case for industrial sensors.</w:t>
            </w:r>
          </w:p>
          <w:p w14:paraId="1B826026"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73AF6499" w14:textId="77777777" w:rsidR="00FA4293" w:rsidRDefault="00FA4293" w:rsidP="00FA4293">
            <w:pPr>
              <w:rPr>
                <w:lang w:val="en-US"/>
              </w:rPr>
            </w:pPr>
          </w:p>
          <w:p w14:paraId="2AB336C6" w14:textId="77777777" w:rsidR="00FA4293" w:rsidRDefault="00FA4293" w:rsidP="00FA4293">
            <w:pPr>
              <w:rPr>
                <w:rFonts w:eastAsia="宋体"/>
                <w:color w:val="000000" w:themeColor="text1"/>
                <w:lang w:val="en-US" w:eastAsia="zh-CN"/>
              </w:rPr>
            </w:pPr>
          </w:p>
        </w:tc>
      </w:tr>
      <w:tr w:rsidR="00851508" w14:paraId="36850CD7" w14:textId="77777777" w:rsidTr="00851508">
        <w:tc>
          <w:tcPr>
            <w:tcW w:w="1479" w:type="dxa"/>
          </w:tcPr>
          <w:p w14:paraId="63ACCAC3"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6EB7EB7"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369378E" w14:textId="77777777" w:rsidR="00851508" w:rsidRDefault="00851508" w:rsidP="00851508">
            <w:pPr>
              <w:rPr>
                <w:lang w:val="en-US"/>
              </w:rPr>
            </w:pPr>
          </w:p>
        </w:tc>
      </w:tr>
      <w:tr w:rsidR="002B52C4" w14:paraId="4AE161EF" w14:textId="77777777" w:rsidTr="00851508">
        <w:tc>
          <w:tcPr>
            <w:tcW w:w="1479" w:type="dxa"/>
          </w:tcPr>
          <w:p w14:paraId="294A6E2C"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27714E33"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0D1C78E" w14:textId="77777777" w:rsidR="002B52C4" w:rsidRDefault="002B52C4" w:rsidP="002B52C4">
            <w:pPr>
              <w:rPr>
                <w:lang w:val="en-US"/>
              </w:rPr>
            </w:pPr>
          </w:p>
        </w:tc>
      </w:tr>
      <w:tr w:rsidR="00CE6385" w14:paraId="5127E707" w14:textId="77777777" w:rsidTr="00851508">
        <w:tc>
          <w:tcPr>
            <w:tcW w:w="1479" w:type="dxa"/>
          </w:tcPr>
          <w:p w14:paraId="4376F560"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45B03EC3"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564A558" w14:textId="77777777" w:rsidR="00CE6385" w:rsidRDefault="00CE6385" w:rsidP="002B52C4">
            <w:pPr>
              <w:rPr>
                <w:lang w:val="en-US"/>
              </w:rPr>
            </w:pPr>
          </w:p>
        </w:tc>
      </w:tr>
      <w:tr w:rsidR="00F51EE0" w14:paraId="3D3E47AA" w14:textId="77777777" w:rsidTr="00851508">
        <w:tc>
          <w:tcPr>
            <w:tcW w:w="1479" w:type="dxa"/>
          </w:tcPr>
          <w:p w14:paraId="02D6CB04"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05371945" w14:textId="77777777" w:rsidR="00F51EE0" w:rsidRDefault="00F51EE0" w:rsidP="002B52C4">
            <w:pPr>
              <w:tabs>
                <w:tab w:val="left" w:pos="551"/>
              </w:tabs>
              <w:rPr>
                <w:rFonts w:eastAsia="Malgun Gothic"/>
                <w:lang w:val="en-US" w:eastAsia="ko-KR"/>
              </w:rPr>
            </w:pPr>
          </w:p>
        </w:tc>
        <w:tc>
          <w:tcPr>
            <w:tcW w:w="6780" w:type="dxa"/>
          </w:tcPr>
          <w:p w14:paraId="2DD1241E" w14:textId="77777777" w:rsidR="00B3312A" w:rsidRDefault="00F51EE0" w:rsidP="002B52C4">
            <w:pPr>
              <w:rPr>
                <w:lang w:val="en-US"/>
              </w:rPr>
            </w:pPr>
            <w:r>
              <w:rPr>
                <w:lang w:val="en-US"/>
              </w:rPr>
              <w:t xml:space="preserve">Agree with the comments of ZTE. </w:t>
            </w:r>
          </w:p>
          <w:p w14:paraId="4B635846" w14:textId="77777777"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UE and non-</w:t>
            </w:r>
            <w:proofErr w:type="spellStart"/>
            <w:r>
              <w:rPr>
                <w:lang w:val="en-US"/>
              </w:rPr>
              <w:t>RedCap</w:t>
            </w:r>
            <w:proofErr w:type="spellEnd"/>
            <w:r>
              <w:rPr>
                <w:lang w:val="en-US"/>
              </w:rPr>
              <w:t xml:space="preserve"> (e.g.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52CC3CF9" w14:textId="77777777" w:rsidTr="00851508">
        <w:tc>
          <w:tcPr>
            <w:tcW w:w="1479" w:type="dxa"/>
          </w:tcPr>
          <w:p w14:paraId="195018D4"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D54F37"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024CAE6D" w14:textId="77777777" w:rsidR="00806911" w:rsidRDefault="00806911" w:rsidP="002B52C4">
            <w:pPr>
              <w:rPr>
                <w:lang w:val="en-US"/>
              </w:rPr>
            </w:pPr>
          </w:p>
        </w:tc>
      </w:tr>
      <w:tr w:rsidR="00833379" w14:paraId="1F2DEEB0" w14:textId="77777777" w:rsidTr="00851508">
        <w:tc>
          <w:tcPr>
            <w:tcW w:w="1479" w:type="dxa"/>
          </w:tcPr>
          <w:p w14:paraId="004C1134" w14:textId="77777777" w:rsidR="00833379" w:rsidRDefault="00833379" w:rsidP="00833379">
            <w:pPr>
              <w:rPr>
                <w:rFonts w:eastAsia="Yu Mincho"/>
                <w:lang w:val="en-US" w:eastAsia="ja-JP"/>
              </w:rPr>
            </w:pPr>
            <w:r>
              <w:rPr>
                <w:lang w:val="en-US" w:eastAsia="ko-KR"/>
              </w:rPr>
              <w:t>Intel</w:t>
            </w:r>
          </w:p>
        </w:tc>
        <w:tc>
          <w:tcPr>
            <w:tcW w:w="1372" w:type="dxa"/>
          </w:tcPr>
          <w:p w14:paraId="013C9BD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D340198" w14:textId="77777777"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r w:rsidR="009D4AB2" w14:paraId="397B7508" w14:textId="77777777" w:rsidTr="00851508">
        <w:tc>
          <w:tcPr>
            <w:tcW w:w="1479" w:type="dxa"/>
          </w:tcPr>
          <w:p w14:paraId="402A9327" w14:textId="77777777" w:rsidR="009D4AB2" w:rsidRDefault="009D4AB2" w:rsidP="009D4AB2">
            <w:pPr>
              <w:rPr>
                <w:lang w:val="en-US" w:eastAsia="ko-KR"/>
              </w:rPr>
            </w:pPr>
            <w:r>
              <w:rPr>
                <w:rFonts w:hint="eastAsia"/>
                <w:lang w:val="en-US" w:eastAsia="ko-KR"/>
              </w:rPr>
              <w:t>Samsung</w:t>
            </w:r>
          </w:p>
        </w:tc>
        <w:tc>
          <w:tcPr>
            <w:tcW w:w="1372" w:type="dxa"/>
          </w:tcPr>
          <w:p w14:paraId="3C5C285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68578E3" w14:textId="77777777" w:rsidR="009D4AB2" w:rsidRDefault="009D4AB2" w:rsidP="009D4AB2">
            <w:pPr>
              <w:rPr>
                <w:lang w:val="en-US"/>
              </w:rPr>
            </w:pPr>
          </w:p>
        </w:tc>
      </w:tr>
      <w:tr w:rsidR="0064646A" w14:paraId="0ACAF91C" w14:textId="77777777" w:rsidTr="0064646A">
        <w:tc>
          <w:tcPr>
            <w:tcW w:w="1479" w:type="dxa"/>
          </w:tcPr>
          <w:p w14:paraId="50458235" w14:textId="77777777" w:rsidR="0064646A" w:rsidRDefault="0064646A" w:rsidP="00B80316">
            <w:pPr>
              <w:rPr>
                <w:lang w:val="en-US" w:eastAsia="ko-KR"/>
              </w:rPr>
            </w:pPr>
            <w:r>
              <w:rPr>
                <w:lang w:val="en-US" w:eastAsia="ko-KR"/>
              </w:rPr>
              <w:t>Ericsson</w:t>
            </w:r>
          </w:p>
        </w:tc>
        <w:tc>
          <w:tcPr>
            <w:tcW w:w="1372" w:type="dxa"/>
          </w:tcPr>
          <w:p w14:paraId="15A0FDFA" w14:textId="77777777" w:rsidR="0064646A" w:rsidRDefault="0064646A" w:rsidP="00B80316">
            <w:pPr>
              <w:tabs>
                <w:tab w:val="left" w:pos="551"/>
              </w:tabs>
              <w:rPr>
                <w:lang w:val="en-US" w:eastAsia="ko-KR"/>
              </w:rPr>
            </w:pPr>
            <w:r>
              <w:rPr>
                <w:lang w:val="en-US" w:eastAsia="ko-KR"/>
              </w:rPr>
              <w:t>Y</w:t>
            </w:r>
          </w:p>
        </w:tc>
        <w:tc>
          <w:tcPr>
            <w:tcW w:w="6780" w:type="dxa"/>
          </w:tcPr>
          <w:p w14:paraId="5C3C27AD" w14:textId="77777777" w:rsidR="0064646A" w:rsidRDefault="0064646A" w:rsidP="00B80316">
            <w:pPr>
              <w:rPr>
                <w:lang w:val="en-US"/>
              </w:rPr>
            </w:pPr>
          </w:p>
        </w:tc>
      </w:tr>
      <w:tr w:rsidR="00B52F84" w14:paraId="3574B8EB" w14:textId="77777777" w:rsidTr="0064646A">
        <w:tc>
          <w:tcPr>
            <w:tcW w:w="1479" w:type="dxa"/>
          </w:tcPr>
          <w:p w14:paraId="27C351CF"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0B26333E"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5388781C" w14:textId="77777777" w:rsidR="00B52F84" w:rsidRPr="00B52F84" w:rsidRDefault="00B52F84" w:rsidP="00B80316">
            <w:pPr>
              <w:rPr>
                <w:rFonts w:eastAsia="DengXian"/>
                <w:lang w:val="en-US" w:eastAsia="zh-CN"/>
              </w:rPr>
            </w:pPr>
          </w:p>
        </w:tc>
      </w:tr>
      <w:tr w:rsidR="00BD6BA6" w:rsidRPr="00B52F84" w14:paraId="35B62219" w14:textId="77777777" w:rsidTr="00BD6BA6">
        <w:tc>
          <w:tcPr>
            <w:tcW w:w="1479" w:type="dxa"/>
          </w:tcPr>
          <w:p w14:paraId="59E6D4AE"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0779F1BA" w14:textId="77777777" w:rsidR="00BD6BA6" w:rsidRDefault="00BD6BA6" w:rsidP="0091125C">
            <w:pPr>
              <w:tabs>
                <w:tab w:val="left" w:pos="551"/>
              </w:tabs>
              <w:rPr>
                <w:lang w:val="en-US" w:eastAsia="ko-KR"/>
              </w:rPr>
            </w:pPr>
            <w:r>
              <w:rPr>
                <w:lang w:val="en-US" w:eastAsia="ko-KR"/>
              </w:rPr>
              <w:t>Y</w:t>
            </w:r>
          </w:p>
        </w:tc>
        <w:tc>
          <w:tcPr>
            <w:tcW w:w="6780" w:type="dxa"/>
          </w:tcPr>
          <w:p w14:paraId="6C3B303A" w14:textId="77777777" w:rsidR="00BD6BA6" w:rsidRPr="00B52F84" w:rsidRDefault="00BD6BA6" w:rsidP="0091125C">
            <w:pPr>
              <w:rPr>
                <w:rFonts w:eastAsia="DengXian"/>
                <w:lang w:val="en-US" w:eastAsia="zh-CN"/>
              </w:rPr>
            </w:pPr>
            <w:r>
              <w:rPr>
                <w:rFonts w:eastAsia="DengXian"/>
                <w:lang w:val="en-US" w:eastAsia="zh-CN"/>
              </w:rPr>
              <w:t xml:space="preserve">Even a </w:t>
            </w:r>
            <w:proofErr w:type="spellStart"/>
            <w:r>
              <w:rPr>
                <w:rFonts w:eastAsia="DengXian"/>
                <w:lang w:val="en-US" w:eastAsia="zh-CN"/>
              </w:rPr>
              <w:t>RedCap</w:t>
            </w:r>
            <w:proofErr w:type="spellEnd"/>
            <w:r>
              <w:rPr>
                <w:rFonts w:eastAsia="DengXian"/>
                <w:lang w:val="en-US" w:eastAsia="zh-CN"/>
              </w:rPr>
              <w:t xml:space="preserve"> UE support ULCI, the </w:t>
            </w:r>
            <w:proofErr w:type="spellStart"/>
            <w:r>
              <w:rPr>
                <w:rFonts w:eastAsia="DengXian"/>
                <w:lang w:val="en-US" w:eastAsia="zh-CN"/>
              </w:rPr>
              <w:t>gNB</w:t>
            </w:r>
            <w:proofErr w:type="spellEnd"/>
            <w:r>
              <w:rPr>
                <w:rFonts w:eastAsia="DengXian"/>
                <w:lang w:val="en-US" w:eastAsia="zh-CN"/>
              </w:rPr>
              <w:t xml:space="preserve"> should avoid scheduling that dynamical UL to avoid conflicting. </w:t>
            </w:r>
            <w:proofErr w:type="spellStart"/>
            <w:r>
              <w:rPr>
                <w:rFonts w:eastAsia="DengXian"/>
                <w:lang w:val="en-US" w:eastAsia="zh-CN"/>
              </w:rPr>
              <w:t>gNB</w:t>
            </w:r>
            <w:proofErr w:type="spellEnd"/>
            <w:r>
              <w:rPr>
                <w:rFonts w:eastAsia="DengXian"/>
                <w:lang w:val="en-US" w:eastAsia="zh-CN"/>
              </w:rPr>
              <w:t xml:space="preserve"> should ensure the overall system works well.</w:t>
            </w:r>
          </w:p>
        </w:tc>
      </w:tr>
      <w:tr w:rsidR="0091125C" w:rsidRPr="00B52F84" w14:paraId="0F0C85E2" w14:textId="77777777" w:rsidTr="0091125C">
        <w:tc>
          <w:tcPr>
            <w:tcW w:w="1479" w:type="dxa"/>
          </w:tcPr>
          <w:p w14:paraId="2746EAD5"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66ABA75F"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6240D7FA" w14:textId="77777777" w:rsidR="0091125C" w:rsidRDefault="0091125C" w:rsidP="0091125C">
            <w:pPr>
              <w:rPr>
                <w:lang w:val="en-US"/>
              </w:rPr>
            </w:pPr>
            <w:r>
              <w:rPr>
                <w:rFonts w:eastAsia="DengXian"/>
                <w:lang w:val="en-US" w:eastAsia="zh-CN"/>
              </w:rPr>
              <w:lastRenderedPageBreak/>
              <w:t>3 companies (</w:t>
            </w:r>
            <w:proofErr w:type="spellStart"/>
            <w:r>
              <w:rPr>
                <w:rFonts w:eastAsia="DengXian"/>
                <w:lang w:val="en-US" w:eastAsia="zh-CN"/>
              </w:rPr>
              <w:t>Spreadtrum</w:t>
            </w:r>
            <w:proofErr w:type="spellEnd"/>
            <w:r>
              <w:rPr>
                <w:rFonts w:eastAsia="DengXian"/>
                <w:lang w:val="en-US" w:eastAsia="zh-CN"/>
              </w:rPr>
              <w:t xml:space="preserve">,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w:t>
            </w:r>
            <w:proofErr w:type="spellStart"/>
            <w:r>
              <w:rPr>
                <w:rFonts w:eastAsia="DengXian"/>
                <w:lang w:val="en-US" w:eastAsia="zh-CN"/>
              </w:rPr>
              <w:t>Spreadtrum</w:t>
            </w:r>
            <w:proofErr w:type="spellEnd"/>
            <w:r>
              <w:rPr>
                <w:rFonts w:eastAsia="DengXian"/>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6CAA844F"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4A2B984" w14:textId="77777777" w:rsidR="0091125C" w:rsidRDefault="0091125C" w:rsidP="0091125C">
            <w:pPr>
              <w:spacing w:after="0"/>
              <w:rPr>
                <w:b/>
                <w:bCs/>
                <w:highlight w:val="yellow"/>
                <w:lang w:val="en-US" w:eastAsia="zh-CN"/>
              </w:rPr>
            </w:pPr>
          </w:p>
          <w:p w14:paraId="51B3EFAB"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7EFE507A" w14:textId="77777777" w:rsidR="0091125C" w:rsidRDefault="0091125C" w:rsidP="0091125C">
            <w:pPr>
              <w:spacing w:after="0"/>
              <w:rPr>
                <w:b/>
                <w:bCs/>
                <w:lang w:val="en-US" w:eastAsia="zh-CN"/>
              </w:rPr>
            </w:pPr>
          </w:p>
          <w:p w14:paraId="7D6264F5"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w:t>
            </w:r>
            <w:proofErr w:type="spellStart"/>
            <w:r w:rsidR="007E7DF7">
              <w:rPr>
                <w:rFonts w:ascii="Times" w:hAnsi="Times"/>
                <w:szCs w:val="24"/>
              </w:rPr>
              <w:t>RedCap</w:t>
            </w:r>
            <w:proofErr w:type="spellEnd"/>
            <w:r w:rsidR="007E7DF7">
              <w:rPr>
                <w:rFonts w:ascii="Times" w:hAnsi="Times"/>
                <w:szCs w:val="24"/>
              </w:rPr>
              <w:t xml:space="preserve"> UEs</w:t>
            </w:r>
          </w:p>
          <w:p w14:paraId="42C808F5" w14:textId="77777777" w:rsidR="0091125C" w:rsidRDefault="0091125C" w:rsidP="0091125C">
            <w:pPr>
              <w:rPr>
                <w:rFonts w:eastAsia="DengXian"/>
                <w:lang w:val="en-US" w:eastAsia="zh-CN"/>
              </w:rPr>
            </w:pPr>
          </w:p>
        </w:tc>
      </w:tr>
    </w:tbl>
    <w:p w14:paraId="6E78F1A3" w14:textId="77777777" w:rsidR="006A0D5C" w:rsidRDefault="006A0D5C" w:rsidP="001330AA">
      <w:pPr>
        <w:spacing w:after="100" w:afterAutospacing="1"/>
        <w:jc w:val="both"/>
        <w:rPr>
          <w:rFonts w:ascii="Times" w:hAnsi="Times"/>
          <w:szCs w:val="24"/>
          <w:lang w:val="en-US"/>
        </w:rPr>
      </w:pPr>
    </w:p>
    <w:p w14:paraId="30DADF72" w14:textId="77777777" w:rsidR="00686134" w:rsidRDefault="00686134" w:rsidP="00686134">
      <w:pPr>
        <w:jc w:val="both"/>
        <w:rPr>
          <w:rFonts w:cs="Arial"/>
        </w:rPr>
      </w:pPr>
      <w:r>
        <w:rPr>
          <w:rFonts w:cs="Arial"/>
        </w:rPr>
        <w:t xml:space="preserve">Based on the proposals in FL summary #1 in </w:t>
      </w:r>
      <w:hyperlink r:id="rId15"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57BADB2D" w14:textId="77777777"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6D7B77FF"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77211E" w14:textId="77777777" w:rsidR="00B12CC2" w:rsidRPr="008F272B" w:rsidRDefault="00B12CC2" w:rsidP="00B12CC2">
            <w:pPr>
              <w:spacing w:after="0"/>
              <w:rPr>
                <w:highlight w:val="green"/>
              </w:rPr>
            </w:pPr>
            <w:r w:rsidRPr="008F272B">
              <w:rPr>
                <w:highlight w:val="green"/>
              </w:rPr>
              <w:t>Agreement:</w:t>
            </w:r>
          </w:p>
          <w:p w14:paraId="133E5896"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xml:space="preserve">, a HD-FDD </w:t>
            </w:r>
            <w:proofErr w:type="spellStart"/>
            <w:r w:rsidRPr="008F272B">
              <w:rPr>
                <w:rFonts w:eastAsia="Times New Roman"/>
              </w:rPr>
              <w:t>RedCap</w:t>
            </w:r>
            <w:proofErr w:type="spellEnd"/>
            <w:r w:rsidRPr="008F272B">
              <w:rPr>
                <w:rFonts w:eastAsia="Times New Roman"/>
              </w:rPr>
              <w:t xml:space="preserve"> UE is not required to monitor ULCI</w:t>
            </w:r>
          </w:p>
          <w:p w14:paraId="59D9406B"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7E891F1C" w14:textId="77777777" w:rsidR="00B12CC2" w:rsidRPr="0049258A" w:rsidRDefault="00B12CC2" w:rsidP="00D44C46">
            <w:pPr>
              <w:spacing w:after="0"/>
            </w:pPr>
          </w:p>
        </w:tc>
      </w:tr>
    </w:tbl>
    <w:p w14:paraId="34B7512C" w14:textId="77777777" w:rsidR="00686134" w:rsidRPr="00686134" w:rsidRDefault="00686134" w:rsidP="001330AA">
      <w:pPr>
        <w:spacing w:after="100" w:afterAutospacing="1"/>
        <w:jc w:val="both"/>
        <w:rPr>
          <w:rFonts w:ascii="Times" w:hAnsi="Times"/>
          <w:szCs w:val="24"/>
        </w:rPr>
      </w:pPr>
    </w:p>
    <w:p w14:paraId="77B1CF3C" w14:textId="77777777" w:rsidR="005A1F9B" w:rsidRDefault="005A1F9B" w:rsidP="005A1F9B">
      <w:pPr>
        <w:pStyle w:val="Heading2"/>
      </w:pPr>
      <w:r>
        <w:t>Case 3: Semi-statically configured DL reception vs. semi-statically configured UL transmission</w:t>
      </w:r>
    </w:p>
    <w:p w14:paraId="7B683138"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621D605"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353E6F" w14:textId="77777777" w:rsidR="00C238CA" w:rsidRPr="0049258A" w:rsidRDefault="00C238CA" w:rsidP="00190276">
            <w:pPr>
              <w:spacing w:after="0"/>
              <w:rPr>
                <w:highlight w:val="green"/>
              </w:rPr>
            </w:pPr>
            <w:r w:rsidRPr="0049258A">
              <w:rPr>
                <w:highlight w:val="green"/>
              </w:rPr>
              <w:t>Agreements:</w:t>
            </w:r>
          </w:p>
          <w:p w14:paraId="00A9035E"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6EF2D4DC"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4DCE019"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88E254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038FAEB"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04FEF951"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44AF5A23" w14:textId="77777777" w:rsidR="00C238CA" w:rsidRPr="0049258A" w:rsidRDefault="00C238CA" w:rsidP="00190276">
            <w:pPr>
              <w:spacing w:after="0"/>
            </w:pPr>
          </w:p>
        </w:tc>
      </w:tr>
    </w:tbl>
    <w:p w14:paraId="2B1C4779" w14:textId="77777777" w:rsidR="00C238CA" w:rsidRDefault="00C238CA" w:rsidP="00C238CA">
      <w:pPr>
        <w:jc w:val="both"/>
        <w:rPr>
          <w:lang w:eastAsia="ja-JP"/>
        </w:rPr>
      </w:pPr>
    </w:p>
    <w:p w14:paraId="76EEB5A2"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3EBB0F66"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94A8629"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B099F06"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2B2671A3"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7CE2467D"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0FB7262B"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004003BC"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2DBFB0B"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2091CF63" w14:textId="77777777" w:rsidTr="006432FF">
        <w:tc>
          <w:tcPr>
            <w:tcW w:w="1479" w:type="dxa"/>
            <w:shd w:val="clear" w:color="auto" w:fill="D9D9D9" w:themeFill="background1" w:themeFillShade="D9"/>
          </w:tcPr>
          <w:p w14:paraId="3C3AB43B" w14:textId="77777777" w:rsidR="00022954" w:rsidRDefault="00022954" w:rsidP="006432FF">
            <w:pPr>
              <w:rPr>
                <w:b/>
                <w:bCs/>
              </w:rPr>
            </w:pPr>
            <w:r>
              <w:rPr>
                <w:b/>
                <w:bCs/>
              </w:rPr>
              <w:t>Company</w:t>
            </w:r>
          </w:p>
        </w:tc>
        <w:tc>
          <w:tcPr>
            <w:tcW w:w="1372" w:type="dxa"/>
            <w:shd w:val="clear" w:color="auto" w:fill="D9D9D9" w:themeFill="background1" w:themeFillShade="D9"/>
          </w:tcPr>
          <w:p w14:paraId="33211E7D" w14:textId="77777777" w:rsidR="00022954" w:rsidRDefault="00022954" w:rsidP="006432FF">
            <w:pPr>
              <w:rPr>
                <w:b/>
                <w:bCs/>
              </w:rPr>
            </w:pPr>
            <w:r>
              <w:rPr>
                <w:b/>
                <w:bCs/>
              </w:rPr>
              <w:t>Y/N</w:t>
            </w:r>
          </w:p>
        </w:tc>
        <w:tc>
          <w:tcPr>
            <w:tcW w:w="6780" w:type="dxa"/>
            <w:shd w:val="clear" w:color="auto" w:fill="D9D9D9" w:themeFill="background1" w:themeFillShade="D9"/>
          </w:tcPr>
          <w:p w14:paraId="189B8032" w14:textId="77777777" w:rsidR="00022954" w:rsidRDefault="00022954" w:rsidP="006432FF">
            <w:pPr>
              <w:rPr>
                <w:b/>
                <w:bCs/>
              </w:rPr>
            </w:pPr>
            <w:r>
              <w:rPr>
                <w:b/>
                <w:bCs/>
              </w:rPr>
              <w:t>Comments</w:t>
            </w:r>
          </w:p>
        </w:tc>
      </w:tr>
      <w:tr w:rsidR="00022954" w14:paraId="03AD4F15" w14:textId="77777777" w:rsidTr="006432FF">
        <w:tc>
          <w:tcPr>
            <w:tcW w:w="1479" w:type="dxa"/>
          </w:tcPr>
          <w:p w14:paraId="14CDDEE9"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38ED513C"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0352344E" w14:textId="77777777" w:rsidR="00022954" w:rsidRDefault="00022954" w:rsidP="006432FF">
            <w:pPr>
              <w:rPr>
                <w:lang w:val="en-US"/>
              </w:rPr>
            </w:pPr>
          </w:p>
        </w:tc>
      </w:tr>
      <w:tr w:rsidR="009813AA" w14:paraId="6E4AC57B" w14:textId="77777777" w:rsidTr="006432FF">
        <w:tc>
          <w:tcPr>
            <w:tcW w:w="1479" w:type="dxa"/>
          </w:tcPr>
          <w:p w14:paraId="2ABF9BB2" w14:textId="77777777"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微软雅黑"/>
                <w:lang w:val="en-US" w:eastAsia="zh-CN"/>
              </w:rPr>
              <w:t>preadtrum</w:t>
            </w:r>
            <w:proofErr w:type="spellEnd"/>
          </w:p>
        </w:tc>
        <w:tc>
          <w:tcPr>
            <w:tcW w:w="1372" w:type="dxa"/>
          </w:tcPr>
          <w:p w14:paraId="13C4B59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7C76A2A6" w14:textId="77777777" w:rsidR="009813AA" w:rsidRPr="009813AA" w:rsidRDefault="009813AA" w:rsidP="009813AA">
            <w:pPr>
              <w:rPr>
                <w:lang w:val="en-US"/>
              </w:rPr>
            </w:pPr>
          </w:p>
        </w:tc>
      </w:tr>
      <w:tr w:rsidR="00535607" w14:paraId="7898B261" w14:textId="77777777" w:rsidTr="006432FF">
        <w:tc>
          <w:tcPr>
            <w:tcW w:w="1479" w:type="dxa"/>
          </w:tcPr>
          <w:p w14:paraId="4586FBF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67DFFEF" w14:textId="77777777" w:rsidR="00535607" w:rsidRDefault="00535607" w:rsidP="00535607">
            <w:pPr>
              <w:tabs>
                <w:tab w:val="left" w:pos="551"/>
              </w:tabs>
              <w:rPr>
                <w:lang w:val="en-US" w:eastAsia="ko-KR"/>
              </w:rPr>
            </w:pPr>
          </w:p>
        </w:tc>
        <w:tc>
          <w:tcPr>
            <w:tcW w:w="6780" w:type="dxa"/>
          </w:tcPr>
          <w:p w14:paraId="0AD06AAA"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3F5FD82E" w14:textId="77777777" w:rsidTr="006432FF">
        <w:tc>
          <w:tcPr>
            <w:tcW w:w="1479" w:type="dxa"/>
          </w:tcPr>
          <w:p w14:paraId="15001D0A" w14:textId="77777777"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4066CE64"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308B04A"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49054CAB" w14:textId="77777777" w:rsidTr="006432FF">
        <w:tc>
          <w:tcPr>
            <w:tcW w:w="1479" w:type="dxa"/>
          </w:tcPr>
          <w:p w14:paraId="5AF5399F" w14:textId="77777777" w:rsidR="00D4334D" w:rsidRDefault="00D4334D" w:rsidP="008E24E9">
            <w:r>
              <w:rPr>
                <w:rFonts w:eastAsia="DengXian" w:hint="eastAsia"/>
                <w:lang w:val="en-US" w:eastAsia="zh-CN"/>
              </w:rPr>
              <w:t>CATT</w:t>
            </w:r>
          </w:p>
        </w:tc>
        <w:tc>
          <w:tcPr>
            <w:tcW w:w="1372" w:type="dxa"/>
          </w:tcPr>
          <w:p w14:paraId="0CB06B98"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671C7019"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5CE8BBB0" w14:textId="77777777" w:rsidTr="006432FF">
        <w:tc>
          <w:tcPr>
            <w:tcW w:w="1479" w:type="dxa"/>
          </w:tcPr>
          <w:p w14:paraId="6B5B10F0"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1FA5B8B5"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33ABB26D" w14:textId="77777777" w:rsidR="005D2945" w:rsidRDefault="005D2945" w:rsidP="005D2945">
            <w:pPr>
              <w:rPr>
                <w:rFonts w:eastAsia="DengXian"/>
                <w:lang w:val="en-US" w:eastAsia="zh-CN"/>
              </w:rPr>
            </w:pPr>
            <w:r>
              <w:rPr>
                <w:rFonts w:eastAsia="宋体"/>
                <w:color w:val="000000" w:themeColor="text1"/>
                <w:lang w:val="en-US" w:eastAsia="zh-CN"/>
              </w:rPr>
              <w:t>Agree that Subcase1 and Subcase2 should be discussed under Case 8.</w:t>
            </w:r>
          </w:p>
        </w:tc>
      </w:tr>
      <w:tr w:rsidR="007C4185" w14:paraId="473D46DD" w14:textId="77777777" w:rsidTr="006432FF">
        <w:tc>
          <w:tcPr>
            <w:tcW w:w="1479" w:type="dxa"/>
          </w:tcPr>
          <w:p w14:paraId="677542B3" w14:textId="77777777" w:rsidR="007C4185" w:rsidRDefault="007C4185" w:rsidP="007C4185">
            <w:pPr>
              <w:rPr>
                <w:rFonts w:eastAsia="宋体"/>
                <w:color w:val="000000" w:themeColor="text1"/>
                <w:lang w:val="en-US" w:eastAsia="zh-CN"/>
              </w:rPr>
            </w:pPr>
            <w:proofErr w:type="spellStart"/>
            <w:r>
              <w:t>NordicSemi</w:t>
            </w:r>
            <w:proofErr w:type="spellEnd"/>
          </w:p>
        </w:tc>
        <w:tc>
          <w:tcPr>
            <w:tcW w:w="1372" w:type="dxa"/>
          </w:tcPr>
          <w:p w14:paraId="188CBF39" w14:textId="77777777" w:rsidR="007C4185" w:rsidRDefault="007C4185" w:rsidP="007C4185">
            <w:pPr>
              <w:tabs>
                <w:tab w:val="left" w:pos="551"/>
              </w:tabs>
              <w:rPr>
                <w:rFonts w:eastAsia="宋体"/>
                <w:color w:val="000000" w:themeColor="text1"/>
                <w:lang w:val="en-US" w:eastAsia="zh-CN"/>
              </w:rPr>
            </w:pPr>
            <w:r>
              <w:rPr>
                <w:rFonts w:eastAsia="DengXian"/>
                <w:lang w:val="en-US" w:eastAsia="zh-CN"/>
              </w:rPr>
              <w:t>Y</w:t>
            </w:r>
          </w:p>
        </w:tc>
        <w:tc>
          <w:tcPr>
            <w:tcW w:w="6780" w:type="dxa"/>
          </w:tcPr>
          <w:p w14:paraId="6A909A49"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proofErr w:type="spellStart"/>
            <w:r w:rsidR="007C4185">
              <w:rPr>
                <w:rFonts w:eastAsia="宋体"/>
                <w:bCs/>
                <w:lang w:val="en-US" w:eastAsia="ja-JP"/>
              </w:rPr>
              <w:t>RedCap</w:t>
            </w:r>
            <w:proofErr w:type="spellEnd"/>
            <w:r w:rsidR="007C4185">
              <w:rPr>
                <w:rFonts w:eastAsia="宋体"/>
                <w:bCs/>
                <w:lang w:val="en-US" w:eastAsia="ja-JP"/>
              </w:rPr>
              <w:t xml:space="preserve">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487BE5A5"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5425BFD6" w14:textId="77777777" w:rsidR="007C4185" w:rsidRDefault="007C4185" w:rsidP="007C4185">
            <w:pPr>
              <w:rPr>
                <w:rFonts w:eastAsia="宋体"/>
                <w:color w:val="000000" w:themeColor="text1"/>
                <w:lang w:val="en-US" w:eastAsia="zh-CN"/>
              </w:rPr>
            </w:pPr>
          </w:p>
        </w:tc>
      </w:tr>
      <w:tr w:rsidR="00851508" w14:paraId="5E68C256" w14:textId="77777777" w:rsidTr="00851508">
        <w:tc>
          <w:tcPr>
            <w:tcW w:w="1479" w:type="dxa"/>
          </w:tcPr>
          <w:p w14:paraId="14D4692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3D1A620"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CDEE7A1" w14:textId="77777777" w:rsidR="00851508" w:rsidRDefault="00851508" w:rsidP="00851508">
            <w:pPr>
              <w:rPr>
                <w:lang w:val="en-US"/>
              </w:rPr>
            </w:pPr>
          </w:p>
        </w:tc>
      </w:tr>
      <w:tr w:rsidR="002B52C4" w14:paraId="055932C6" w14:textId="77777777" w:rsidTr="00851508">
        <w:tc>
          <w:tcPr>
            <w:tcW w:w="1479" w:type="dxa"/>
          </w:tcPr>
          <w:p w14:paraId="73F43594"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7AB874E2"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16907B4" w14:textId="77777777" w:rsidR="002B52C4" w:rsidRDefault="002B52C4" w:rsidP="002B52C4">
            <w:pPr>
              <w:rPr>
                <w:lang w:val="en-US" w:eastAsia="ko-KR"/>
              </w:rPr>
            </w:pPr>
          </w:p>
        </w:tc>
      </w:tr>
      <w:tr w:rsidR="00613F58" w14:paraId="5BAC07D9" w14:textId="77777777" w:rsidTr="00851508">
        <w:tc>
          <w:tcPr>
            <w:tcW w:w="1479" w:type="dxa"/>
          </w:tcPr>
          <w:p w14:paraId="49FD9A1D"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10E2F9E" w14:textId="77777777" w:rsidR="00613F58" w:rsidRPr="00BA3E08" w:rsidRDefault="00613F58" w:rsidP="002B52C4">
            <w:pPr>
              <w:tabs>
                <w:tab w:val="left" w:pos="551"/>
              </w:tabs>
              <w:rPr>
                <w:rFonts w:eastAsia="Malgun Gothic"/>
                <w:lang w:val="en-US" w:eastAsia="ko-KR"/>
              </w:rPr>
            </w:pPr>
          </w:p>
        </w:tc>
        <w:tc>
          <w:tcPr>
            <w:tcW w:w="6780" w:type="dxa"/>
          </w:tcPr>
          <w:p w14:paraId="38457526"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67CE0CBC" w14:textId="77777777" w:rsidTr="00851508">
        <w:tc>
          <w:tcPr>
            <w:tcW w:w="1479" w:type="dxa"/>
          </w:tcPr>
          <w:p w14:paraId="71B5EFE3"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6BC0D26B"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5F5555EB"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8149768" w14:textId="77777777" w:rsidTr="00851508">
        <w:tc>
          <w:tcPr>
            <w:tcW w:w="1479" w:type="dxa"/>
          </w:tcPr>
          <w:p w14:paraId="66CB658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02049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C760E6E"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6D75BD04" w14:textId="77777777" w:rsidTr="00851508">
        <w:tc>
          <w:tcPr>
            <w:tcW w:w="1479" w:type="dxa"/>
          </w:tcPr>
          <w:p w14:paraId="29015DF4" w14:textId="77777777" w:rsidR="00833379" w:rsidRDefault="00833379" w:rsidP="00833379">
            <w:pPr>
              <w:rPr>
                <w:rFonts w:eastAsia="Yu Mincho"/>
                <w:lang w:val="en-US" w:eastAsia="ja-JP"/>
              </w:rPr>
            </w:pPr>
            <w:r>
              <w:rPr>
                <w:lang w:val="en-US" w:eastAsia="ko-KR"/>
              </w:rPr>
              <w:t>Intel</w:t>
            </w:r>
          </w:p>
        </w:tc>
        <w:tc>
          <w:tcPr>
            <w:tcW w:w="1372" w:type="dxa"/>
          </w:tcPr>
          <w:p w14:paraId="347E2612"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6873E81"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3548167D" w14:textId="77777777" w:rsidTr="00851508">
        <w:tc>
          <w:tcPr>
            <w:tcW w:w="1479" w:type="dxa"/>
          </w:tcPr>
          <w:p w14:paraId="58E140B5" w14:textId="77777777" w:rsidR="009D4AB2" w:rsidRDefault="009D4AB2" w:rsidP="009D4AB2">
            <w:pPr>
              <w:rPr>
                <w:lang w:val="en-US" w:eastAsia="ko-KR"/>
              </w:rPr>
            </w:pPr>
            <w:r>
              <w:rPr>
                <w:rFonts w:hint="eastAsia"/>
                <w:lang w:val="en-US" w:eastAsia="ko-KR"/>
              </w:rPr>
              <w:lastRenderedPageBreak/>
              <w:t>Samsung</w:t>
            </w:r>
          </w:p>
        </w:tc>
        <w:tc>
          <w:tcPr>
            <w:tcW w:w="1372" w:type="dxa"/>
          </w:tcPr>
          <w:p w14:paraId="547C3C24" w14:textId="77777777" w:rsidR="009D4AB2" w:rsidRDefault="009D4AB2" w:rsidP="009D4AB2">
            <w:pPr>
              <w:tabs>
                <w:tab w:val="left" w:pos="551"/>
              </w:tabs>
              <w:rPr>
                <w:lang w:val="en-US" w:eastAsia="ko-KR"/>
              </w:rPr>
            </w:pPr>
          </w:p>
        </w:tc>
        <w:tc>
          <w:tcPr>
            <w:tcW w:w="6780" w:type="dxa"/>
          </w:tcPr>
          <w:p w14:paraId="3D1C097E"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77A50D7F"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1203C277" w14:textId="77777777" w:rsidR="009D4AB2" w:rsidRDefault="009D4AB2" w:rsidP="009D4AB2">
            <w:pPr>
              <w:rPr>
                <w:lang w:val="en-US"/>
              </w:rPr>
            </w:pPr>
            <w:r>
              <w:t xml:space="preserve">In addition,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737D84B2" w14:textId="77777777" w:rsidTr="0064646A">
        <w:tc>
          <w:tcPr>
            <w:tcW w:w="1479" w:type="dxa"/>
          </w:tcPr>
          <w:p w14:paraId="29938949" w14:textId="77777777" w:rsidR="0064646A" w:rsidRDefault="0064646A" w:rsidP="00B80316">
            <w:pPr>
              <w:rPr>
                <w:lang w:val="en-US" w:eastAsia="ko-KR"/>
              </w:rPr>
            </w:pPr>
            <w:r>
              <w:rPr>
                <w:lang w:val="en-US" w:eastAsia="ko-KR"/>
              </w:rPr>
              <w:t>Ericsson</w:t>
            </w:r>
          </w:p>
        </w:tc>
        <w:tc>
          <w:tcPr>
            <w:tcW w:w="1372" w:type="dxa"/>
          </w:tcPr>
          <w:p w14:paraId="1C068120" w14:textId="77777777" w:rsidR="0064646A" w:rsidRDefault="0064646A" w:rsidP="00B80316">
            <w:pPr>
              <w:tabs>
                <w:tab w:val="left" w:pos="551"/>
              </w:tabs>
              <w:rPr>
                <w:lang w:val="en-US" w:eastAsia="ko-KR"/>
              </w:rPr>
            </w:pPr>
            <w:r>
              <w:rPr>
                <w:lang w:val="en-US" w:eastAsia="ko-KR"/>
              </w:rPr>
              <w:t>Y</w:t>
            </w:r>
          </w:p>
        </w:tc>
        <w:tc>
          <w:tcPr>
            <w:tcW w:w="6780" w:type="dxa"/>
          </w:tcPr>
          <w:p w14:paraId="409466AA" w14:textId="77777777" w:rsidR="0064646A" w:rsidRDefault="0064646A" w:rsidP="00B80316">
            <w:pPr>
              <w:rPr>
                <w:lang w:val="en-US"/>
              </w:rPr>
            </w:pPr>
            <w:r>
              <w:rPr>
                <w:lang w:val="en-US"/>
              </w:rPr>
              <w:t>The FL suggestion is fine with us.</w:t>
            </w:r>
          </w:p>
          <w:p w14:paraId="183370E3" w14:textId="77777777" w:rsidR="0064646A" w:rsidRDefault="0064646A" w:rsidP="00B80316">
            <w:pPr>
              <w:rPr>
                <w:lang w:val="en-US"/>
              </w:rPr>
            </w:pPr>
            <w:r>
              <w:rPr>
                <w:lang w:val="en-US"/>
              </w:rPr>
              <w:t>However, there are additional overlapping between Cases 3, 5, and 8.</w:t>
            </w:r>
          </w:p>
          <w:p w14:paraId="087E61E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7D29FFB1" w14:textId="77777777" w:rsidTr="0064646A">
        <w:tc>
          <w:tcPr>
            <w:tcW w:w="1479" w:type="dxa"/>
          </w:tcPr>
          <w:p w14:paraId="315894F4"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E572AE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6114FC90"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1E1D7AD9" w14:textId="77777777" w:rsidTr="0064646A">
        <w:tc>
          <w:tcPr>
            <w:tcW w:w="1479" w:type="dxa"/>
          </w:tcPr>
          <w:p w14:paraId="4F433245"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5FEC5C67"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09A1C55F"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4BEE4BDC" w14:textId="77777777" w:rsidTr="00BD6BA6">
        <w:tc>
          <w:tcPr>
            <w:tcW w:w="1479" w:type="dxa"/>
          </w:tcPr>
          <w:p w14:paraId="6BFE862F"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1E6EB17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179BB7FE"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49776E5C" w14:textId="77777777" w:rsidTr="00721AB1">
        <w:tc>
          <w:tcPr>
            <w:tcW w:w="1479" w:type="dxa"/>
          </w:tcPr>
          <w:p w14:paraId="0FE126CB"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4B99F47D"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6C4548D5"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14:paraId="39080306"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0368C989"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60843C4"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661C9C7A"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72ABF232"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w:t>
            </w:r>
            <w:r>
              <w:rPr>
                <w:rFonts w:eastAsia="DengXian"/>
                <w:lang w:val="en-US" w:eastAsia="zh-CN"/>
              </w:rPr>
              <w:lastRenderedPageBreak/>
              <w:t xml:space="preserve">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461DF32A" w14:textId="77777777" w:rsidTr="00721AB1">
        <w:tc>
          <w:tcPr>
            <w:tcW w:w="1479" w:type="dxa"/>
            <w:shd w:val="clear" w:color="auto" w:fill="D9D9D9" w:themeFill="background1" w:themeFillShade="D9"/>
          </w:tcPr>
          <w:p w14:paraId="05D1A58E"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56C8DBCD" w14:textId="77777777" w:rsidR="00721AB1" w:rsidRDefault="00721AB1" w:rsidP="00721AB1">
            <w:pPr>
              <w:rPr>
                <w:b/>
                <w:bCs/>
              </w:rPr>
            </w:pPr>
            <w:r>
              <w:rPr>
                <w:b/>
                <w:bCs/>
              </w:rPr>
              <w:t>Y/N</w:t>
            </w:r>
          </w:p>
        </w:tc>
        <w:tc>
          <w:tcPr>
            <w:tcW w:w="6780" w:type="dxa"/>
            <w:shd w:val="clear" w:color="auto" w:fill="D9D9D9" w:themeFill="background1" w:themeFillShade="D9"/>
          </w:tcPr>
          <w:p w14:paraId="72A52F8C" w14:textId="77777777" w:rsidR="00721AB1" w:rsidRDefault="00721AB1" w:rsidP="00721AB1">
            <w:pPr>
              <w:rPr>
                <w:b/>
                <w:bCs/>
              </w:rPr>
            </w:pPr>
            <w:r>
              <w:rPr>
                <w:b/>
                <w:bCs/>
              </w:rPr>
              <w:t>Comments</w:t>
            </w:r>
          </w:p>
        </w:tc>
      </w:tr>
      <w:tr w:rsidR="00F5094E" w14:paraId="74F8344A" w14:textId="77777777" w:rsidTr="00721AB1">
        <w:tc>
          <w:tcPr>
            <w:tcW w:w="1479" w:type="dxa"/>
          </w:tcPr>
          <w:p w14:paraId="06065BEB" w14:textId="77777777" w:rsidR="00F5094E" w:rsidRPr="009E3BAE" w:rsidRDefault="00F5094E" w:rsidP="00F5094E">
            <w:pPr>
              <w:rPr>
                <w:rFonts w:eastAsia="DengXian"/>
                <w:lang w:val="en-US" w:eastAsia="zh-CN"/>
              </w:rPr>
            </w:pPr>
            <w:r>
              <w:rPr>
                <w:rFonts w:eastAsia="Malgun Gothic" w:hint="eastAsia"/>
                <w:lang w:val="en-US" w:eastAsia="ko-KR"/>
              </w:rPr>
              <w:t>Samsung</w:t>
            </w:r>
          </w:p>
        </w:tc>
        <w:tc>
          <w:tcPr>
            <w:tcW w:w="1372" w:type="dxa"/>
          </w:tcPr>
          <w:p w14:paraId="3D00E8B0" w14:textId="77777777" w:rsidR="00F5094E" w:rsidRPr="00CD2A42" w:rsidRDefault="00F5094E" w:rsidP="00F5094E">
            <w:pPr>
              <w:tabs>
                <w:tab w:val="left" w:pos="551"/>
              </w:tabs>
              <w:rPr>
                <w:rFonts w:eastAsia="DengXian"/>
                <w:lang w:val="en-US" w:eastAsia="zh-CN"/>
              </w:rPr>
            </w:pPr>
          </w:p>
        </w:tc>
        <w:tc>
          <w:tcPr>
            <w:tcW w:w="6780" w:type="dxa"/>
          </w:tcPr>
          <w:p w14:paraId="66EB891E" w14:textId="77777777"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w:t>
            </w:r>
            <w:proofErr w:type="spellStart"/>
            <w:r>
              <w:t>gNB</w:t>
            </w:r>
            <w:proofErr w:type="spellEnd"/>
            <w:r>
              <w:t xml:space="preserve"> wants to configure a small periodicity of the semi-static DL or UL and there is no way for the </w:t>
            </w:r>
            <w:proofErr w:type="spellStart"/>
            <w:r>
              <w:t>gNB</w:t>
            </w:r>
            <w:proofErr w:type="spellEnd"/>
            <w:r>
              <w:t xml:space="preserve">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7A6224D3" w14:textId="77777777" w:rsidTr="00721AB1">
        <w:tc>
          <w:tcPr>
            <w:tcW w:w="1479" w:type="dxa"/>
          </w:tcPr>
          <w:p w14:paraId="70FAE667" w14:textId="77777777" w:rsidR="00721AB1" w:rsidRPr="009813AA" w:rsidRDefault="00721AB1" w:rsidP="00721AB1">
            <w:pPr>
              <w:rPr>
                <w:lang w:val="en-US" w:eastAsia="ko-KR"/>
              </w:rPr>
            </w:pPr>
          </w:p>
        </w:tc>
        <w:tc>
          <w:tcPr>
            <w:tcW w:w="1372" w:type="dxa"/>
          </w:tcPr>
          <w:p w14:paraId="6465F06E" w14:textId="77777777" w:rsidR="00721AB1" w:rsidRPr="009813AA" w:rsidRDefault="00721AB1" w:rsidP="00721AB1">
            <w:pPr>
              <w:tabs>
                <w:tab w:val="left" w:pos="551"/>
              </w:tabs>
              <w:rPr>
                <w:lang w:val="en-US" w:eastAsia="ko-KR"/>
              </w:rPr>
            </w:pPr>
          </w:p>
        </w:tc>
        <w:tc>
          <w:tcPr>
            <w:tcW w:w="6780" w:type="dxa"/>
          </w:tcPr>
          <w:p w14:paraId="35C5A545" w14:textId="77777777" w:rsidR="00721AB1" w:rsidRPr="009813AA" w:rsidRDefault="00721AB1" w:rsidP="00721AB1">
            <w:pPr>
              <w:rPr>
                <w:lang w:val="en-US"/>
              </w:rPr>
            </w:pPr>
          </w:p>
        </w:tc>
      </w:tr>
    </w:tbl>
    <w:p w14:paraId="222BADE9" w14:textId="77777777" w:rsidR="002C1441" w:rsidRDefault="002C1441" w:rsidP="001330AA">
      <w:pPr>
        <w:spacing w:after="100" w:afterAutospacing="1"/>
        <w:jc w:val="both"/>
        <w:rPr>
          <w:rFonts w:ascii="Times" w:hAnsi="Times"/>
          <w:szCs w:val="24"/>
          <w:lang w:val="en-US"/>
        </w:rPr>
      </w:pPr>
    </w:p>
    <w:p w14:paraId="00BB95D8"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14:paraId="20FEC183" w14:textId="77777777" w:rsidTr="00721AB1">
        <w:tc>
          <w:tcPr>
            <w:tcW w:w="1479" w:type="dxa"/>
            <w:shd w:val="clear" w:color="auto" w:fill="D9D9D9" w:themeFill="background1" w:themeFillShade="D9"/>
          </w:tcPr>
          <w:p w14:paraId="37703CE9" w14:textId="77777777" w:rsidR="00721AB1" w:rsidRDefault="00721AB1" w:rsidP="00721AB1">
            <w:pPr>
              <w:rPr>
                <w:b/>
                <w:bCs/>
              </w:rPr>
            </w:pPr>
            <w:r>
              <w:rPr>
                <w:b/>
                <w:bCs/>
              </w:rPr>
              <w:t>Company</w:t>
            </w:r>
          </w:p>
        </w:tc>
        <w:tc>
          <w:tcPr>
            <w:tcW w:w="1372" w:type="dxa"/>
            <w:shd w:val="clear" w:color="auto" w:fill="D9D9D9" w:themeFill="background1" w:themeFillShade="D9"/>
          </w:tcPr>
          <w:p w14:paraId="67DD8E62" w14:textId="77777777" w:rsidR="00721AB1" w:rsidRDefault="00721AB1" w:rsidP="00721AB1">
            <w:pPr>
              <w:rPr>
                <w:b/>
                <w:bCs/>
              </w:rPr>
            </w:pPr>
            <w:r>
              <w:rPr>
                <w:b/>
                <w:bCs/>
              </w:rPr>
              <w:t>Y/N</w:t>
            </w:r>
          </w:p>
        </w:tc>
        <w:tc>
          <w:tcPr>
            <w:tcW w:w="6780" w:type="dxa"/>
            <w:shd w:val="clear" w:color="auto" w:fill="D9D9D9" w:themeFill="background1" w:themeFillShade="D9"/>
          </w:tcPr>
          <w:p w14:paraId="39AC45CE" w14:textId="77777777" w:rsidR="00721AB1" w:rsidRDefault="00721AB1" w:rsidP="00721AB1">
            <w:pPr>
              <w:rPr>
                <w:b/>
                <w:bCs/>
              </w:rPr>
            </w:pPr>
            <w:r>
              <w:rPr>
                <w:b/>
                <w:bCs/>
              </w:rPr>
              <w:t>Comments</w:t>
            </w:r>
          </w:p>
        </w:tc>
      </w:tr>
      <w:tr w:rsidR="00721AB1" w14:paraId="051FDCB8" w14:textId="77777777" w:rsidTr="00721AB1">
        <w:tc>
          <w:tcPr>
            <w:tcW w:w="1479" w:type="dxa"/>
          </w:tcPr>
          <w:p w14:paraId="6852719D"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DDD88A0" w14:textId="77777777" w:rsidR="00721AB1" w:rsidRPr="00CD2A42" w:rsidRDefault="00721AB1" w:rsidP="00721AB1">
            <w:pPr>
              <w:tabs>
                <w:tab w:val="left" w:pos="551"/>
              </w:tabs>
              <w:rPr>
                <w:rFonts w:eastAsia="DengXian"/>
                <w:lang w:val="en-US" w:eastAsia="zh-CN"/>
              </w:rPr>
            </w:pPr>
          </w:p>
        </w:tc>
        <w:tc>
          <w:tcPr>
            <w:tcW w:w="6780" w:type="dxa"/>
          </w:tcPr>
          <w:p w14:paraId="76CF2DE0"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5FA15AAA" w14:textId="77777777" w:rsidTr="00721AB1">
        <w:tc>
          <w:tcPr>
            <w:tcW w:w="1479" w:type="dxa"/>
          </w:tcPr>
          <w:p w14:paraId="32633984" w14:textId="77777777" w:rsidR="00721AB1" w:rsidRPr="009813AA" w:rsidRDefault="00D50DFD" w:rsidP="00721AB1">
            <w:pPr>
              <w:rPr>
                <w:lang w:val="en-US" w:eastAsia="ko-KR"/>
              </w:rPr>
            </w:pPr>
            <w:r>
              <w:rPr>
                <w:lang w:val="en-US" w:eastAsia="ko-KR"/>
              </w:rPr>
              <w:t>Qualcomm</w:t>
            </w:r>
          </w:p>
        </w:tc>
        <w:tc>
          <w:tcPr>
            <w:tcW w:w="1372" w:type="dxa"/>
          </w:tcPr>
          <w:p w14:paraId="23A2390C" w14:textId="77777777" w:rsidR="00721AB1" w:rsidRPr="009813AA" w:rsidRDefault="00721AB1" w:rsidP="00721AB1">
            <w:pPr>
              <w:tabs>
                <w:tab w:val="left" w:pos="551"/>
              </w:tabs>
              <w:rPr>
                <w:lang w:val="en-US" w:eastAsia="ko-KR"/>
              </w:rPr>
            </w:pPr>
          </w:p>
        </w:tc>
        <w:tc>
          <w:tcPr>
            <w:tcW w:w="6780" w:type="dxa"/>
          </w:tcPr>
          <w:p w14:paraId="21734EC3"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097B74C1" w14:textId="77777777" w:rsidTr="00721AB1">
        <w:tc>
          <w:tcPr>
            <w:tcW w:w="1479" w:type="dxa"/>
          </w:tcPr>
          <w:p w14:paraId="4C202511"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83AD9F1"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54C7A115" w14:textId="77777777" w:rsidR="00721AB1" w:rsidRDefault="00721AB1" w:rsidP="00721AB1">
            <w:pPr>
              <w:rPr>
                <w:lang w:val="en-US"/>
              </w:rPr>
            </w:pPr>
          </w:p>
        </w:tc>
      </w:tr>
      <w:tr w:rsidR="000C73CB" w14:paraId="6D828DA8" w14:textId="77777777" w:rsidTr="000C73CB">
        <w:tc>
          <w:tcPr>
            <w:tcW w:w="1479" w:type="dxa"/>
          </w:tcPr>
          <w:p w14:paraId="603AC696" w14:textId="77777777" w:rsidR="000C73CB" w:rsidRDefault="000C73CB" w:rsidP="00EF7A1F">
            <w:pPr>
              <w:rPr>
                <w:lang w:val="en-US" w:eastAsia="ko-KR"/>
              </w:rPr>
            </w:pPr>
            <w:r>
              <w:rPr>
                <w:rFonts w:eastAsia="DengXian"/>
                <w:lang w:val="en-US" w:eastAsia="zh-CN"/>
              </w:rPr>
              <w:t>OPPO</w:t>
            </w:r>
          </w:p>
        </w:tc>
        <w:tc>
          <w:tcPr>
            <w:tcW w:w="1372" w:type="dxa"/>
          </w:tcPr>
          <w:p w14:paraId="49E1445B"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6208250F" w14:textId="77777777" w:rsidR="000C73CB" w:rsidRDefault="000C73CB" w:rsidP="00EF7A1F">
            <w:pPr>
              <w:rPr>
                <w:lang w:val="en-US"/>
              </w:rPr>
            </w:pPr>
          </w:p>
        </w:tc>
      </w:tr>
      <w:tr w:rsidR="007050E8" w14:paraId="0457409C" w14:textId="77777777" w:rsidTr="000C73CB">
        <w:tc>
          <w:tcPr>
            <w:tcW w:w="1479" w:type="dxa"/>
          </w:tcPr>
          <w:p w14:paraId="448164BC"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33026022"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7D2EB80A" w14:textId="77777777" w:rsidR="007050E8" w:rsidRDefault="007050E8" w:rsidP="00EF7A1F">
            <w:pPr>
              <w:rPr>
                <w:lang w:val="en-US"/>
              </w:rPr>
            </w:pPr>
          </w:p>
        </w:tc>
      </w:tr>
      <w:tr w:rsidR="00565262" w:rsidRPr="000E71AF" w14:paraId="4241A239" w14:textId="77777777" w:rsidTr="00565262">
        <w:tc>
          <w:tcPr>
            <w:tcW w:w="1479" w:type="dxa"/>
          </w:tcPr>
          <w:p w14:paraId="22566695"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67AA27A9" w14:textId="77777777" w:rsidR="00565262" w:rsidRDefault="00565262" w:rsidP="00EF7A1F">
            <w:pPr>
              <w:tabs>
                <w:tab w:val="left" w:pos="551"/>
              </w:tabs>
              <w:rPr>
                <w:lang w:val="en-US" w:eastAsia="ko-KR"/>
              </w:rPr>
            </w:pPr>
          </w:p>
        </w:tc>
        <w:tc>
          <w:tcPr>
            <w:tcW w:w="6780" w:type="dxa"/>
          </w:tcPr>
          <w:p w14:paraId="05C06DD1"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190CF9AF" w14:textId="77777777" w:rsidTr="00565262">
        <w:tc>
          <w:tcPr>
            <w:tcW w:w="1479" w:type="dxa"/>
          </w:tcPr>
          <w:p w14:paraId="6AF9407E" w14:textId="77777777" w:rsidR="00163C3D" w:rsidRPr="00163C3D" w:rsidRDefault="00163C3D" w:rsidP="00163C3D">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772C0F2A" w14:textId="77777777" w:rsidR="00163C3D" w:rsidRPr="00163C3D" w:rsidRDefault="00163C3D" w:rsidP="00163C3D">
            <w:pPr>
              <w:tabs>
                <w:tab w:val="left" w:pos="551"/>
              </w:tabs>
              <w:rPr>
                <w:lang w:val="en-US" w:eastAsia="ko-KR"/>
              </w:rPr>
            </w:pPr>
          </w:p>
        </w:tc>
        <w:tc>
          <w:tcPr>
            <w:tcW w:w="6780" w:type="dxa"/>
          </w:tcPr>
          <w:p w14:paraId="704EC5F3"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66343A76" w14:textId="77777777" w:rsidTr="00565262">
        <w:tc>
          <w:tcPr>
            <w:tcW w:w="1479" w:type="dxa"/>
          </w:tcPr>
          <w:p w14:paraId="21D37289" w14:textId="77777777" w:rsidR="00C25068" w:rsidRPr="00163C3D" w:rsidRDefault="00C25068" w:rsidP="00C25068">
            <w:pPr>
              <w:rPr>
                <w:rFonts w:eastAsia="DengXian"/>
                <w:lang w:val="en-US" w:eastAsia="zh-CN"/>
              </w:rPr>
            </w:pPr>
            <w:proofErr w:type="spellStart"/>
            <w:r>
              <w:rPr>
                <w:rFonts w:eastAsiaTheme="minorEastAsia"/>
                <w:lang w:val="en-US" w:eastAsia="zh-CN"/>
              </w:rPr>
              <w:t>NordicSemi</w:t>
            </w:r>
            <w:proofErr w:type="spellEnd"/>
          </w:p>
        </w:tc>
        <w:tc>
          <w:tcPr>
            <w:tcW w:w="1372" w:type="dxa"/>
          </w:tcPr>
          <w:p w14:paraId="47DDC1F1" w14:textId="77777777" w:rsidR="00C25068" w:rsidRPr="00163C3D" w:rsidRDefault="00C25068" w:rsidP="00C25068">
            <w:pPr>
              <w:tabs>
                <w:tab w:val="left" w:pos="551"/>
              </w:tabs>
              <w:rPr>
                <w:lang w:val="en-US" w:eastAsia="ko-KR"/>
              </w:rPr>
            </w:pPr>
            <w:r>
              <w:rPr>
                <w:lang w:val="en-US" w:eastAsia="ko-KR"/>
              </w:rPr>
              <w:t>Y</w:t>
            </w:r>
          </w:p>
        </w:tc>
        <w:tc>
          <w:tcPr>
            <w:tcW w:w="6780" w:type="dxa"/>
          </w:tcPr>
          <w:p w14:paraId="21662207" w14:textId="77777777" w:rsidR="00C25068" w:rsidRDefault="00C25068" w:rsidP="00C25068">
            <w:pPr>
              <w:rPr>
                <w:rFonts w:eastAsia="DengXian"/>
                <w:lang w:val="en-US" w:eastAsia="zh-CN"/>
              </w:rPr>
            </w:pPr>
          </w:p>
        </w:tc>
      </w:tr>
      <w:tr w:rsidR="00856DEA" w:rsidRPr="000E71AF" w14:paraId="7887964B" w14:textId="77777777" w:rsidTr="00565262">
        <w:tc>
          <w:tcPr>
            <w:tcW w:w="1479" w:type="dxa"/>
          </w:tcPr>
          <w:p w14:paraId="7CB3AB7D"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3C6C676"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4BB84DA5" w14:textId="77777777" w:rsidR="00856DEA" w:rsidRDefault="00856DEA" w:rsidP="00856DEA">
            <w:pPr>
              <w:rPr>
                <w:rFonts w:eastAsia="DengXian"/>
                <w:lang w:val="en-US" w:eastAsia="zh-CN"/>
              </w:rPr>
            </w:pPr>
          </w:p>
        </w:tc>
      </w:tr>
      <w:tr w:rsidR="00EF7A1F" w:rsidRPr="000E71AF" w14:paraId="05B3F7BC" w14:textId="77777777" w:rsidTr="00565262">
        <w:tc>
          <w:tcPr>
            <w:tcW w:w="1479" w:type="dxa"/>
          </w:tcPr>
          <w:p w14:paraId="049DB5E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3158461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2285E521" w14:textId="77777777" w:rsidR="00EF7A1F" w:rsidRDefault="00EF7A1F" w:rsidP="00EF7A1F">
            <w:pPr>
              <w:rPr>
                <w:lang w:val="en-US"/>
              </w:rPr>
            </w:pPr>
          </w:p>
        </w:tc>
      </w:tr>
      <w:tr w:rsidR="00AA3715" w:rsidRPr="000E71AF" w14:paraId="54C5CEAF" w14:textId="77777777" w:rsidTr="00565262">
        <w:tc>
          <w:tcPr>
            <w:tcW w:w="1479" w:type="dxa"/>
          </w:tcPr>
          <w:p w14:paraId="6433AB7B"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2D4672C3"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02AD7DF5" w14:textId="77777777" w:rsidR="00AA3715" w:rsidRDefault="00AA3715" w:rsidP="00EF7A1F">
            <w:pPr>
              <w:rPr>
                <w:lang w:val="en-US"/>
              </w:rPr>
            </w:pPr>
          </w:p>
        </w:tc>
      </w:tr>
      <w:tr w:rsidR="00BF0FB6" w:rsidRPr="000E71AF" w14:paraId="390797EF" w14:textId="77777777" w:rsidTr="00565262">
        <w:tc>
          <w:tcPr>
            <w:tcW w:w="1479" w:type="dxa"/>
          </w:tcPr>
          <w:p w14:paraId="4396EFA2"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10740574"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4E01E052" w14:textId="77777777" w:rsidR="00BF0FB6" w:rsidRDefault="00BF0FB6" w:rsidP="00BF0FB6">
            <w:pPr>
              <w:rPr>
                <w:lang w:val="en-US"/>
              </w:rPr>
            </w:pPr>
          </w:p>
        </w:tc>
      </w:tr>
      <w:tr w:rsidR="008A79ED" w:rsidRPr="000E71AF" w14:paraId="16508924" w14:textId="77777777" w:rsidTr="00565262">
        <w:tc>
          <w:tcPr>
            <w:tcW w:w="1479" w:type="dxa"/>
          </w:tcPr>
          <w:p w14:paraId="735C861C"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91DBA7" w14:textId="77777777" w:rsidR="008A79ED" w:rsidRDefault="008A79ED" w:rsidP="008A79ED">
            <w:pPr>
              <w:tabs>
                <w:tab w:val="left" w:pos="551"/>
              </w:tabs>
              <w:rPr>
                <w:rFonts w:eastAsia="DengXian"/>
                <w:lang w:val="en-US" w:eastAsia="zh-CN"/>
              </w:rPr>
            </w:pPr>
          </w:p>
        </w:tc>
        <w:tc>
          <w:tcPr>
            <w:tcW w:w="6780" w:type="dxa"/>
          </w:tcPr>
          <w:p w14:paraId="59A47CB1"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2F24A7E4" w14:textId="77777777" w:rsidTr="00565262">
        <w:tc>
          <w:tcPr>
            <w:tcW w:w="1479" w:type="dxa"/>
          </w:tcPr>
          <w:p w14:paraId="2AA9E0B4"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21E1CD3"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6844B6C6" w14:textId="77777777" w:rsidR="0022077C" w:rsidRDefault="0022077C" w:rsidP="0022077C">
            <w:pPr>
              <w:rPr>
                <w:rFonts w:eastAsiaTheme="minorEastAsia"/>
                <w:lang w:val="en-US" w:eastAsia="zh-CN"/>
              </w:rPr>
            </w:pPr>
          </w:p>
        </w:tc>
      </w:tr>
      <w:tr w:rsidR="00F26ACB" w14:paraId="1AD08AD4" w14:textId="77777777" w:rsidTr="00F26ACB">
        <w:tc>
          <w:tcPr>
            <w:tcW w:w="1479" w:type="dxa"/>
          </w:tcPr>
          <w:p w14:paraId="2C49A720"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209D538A"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E9A9199" w14:textId="77777777" w:rsidR="00F26ACB" w:rsidRDefault="00F26ACB" w:rsidP="00BD3E66">
            <w:pPr>
              <w:rPr>
                <w:rFonts w:eastAsiaTheme="minorEastAsia"/>
                <w:lang w:val="en-US" w:eastAsia="zh-CN"/>
              </w:rPr>
            </w:pPr>
          </w:p>
        </w:tc>
      </w:tr>
      <w:tr w:rsidR="00F17786" w14:paraId="04B65A34" w14:textId="77777777" w:rsidTr="00F26ACB">
        <w:tc>
          <w:tcPr>
            <w:tcW w:w="1479" w:type="dxa"/>
          </w:tcPr>
          <w:p w14:paraId="4D6A9E3D"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0E455EFB"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16598E57" w14:textId="77777777" w:rsidR="00F17786" w:rsidRDefault="00F17786" w:rsidP="00F17786">
            <w:pPr>
              <w:rPr>
                <w:rFonts w:eastAsiaTheme="minorEastAsia"/>
                <w:lang w:val="en-US" w:eastAsia="zh-CN"/>
              </w:rPr>
            </w:pPr>
          </w:p>
        </w:tc>
      </w:tr>
      <w:tr w:rsidR="00BB1C1A" w:rsidRPr="009813AA" w14:paraId="2F6B81F9" w14:textId="77777777" w:rsidTr="00BB1C1A">
        <w:tc>
          <w:tcPr>
            <w:tcW w:w="1479" w:type="dxa"/>
          </w:tcPr>
          <w:p w14:paraId="62AF3203" w14:textId="77777777" w:rsidR="00BB1C1A" w:rsidRPr="009813AA" w:rsidRDefault="00BB1C1A" w:rsidP="00BD3E66">
            <w:pPr>
              <w:rPr>
                <w:lang w:val="en-US" w:eastAsia="ko-KR"/>
              </w:rPr>
            </w:pPr>
            <w:r>
              <w:rPr>
                <w:lang w:val="en-US" w:eastAsia="ko-KR"/>
              </w:rPr>
              <w:t>Ericsson</w:t>
            </w:r>
          </w:p>
        </w:tc>
        <w:tc>
          <w:tcPr>
            <w:tcW w:w="1372" w:type="dxa"/>
          </w:tcPr>
          <w:p w14:paraId="761E94F9" w14:textId="77777777" w:rsidR="00BB1C1A" w:rsidRPr="009813AA" w:rsidRDefault="00BB1C1A" w:rsidP="00BD3E66">
            <w:pPr>
              <w:tabs>
                <w:tab w:val="left" w:pos="551"/>
              </w:tabs>
              <w:rPr>
                <w:lang w:val="en-US" w:eastAsia="ko-KR"/>
              </w:rPr>
            </w:pPr>
            <w:r>
              <w:rPr>
                <w:lang w:val="en-US" w:eastAsia="ko-KR"/>
              </w:rPr>
              <w:t>Y</w:t>
            </w:r>
          </w:p>
        </w:tc>
        <w:tc>
          <w:tcPr>
            <w:tcW w:w="6780" w:type="dxa"/>
          </w:tcPr>
          <w:p w14:paraId="0E460647" w14:textId="77777777" w:rsidR="00BB1C1A" w:rsidRPr="009813AA" w:rsidRDefault="00BB1C1A" w:rsidP="00BD3E66">
            <w:pPr>
              <w:rPr>
                <w:lang w:val="en-US"/>
              </w:rPr>
            </w:pPr>
            <w:r>
              <w:rPr>
                <w:lang w:val="en-US"/>
              </w:rPr>
              <w:t xml:space="preserve">Might be good to further clarify that </w:t>
            </w:r>
            <w:r w:rsidRPr="000737D0">
              <w:rPr>
                <w:lang w:val="en-US"/>
              </w:rPr>
              <w:t xml:space="preserve">collision handling related to SSB are to be </w:t>
            </w:r>
            <w:r w:rsidRPr="000737D0">
              <w:rPr>
                <w:lang w:val="en-US"/>
              </w:rPr>
              <w:lastRenderedPageBreak/>
              <w:t>treated in case 5.</w:t>
            </w:r>
          </w:p>
        </w:tc>
      </w:tr>
      <w:tr w:rsidR="00BD3E66" w:rsidRPr="009813AA" w14:paraId="3935DACB" w14:textId="77777777" w:rsidTr="00BB1C1A">
        <w:tc>
          <w:tcPr>
            <w:tcW w:w="1479" w:type="dxa"/>
          </w:tcPr>
          <w:p w14:paraId="4A65FF6E"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4604EDDC" w14:textId="77777777"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625F507" w14:textId="77777777"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9214DB6" w14:textId="77777777" w:rsidTr="00BB1C1A">
        <w:tc>
          <w:tcPr>
            <w:tcW w:w="1479" w:type="dxa"/>
          </w:tcPr>
          <w:p w14:paraId="62178200"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AE31530"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34B0AE73" w14:textId="77777777"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12D3FECE" w14:textId="77777777" w:rsidTr="00BB1C1A">
        <w:tc>
          <w:tcPr>
            <w:tcW w:w="1479" w:type="dxa"/>
          </w:tcPr>
          <w:p w14:paraId="0DAF3A74"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16622705"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4E7FAB1B" w14:textId="77777777" w:rsidR="00D47430" w:rsidRDefault="00D47430" w:rsidP="00F5094E">
            <w:pPr>
              <w:rPr>
                <w:lang w:val="en-US" w:eastAsia="ko-KR"/>
              </w:rPr>
            </w:pPr>
          </w:p>
        </w:tc>
      </w:tr>
    </w:tbl>
    <w:p w14:paraId="69E2F010"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42207DBD"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14:paraId="783CB047" w14:textId="77777777" w:rsidTr="00721AB1">
        <w:tc>
          <w:tcPr>
            <w:tcW w:w="1479" w:type="dxa"/>
            <w:shd w:val="clear" w:color="auto" w:fill="D9D9D9" w:themeFill="background1" w:themeFillShade="D9"/>
          </w:tcPr>
          <w:p w14:paraId="73849306" w14:textId="77777777" w:rsidR="00721AB1" w:rsidRDefault="00721AB1" w:rsidP="00721AB1">
            <w:pPr>
              <w:rPr>
                <w:b/>
                <w:bCs/>
              </w:rPr>
            </w:pPr>
            <w:r>
              <w:rPr>
                <w:b/>
                <w:bCs/>
              </w:rPr>
              <w:t>Company</w:t>
            </w:r>
          </w:p>
        </w:tc>
        <w:tc>
          <w:tcPr>
            <w:tcW w:w="1372" w:type="dxa"/>
            <w:shd w:val="clear" w:color="auto" w:fill="D9D9D9" w:themeFill="background1" w:themeFillShade="D9"/>
          </w:tcPr>
          <w:p w14:paraId="40094571" w14:textId="77777777" w:rsidR="00721AB1" w:rsidRDefault="00721AB1" w:rsidP="00721AB1">
            <w:pPr>
              <w:rPr>
                <w:b/>
                <w:bCs/>
              </w:rPr>
            </w:pPr>
            <w:r>
              <w:rPr>
                <w:b/>
                <w:bCs/>
              </w:rPr>
              <w:t>Y/N</w:t>
            </w:r>
          </w:p>
        </w:tc>
        <w:tc>
          <w:tcPr>
            <w:tcW w:w="6780" w:type="dxa"/>
            <w:shd w:val="clear" w:color="auto" w:fill="D9D9D9" w:themeFill="background1" w:themeFillShade="D9"/>
          </w:tcPr>
          <w:p w14:paraId="3EB9C80F" w14:textId="77777777" w:rsidR="00721AB1" w:rsidRDefault="00721AB1" w:rsidP="00721AB1">
            <w:pPr>
              <w:rPr>
                <w:b/>
                <w:bCs/>
              </w:rPr>
            </w:pPr>
            <w:r>
              <w:rPr>
                <w:b/>
                <w:bCs/>
              </w:rPr>
              <w:t>Comments</w:t>
            </w:r>
          </w:p>
        </w:tc>
      </w:tr>
      <w:tr w:rsidR="00721AB1" w14:paraId="079A5365" w14:textId="77777777" w:rsidTr="00721AB1">
        <w:tc>
          <w:tcPr>
            <w:tcW w:w="1479" w:type="dxa"/>
          </w:tcPr>
          <w:p w14:paraId="4B4382E9"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20CDE"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01B493E4" w14:textId="77777777" w:rsidR="00721AB1" w:rsidRDefault="00721AB1" w:rsidP="00721AB1">
            <w:pPr>
              <w:rPr>
                <w:lang w:val="en-US"/>
              </w:rPr>
            </w:pPr>
          </w:p>
        </w:tc>
      </w:tr>
      <w:tr w:rsidR="00721AB1" w14:paraId="16AE89FF" w14:textId="77777777" w:rsidTr="00721AB1">
        <w:tc>
          <w:tcPr>
            <w:tcW w:w="1479" w:type="dxa"/>
          </w:tcPr>
          <w:p w14:paraId="467DFAB2" w14:textId="77777777" w:rsidR="00721AB1" w:rsidRPr="009813AA" w:rsidRDefault="00D50DFD" w:rsidP="00721AB1">
            <w:pPr>
              <w:rPr>
                <w:lang w:val="en-US" w:eastAsia="ko-KR"/>
              </w:rPr>
            </w:pPr>
            <w:r>
              <w:rPr>
                <w:lang w:val="en-US" w:eastAsia="ko-KR"/>
              </w:rPr>
              <w:t>Qualcomm</w:t>
            </w:r>
          </w:p>
        </w:tc>
        <w:tc>
          <w:tcPr>
            <w:tcW w:w="1372" w:type="dxa"/>
          </w:tcPr>
          <w:p w14:paraId="6A07678D" w14:textId="77777777" w:rsidR="00721AB1" w:rsidRPr="009813AA" w:rsidRDefault="00721AB1" w:rsidP="00721AB1">
            <w:pPr>
              <w:tabs>
                <w:tab w:val="left" w:pos="551"/>
              </w:tabs>
              <w:rPr>
                <w:lang w:val="en-US" w:eastAsia="ko-KR"/>
              </w:rPr>
            </w:pPr>
          </w:p>
        </w:tc>
        <w:tc>
          <w:tcPr>
            <w:tcW w:w="6780" w:type="dxa"/>
          </w:tcPr>
          <w:p w14:paraId="391C8888"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1E3A6ADB" w14:textId="77777777" w:rsidTr="00721AB1">
        <w:tc>
          <w:tcPr>
            <w:tcW w:w="1479" w:type="dxa"/>
          </w:tcPr>
          <w:p w14:paraId="40F0C524"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FC7D72F"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60970F7F" w14:textId="77777777" w:rsidR="00721AB1" w:rsidRDefault="00721AB1" w:rsidP="00721AB1">
            <w:pPr>
              <w:rPr>
                <w:lang w:val="en-US"/>
              </w:rPr>
            </w:pPr>
          </w:p>
        </w:tc>
      </w:tr>
      <w:tr w:rsidR="000C73CB" w14:paraId="61D9EC8B" w14:textId="77777777" w:rsidTr="00EF7A1F">
        <w:tc>
          <w:tcPr>
            <w:tcW w:w="1479" w:type="dxa"/>
          </w:tcPr>
          <w:p w14:paraId="422226BB" w14:textId="77777777" w:rsidR="000C73CB" w:rsidRDefault="000C73CB" w:rsidP="00EF7A1F">
            <w:pPr>
              <w:rPr>
                <w:lang w:val="en-US" w:eastAsia="ko-KR"/>
              </w:rPr>
            </w:pPr>
            <w:r>
              <w:rPr>
                <w:rFonts w:eastAsia="DengXian"/>
                <w:lang w:val="en-US" w:eastAsia="zh-CN"/>
              </w:rPr>
              <w:t>OPPO</w:t>
            </w:r>
          </w:p>
        </w:tc>
        <w:tc>
          <w:tcPr>
            <w:tcW w:w="1372" w:type="dxa"/>
          </w:tcPr>
          <w:p w14:paraId="33349F3D"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04CDAFB2" w14:textId="77777777" w:rsidR="000C73CB" w:rsidRDefault="000C73CB" w:rsidP="00EF7A1F">
            <w:pPr>
              <w:rPr>
                <w:lang w:val="en-US"/>
              </w:rPr>
            </w:pPr>
          </w:p>
        </w:tc>
      </w:tr>
      <w:tr w:rsidR="007050E8" w14:paraId="434D5101" w14:textId="77777777" w:rsidTr="00EF7A1F">
        <w:tc>
          <w:tcPr>
            <w:tcW w:w="1479" w:type="dxa"/>
          </w:tcPr>
          <w:p w14:paraId="00548923"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461DA1C3"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79D38975" w14:textId="77777777" w:rsidR="007050E8" w:rsidRDefault="007050E8" w:rsidP="007050E8">
            <w:pPr>
              <w:rPr>
                <w:lang w:val="en-US"/>
              </w:rPr>
            </w:pPr>
          </w:p>
        </w:tc>
      </w:tr>
      <w:tr w:rsidR="00565262" w:rsidRPr="000E71AF" w14:paraId="5CC5E6E8" w14:textId="77777777" w:rsidTr="00565262">
        <w:tc>
          <w:tcPr>
            <w:tcW w:w="1479" w:type="dxa"/>
          </w:tcPr>
          <w:p w14:paraId="082964D0"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370D440C" w14:textId="77777777" w:rsidR="00565262" w:rsidRDefault="00565262" w:rsidP="00EF7A1F">
            <w:pPr>
              <w:tabs>
                <w:tab w:val="left" w:pos="551"/>
              </w:tabs>
              <w:rPr>
                <w:lang w:val="en-US" w:eastAsia="ko-KR"/>
              </w:rPr>
            </w:pPr>
          </w:p>
        </w:tc>
        <w:tc>
          <w:tcPr>
            <w:tcW w:w="6780" w:type="dxa"/>
          </w:tcPr>
          <w:p w14:paraId="12F85AF3" w14:textId="77777777"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14:paraId="652D8748" w14:textId="77777777" w:rsidTr="00565262">
        <w:tc>
          <w:tcPr>
            <w:tcW w:w="1479" w:type="dxa"/>
          </w:tcPr>
          <w:p w14:paraId="2F3828D3" w14:textId="77777777" w:rsidR="00163C3D" w:rsidRDefault="00163C3D" w:rsidP="00EF7A1F">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1882F8A0"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8E106" w14:textId="77777777" w:rsidR="00163C3D" w:rsidRDefault="00163C3D" w:rsidP="00565262">
            <w:pPr>
              <w:rPr>
                <w:rFonts w:eastAsiaTheme="minorEastAsia"/>
                <w:lang w:val="en-US" w:eastAsia="zh-CN"/>
              </w:rPr>
            </w:pPr>
          </w:p>
        </w:tc>
      </w:tr>
      <w:tr w:rsidR="00B61860" w:rsidRPr="000E71AF" w14:paraId="2EF7A455" w14:textId="77777777" w:rsidTr="00565262">
        <w:tc>
          <w:tcPr>
            <w:tcW w:w="1479" w:type="dxa"/>
          </w:tcPr>
          <w:p w14:paraId="1EABC8C6" w14:textId="77777777" w:rsidR="00B61860" w:rsidRPr="00163C3D" w:rsidRDefault="00B61860" w:rsidP="00B61860">
            <w:pPr>
              <w:rPr>
                <w:rFonts w:eastAsia="DengXian"/>
                <w:lang w:val="en-US" w:eastAsia="zh-CN"/>
              </w:rPr>
            </w:pPr>
            <w:proofErr w:type="spellStart"/>
            <w:r>
              <w:rPr>
                <w:rFonts w:eastAsiaTheme="minorEastAsia"/>
                <w:lang w:val="en-US" w:eastAsia="zh-CN"/>
              </w:rPr>
              <w:t>NordicSemi</w:t>
            </w:r>
            <w:proofErr w:type="spellEnd"/>
          </w:p>
        </w:tc>
        <w:tc>
          <w:tcPr>
            <w:tcW w:w="1372" w:type="dxa"/>
          </w:tcPr>
          <w:p w14:paraId="3F4211D2"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64B2807A"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0C9C569E" w14:textId="77777777" w:rsidTr="00565262">
        <w:tc>
          <w:tcPr>
            <w:tcW w:w="1479" w:type="dxa"/>
          </w:tcPr>
          <w:p w14:paraId="6D682CD0"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508C22E5"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B23846F" w14:textId="77777777" w:rsidR="00856DEA" w:rsidRDefault="00856DEA" w:rsidP="00856DEA">
            <w:pPr>
              <w:rPr>
                <w:rFonts w:eastAsiaTheme="minorEastAsia"/>
                <w:lang w:val="en-US" w:eastAsia="zh-CN"/>
              </w:rPr>
            </w:pPr>
          </w:p>
        </w:tc>
      </w:tr>
      <w:tr w:rsidR="00EF7A1F" w:rsidRPr="000E71AF" w14:paraId="132DE62A" w14:textId="77777777" w:rsidTr="00565262">
        <w:tc>
          <w:tcPr>
            <w:tcW w:w="1479" w:type="dxa"/>
          </w:tcPr>
          <w:p w14:paraId="64B39907"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59029322"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2D36747"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7BECA5C7" w14:textId="77777777" w:rsidTr="00AA3715">
        <w:tc>
          <w:tcPr>
            <w:tcW w:w="1479" w:type="dxa"/>
          </w:tcPr>
          <w:p w14:paraId="62E384CA"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4D6A27AD"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7C810012" w14:textId="77777777" w:rsidR="00AA3715" w:rsidRDefault="00AA3715" w:rsidP="00CE2BFA">
            <w:pPr>
              <w:rPr>
                <w:lang w:val="en-US"/>
              </w:rPr>
            </w:pPr>
          </w:p>
        </w:tc>
      </w:tr>
      <w:tr w:rsidR="00BF0FB6" w:rsidRPr="000E71AF" w14:paraId="096A2D6E" w14:textId="77777777" w:rsidTr="00AA3715">
        <w:tc>
          <w:tcPr>
            <w:tcW w:w="1479" w:type="dxa"/>
          </w:tcPr>
          <w:p w14:paraId="40A0AB38"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6ED55AC8"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0A08A9E3" w14:textId="77777777"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14:paraId="6273FBA1" w14:textId="77777777" w:rsidTr="00AA3715">
        <w:tc>
          <w:tcPr>
            <w:tcW w:w="1479" w:type="dxa"/>
          </w:tcPr>
          <w:p w14:paraId="495D7EC5"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22D5330B"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681400EA" w14:textId="77777777" w:rsidR="000E3642" w:rsidRPr="00996402" w:rsidRDefault="000E3642" w:rsidP="000E3642">
            <w:pPr>
              <w:rPr>
                <w:rFonts w:eastAsiaTheme="minorEastAsia"/>
                <w:lang w:val="en-US" w:eastAsia="zh-CN"/>
              </w:rPr>
            </w:pPr>
            <w:r>
              <w:rPr>
                <w:rFonts w:eastAsiaTheme="minorEastAsia" w:hint="eastAsia"/>
                <w:lang w:val="en-US" w:eastAsia="zh-CN"/>
              </w:rPr>
              <w:t xml:space="preserve">We also think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can be included.</w:t>
            </w:r>
          </w:p>
        </w:tc>
      </w:tr>
      <w:tr w:rsidR="0022077C" w:rsidRPr="000E71AF" w14:paraId="10D0CB84" w14:textId="77777777" w:rsidTr="00AA3715">
        <w:tc>
          <w:tcPr>
            <w:tcW w:w="1479" w:type="dxa"/>
          </w:tcPr>
          <w:p w14:paraId="16893B8A"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9BDCDC3"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718B8741" w14:textId="77777777" w:rsidR="0022077C" w:rsidRDefault="0022077C" w:rsidP="0022077C">
            <w:pPr>
              <w:rPr>
                <w:rFonts w:eastAsiaTheme="minorEastAsia"/>
                <w:lang w:val="en-US" w:eastAsia="zh-CN"/>
              </w:rPr>
            </w:pPr>
            <w:proofErr w:type="spellStart"/>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w:t>
            </w:r>
            <w:proofErr w:type="spellEnd"/>
            <w:r>
              <w:rPr>
                <w:rFonts w:ascii="Times" w:eastAsia="Yu Mincho" w:hAnsi="Times"/>
                <w:color w:val="000000" w:themeColor="text1"/>
                <w:szCs w:val="24"/>
                <w:lang w:val="en-US" w:eastAsia="ja-JP"/>
              </w:rPr>
              <w:t xml:space="preserve"> PUSCH occasion is also included subject to the support of 2-step RACH</w:t>
            </w:r>
          </w:p>
        </w:tc>
      </w:tr>
      <w:tr w:rsidR="00727A95" w14:paraId="681EF1D0" w14:textId="77777777" w:rsidTr="00727A95">
        <w:tc>
          <w:tcPr>
            <w:tcW w:w="1479" w:type="dxa"/>
          </w:tcPr>
          <w:p w14:paraId="351C4705"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18DD49E9"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C6920DE" w14:textId="77777777" w:rsidR="00727A95" w:rsidRDefault="00727A95" w:rsidP="00BD3E66">
            <w:pPr>
              <w:rPr>
                <w:rFonts w:eastAsiaTheme="minorEastAsia"/>
                <w:lang w:val="en-US" w:eastAsia="zh-CN"/>
              </w:rPr>
            </w:pPr>
          </w:p>
        </w:tc>
      </w:tr>
      <w:tr w:rsidR="00F17786" w14:paraId="02926597" w14:textId="77777777" w:rsidTr="00727A95">
        <w:tc>
          <w:tcPr>
            <w:tcW w:w="1479" w:type="dxa"/>
          </w:tcPr>
          <w:p w14:paraId="062F9A7F"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B46BD1F"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13D236F1" w14:textId="77777777"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0D3B1239" w14:textId="77777777" w:rsidTr="00BB1C1A">
        <w:tc>
          <w:tcPr>
            <w:tcW w:w="1479" w:type="dxa"/>
          </w:tcPr>
          <w:p w14:paraId="45500183" w14:textId="77777777" w:rsidR="00BB1C1A" w:rsidRPr="009813AA" w:rsidRDefault="00BB1C1A" w:rsidP="00BD3E66">
            <w:pPr>
              <w:rPr>
                <w:lang w:val="en-US" w:eastAsia="ko-KR"/>
              </w:rPr>
            </w:pPr>
            <w:r>
              <w:rPr>
                <w:lang w:val="en-US" w:eastAsia="ko-KR"/>
              </w:rPr>
              <w:t>Ericsson</w:t>
            </w:r>
          </w:p>
        </w:tc>
        <w:tc>
          <w:tcPr>
            <w:tcW w:w="1372" w:type="dxa"/>
          </w:tcPr>
          <w:p w14:paraId="2956C627" w14:textId="77777777" w:rsidR="00BB1C1A" w:rsidRPr="009813AA" w:rsidRDefault="00BB1C1A" w:rsidP="00BD3E66">
            <w:pPr>
              <w:tabs>
                <w:tab w:val="left" w:pos="551"/>
              </w:tabs>
              <w:rPr>
                <w:lang w:val="en-US" w:eastAsia="ko-KR"/>
              </w:rPr>
            </w:pPr>
            <w:r>
              <w:rPr>
                <w:lang w:val="en-US" w:eastAsia="ko-KR"/>
              </w:rPr>
              <w:t>N</w:t>
            </w:r>
          </w:p>
        </w:tc>
        <w:tc>
          <w:tcPr>
            <w:tcW w:w="6780" w:type="dxa"/>
          </w:tcPr>
          <w:p w14:paraId="00FC7C32" w14:textId="77777777"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valid RO is not included in Case 3</w:t>
            </w:r>
            <w:r>
              <w:rPr>
                <w:lang w:val="en-US"/>
              </w:rPr>
              <w:t>, but treated in Case 8.</w:t>
            </w:r>
          </w:p>
          <w:p w14:paraId="71353C37"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2253F0B6" w14:textId="77777777" w:rsidR="00BB1C1A" w:rsidRDefault="00BB1C1A" w:rsidP="00BD3E66">
            <w:pPr>
              <w:rPr>
                <w:lang w:val="en-US"/>
              </w:rPr>
            </w:pPr>
            <w:r>
              <w:rPr>
                <w:lang w:val="en-US"/>
              </w:rPr>
              <w:lastRenderedPageBreak/>
              <w:t xml:space="preserve">If we treat valid RO vs. UE-specific DL in Case 3 instead, it means that </w:t>
            </w:r>
            <w:proofErr w:type="spellStart"/>
            <w:r>
              <w:rPr>
                <w:lang w:val="en-US"/>
              </w:rPr>
              <w:t>gNB</w:t>
            </w:r>
            <w:proofErr w:type="spellEnd"/>
            <w:r>
              <w:rPr>
                <w:lang w:val="en-US"/>
              </w:rPr>
              <w:t xml:space="preserve"> should not e.g. configure PDCCH monitoring occasions or DL SPS occasion overlapping with ROs; otherwise the UE behavior is not defined. This is even more restrictive than the existing collision handling for TDD copied below.</w:t>
            </w:r>
          </w:p>
          <w:p w14:paraId="09463656"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659F27E7"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TableGrid"/>
              <w:tblW w:w="0" w:type="auto"/>
              <w:tblLook w:val="04A0" w:firstRow="1" w:lastRow="0" w:firstColumn="1" w:lastColumn="0" w:noHBand="0" w:noVBand="1"/>
            </w:tblPr>
            <w:tblGrid>
              <w:gridCol w:w="6554"/>
            </w:tblGrid>
            <w:tr w:rsidR="00BB1C1A" w14:paraId="13277086" w14:textId="77777777" w:rsidTr="00BD3E66">
              <w:tc>
                <w:tcPr>
                  <w:tcW w:w="6554" w:type="dxa"/>
                </w:tcPr>
                <w:p w14:paraId="25CABEA2" w14:textId="77777777"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6E000E09" w14:textId="77777777"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14:paraId="6B1484E4" w14:textId="77777777" w:rsidR="00BB1C1A" w:rsidRPr="009813AA" w:rsidRDefault="00BB1C1A" w:rsidP="00BD3E66">
            <w:pPr>
              <w:rPr>
                <w:lang w:val="en-US"/>
              </w:rPr>
            </w:pPr>
          </w:p>
        </w:tc>
      </w:tr>
      <w:tr w:rsidR="00BD3E66" w:rsidRPr="009813AA" w14:paraId="6EA50021" w14:textId="77777777" w:rsidTr="00BB1C1A">
        <w:tc>
          <w:tcPr>
            <w:tcW w:w="1479" w:type="dxa"/>
          </w:tcPr>
          <w:p w14:paraId="2E36BDB2"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051816DB" w14:textId="77777777" w:rsidR="00BD3E66" w:rsidRDefault="00BD3E66" w:rsidP="00BD3E66">
            <w:pPr>
              <w:tabs>
                <w:tab w:val="left" w:pos="551"/>
              </w:tabs>
              <w:rPr>
                <w:lang w:val="en-US" w:eastAsia="ko-KR"/>
              </w:rPr>
            </w:pPr>
          </w:p>
        </w:tc>
        <w:tc>
          <w:tcPr>
            <w:tcW w:w="6780" w:type="dxa"/>
          </w:tcPr>
          <w:p w14:paraId="08318416" w14:textId="77777777"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0C68F2EC" w14:textId="77777777" w:rsidTr="00BB1C1A">
        <w:tc>
          <w:tcPr>
            <w:tcW w:w="1479" w:type="dxa"/>
          </w:tcPr>
          <w:p w14:paraId="4B02DE69"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481B35B0" w14:textId="77777777"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56E78F15" w14:textId="7777777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6E5596E1" w14:textId="77777777" w:rsidTr="00BB1C1A">
        <w:tc>
          <w:tcPr>
            <w:tcW w:w="1479" w:type="dxa"/>
          </w:tcPr>
          <w:p w14:paraId="313BF67E"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6C006F"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1E59992A" w14:textId="77777777"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648A1F89" w14:textId="77777777" w:rsidR="000C73CB" w:rsidRPr="00565262" w:rsidRDefault="000C73CB" w:rsidP="000C73CB">
      <w:pPr>
        <w:spacing w:after="100" w:afterAutospacing="1"/>
        <w:jc w:val="both"/>
        <w:rPr>
          <w:b/>
          <w:bCs/>
          <w:lang w:val="en-US"/>
        </w:rPr>
      </w:pPr>
    </w:p>
    <w:p w14:paraId="21E8B6E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77BD26C9"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r>
        <w:rPr>
          <w:rFonts w:eastAsiaTheme="minorEastAsia"/>
          <w:lang w:val="en-US" w:eastAsia="zh-CN"/>
        </w:rPr>
        <w:t xml:space="preserve">, </w:t>
      </w: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2E85E4AE"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 xml:space="preserve">For the 3rd sub-bullet in the RAN1#104bis-e agreement for Case 3, most companies support the FL proposal that cell-specifically configured UL transmission refers to valid RO. Companies (ZTE, </w:t>
      </w:r>
      <w:proofErr w:type="spellStart"/>
      <w:r w:rsidRPr="0049088C">
        <w:rPr>
          <w:lang w:val="en-US"/>
        </w:rPr>
        <w:t>Sanechips</w:t>
      </w:r>
      <w:proofErr w:type="spellEnd"/>
      <w:r w:rsidRPr="0049088C">
        <w:rPr>
          <w:lang w:val="en-US"/>
        </w:rPr>
        <w:t>, LG, Ericsson) view that valid RO should not be included in Case 3, but treated in Case 8. One company (Ericsson) also indicate it is even more restrictive</w:t>
      </w:r>
      <w:r>
        <w:rPr>
          <w:lang w:val="en-US"/>
        </w:rPr>
        <w:t xml:space="preserve"> than TDD if we treat valid RO vs. UE-specific DL in Case 3 that means that </w:t>
      </w:r>
      <w:proofErr w:type="spellStart"/>
      <w:r>
        <w:rPr>
          <w:lang w:val="en-US"/>
        </w:rPr>
        <w:t>gNB</w:t>
      </w:r>
      <w:proofErr w:type="spellEnd"/>
      <w:r>
        <w:rPr>
          <w:lang w:val="en-US"/>
        </w:rPr>
        <w:t xml:space="preserve">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w:t>
      </w:r>
      <w:proofErr w:type="spellStart"/>
      <w:r w:rsidRPr="0049088C">
        <w:rPr>
          <w:rFonts w:eastAsiaTheme="minorEastAsia"/>
          <w:lang w:val="en-US" w:eastAsia="zh-CN"/>
        </w:rPr>
        <w:t>HiSi</w:t>
      </w:r>
      <w:proofErr w:type="spellEnd"/>
      <w:r w:rsidRPr="0049088C">
        <w:rPr>
          <w:rFonts w:eastAsiaTheme="minorEastAsia"/>
          <w:lang w:val="en-US" w:eastAsia="zh-CN"/>
        </w:rPr>
        <w:t xml:space="preserve">, </w:t>
      </w:r>
      <w:proofErr w:type="spellStart"/>
      <w:r w:rsidRPr="0049088C">
        <w:rPr>
          <w:rFonts w:eastAsiaTheme="minorEastAsia"/>
          <w:lang w:val="en-US" w:eastAsia="zh-CN"/>
        </w:rPr>
        <w:t>NordicSemi</w:t>
      </w:r>
      <w:proofErr w:type="spellEnd"/>
      <w:r w:rsidRPr="0049088C">
        <w:rPr>
          <w:rFonts w:eastAsiaTheme="minorEastAsia"/>
          <w:lang w:val="en-US" w:eastAsia="zh-CN"/>
        </w:rPr>
        <w:t xml:space="preserve">,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r>
        <w:rPr>
          <w:rFonts w:eastAsiaTheme="minorEastAsia"/>
          <w:lang w:val="en-US" w:eastAsia="zh-CN"/>
        </w:rPr>
        <w:t>.</w:t>
      </w:r>
    </w:p>
    <w:p w14:paraId="61A2C432" w14:textId="77777777" w:rsidR="0058776C" w:rsidRPr="0049088C" w:rsidRDefault="0058776C" w:rsidP="0058776C">
      <w:pPr>
        <w:spacing w:after="100" w:afterAutospacing="1"/>
        <w:jc w:val="both"/>
        <w:rPr>
          <w:b/>
          <w:bCs/>
        </w:rPr>
      </w:pPr>
      <w:r>
        <w:rPr>
          <w:b/>
          <w:bCs/>
        </w:rPr>
        <w:t>Way forward by the FL:</w:t>
      </w:r>
    </w:p>
    <w:p w14:paraId="3C4D9BF7"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w:t>
      </w:r>
      <w:proofErr w:type="spellStart"/>
      <w:r>
        <w:rPr>
          <w:lang w:val="en-US"/>
        </w:rPr>
        <w:t>gNB</w:t>
      </w:r>
      <w:proofErr w:type="spellEnd"/>
      <w:r>
        <w:rPr>
          <w:lang w:val="en-US"/>
        </w:rPr>
        <w:t xml:space="preserve"> should not configure PDCCH monitoring occasions for Type-1 CSS overlapping with CG-PUSCH, PUCCH or </w:t>
      </w:r>
      <w:r>
        <w:rPr>
          <w:lang w:val="en-US"/>
        </w:rPr>
        <w:lastRenderedPageBreak/>
        <w:t xml:space="preserve">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0865187E" w14:textId="77777777"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2969515F" w14:textId="77777777" w:rsidR="0058776C" w:rsidRDefault="0058776C" w:rsidP="0058776C">
      <w:pPr>
        <w:spacing w:after="100" w:afterAutospacing="1"/>
        <w:jc w:val="both"/>
        <w:rPr>
          <w:lang w:val="en-US"/>
        </w:rPr>
      </w:pPr>
      <w:r>
        <w:rPr>
          <w:lang w:val="en-US"/>
        </w:rPr>
        <w:t>Therefore, the following proposal can be considered.</w:t>
      </w:r>
    </w:p>
    <w:p w14:paraId="48637ACF"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2B6B341D"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4ABAF901"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1EF653F"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80BD91C"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5994DBFE"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EC8816E"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2D1A30DA"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60D0F781"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4BB407AC" w14:textId="77777777" w:rsidR="0058776C" w:rsidRPr="0049088C" w:rsidRDefault="0058776C" w:rsidP="0058776C">
      <w:pPr>
        <w:spacing w:after="120" w:line="252" w:lineRule="auto"/>
        <w:rPr>
          <w:lang w:val="en-US"/>
        </w:rPr>
      </w:pPr>
    </w:p>
    <w:tbl>
      <w:tblPr>
        <w:tblStyle w:val="TableGrid"/>
        <w:tblW w:w="9631" w:type="dxa"/>
        <w:tblLook w:val="04A0" w:firstRow="1" w:lastRow="0" w:firstColumn="1" w:lastColumn="0" w:noHBand="0" w:noVBand="1"/>
      </w:tblPr>
      <w:tblGrid>
        <w:gridCol w:w="1479"/>
        <w:gridCol w:w="1372"/>
        <w:gridCol w:w="6780"/>
      </w:tblGrid>
      <w:tr w:rsidR="0058776C" w14:paraId="1D0E0A40" w14:textId="77777777" w:rsidTr="0058776C">
        <w:tc>
          <w:tcPr>
            <w:tcW w:w="1479" w:type="dxa"/>
            <w:shd w:val="clear" w:color="auto" w:fill="D9D9D9" w:themeFill="background1" w:themeFillShade="D9"/>
          </w:tcPr>
          <w:p w14:paraId="54973C55" w14:textId="77777777" w:rsidR="0058776C" w:rsidRDefault="0058776C" w:rsidP="0058776C">
            <w:pPr>
              <w:rPr>
                <w:b/>
                <w:bCs/>
              </w:rPr>
            </w:pPr>
            <w:r>
              <w:rPr>
                <w:b/>
                <w:bCs/>
              </w:rPr>
              <w:t>Company</w:t>
            </w:r>
          </w:p>
        </w:tc>
        <w:tc>
          <w:tcPr>
            <w:tcW w:w="1372" w:type="dxa"/>
            <w:shd w:val="clear" w:color="auto" w:fill="D9D9D9" w:themeFill="background1" w:themeFillShade="D9"/>
          </w:tcPr>
          <w:p w14:paraId="48F26378" w14:textId="77777777" w:rsidR="0058776C" w:rsidRDefault="0058776C" w:rsidP="0058776C">
            <w:pPr>
              <w:rPr>
                <w:b/>
                <w:bCs/>
              </w:rPr>
            </w:pPr>
            <w:r>
              <w:rPr>
                <w:b/>
                <w:bCs/>
              </w:rPr>
              <w:t>Y/N</w:t>
            </w:r>
          </w:p>
        </w:tc>
        <w:tc>
          <w:tcPr>
            <w:tcW w:w="6780" w:type="dxa"/>
            <w:shd w:val="clear" w:color="auto" w:fill="D9D9D9" w:themeFill="background1" w:themeFillShade="D9"/>
          </w:tcPr>
          <w:p w14:paraId="15DEBD3A" w14:textId="77777777" w:rsidR="0058776C" w:rsidRDefault="0058776C" w:rsidP="0058776C">
            <w:pPr>
              <w:rPr>
                <w:b/>
                <w:bCs/>
              </w:rPr>
            </w:pPr>
            <w:r>
              <w:rPr>
                <w:b/>
                <w:bCs/>
              </w:rPr>
              <w:t>Comments</w:t>
            </w:r>
          </w:p>
        </w:tc>
      </w:tr>
      <w:tr w:rsidR="0058776C" w14:paraId="741BADC2" w14:textId="77777777" w:rsidTr="0058776C">
        <w:tc>
          <w:tcPr>
            <w:tcW w:w="1479" w:type="dxa"/>
          </w:tcPr>
          <w:p w14:paraId="3EAC0B39" w14:textId="77777777"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937589B"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0B4F166B" w14:textId="77777777" w:rsidR="0058776C" w:rsidRDefault="0058776C" w:rsidP="0058776C">
            <w:pPr>
              <w:rPr>
                <w:lang w:val="en-US"/>
              </w:rPr>
            </w:pPr>
          </w:p>
        </w:tc>
      </w:tr>
      <w:tr w:rsidR="0058776C" w14:paraId="6590BE25" w14:textId="77777777" w:rsidTr="0058776C">
        <w:tc>
          <w:tcPr>
            <w:tcW w:w="1479" w:type="dxa"/>
          </w:tcPr>
          <w:p w14:paraId="64E5CFBB"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5F1445"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5D998503" w14:textId="77777777"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61DCA08A" w14:textId="77777777" w:rsidTr="0058776C">
        <w:tc>
          <w:tcPr>
            <w:tcW w:w="1479" w:type="dxa"/>
          </w:tcPr>
          <w:p w14:paraId="7CDB8D85" w14:textId="77777777"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0DD11FBB" w14:textId="77777777"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2ABAF884" w14:textId="77777777" w:rsidR="006458BB" w:rsidRDefault="006458BB" w:rsidP="0058776C">
            <w:pPr>
              <w:rPr>
                <w:lang w:val="en-US"/>
              </w:rPr>
            </w:pPr>
          </w:p>
        </w:tc>
      </w:tr>
      <w:tr w:rsidR="00CB28D4" w:rsidRPr="00DE4BAB" w14:paraId="416D2714" w14:textId="77777777" w:rsidTr="00CB28D4">
        <w:tc>
          <w:tcPr>
            <w:tcW w:w="1479" w:type="dxa"/>
          </w:tcPr>
          <w:p w14:paraId="6807BE00"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10E71C" w14:textId="77777777" w:rsidR="00CB28D4" w:rsidRPr="00AA5E42" w:rsidRDefault="00CB28D4" w:rsidP="00AA2C4F">
            <w:pPr>
              <w:tabs>
                <w:tab w:val="left" w:pos="551"/>
              </w:tabs>
              <w:rPr>
                <w:rFonts w:eastAsiaTheme="minorEastAsia"/>
                <w:lang w:val="en-US" w:eastAsia="zh-CN"/>
              </w:rPr>
            </w:pPr>
          </w:p>
        </w:tc>
        <w:tc>
          <w:tcPr>
            <w:tcW w:w="6780" w:type="dxa"/>
          </w:tcPr>
          <w:p w14:paraId="7F7EE03B"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68438AD7" w14:textId="77777777" w:rsidTr="00CB28D4">
        <w:tc>
          <w:tcPr>
            <w:tcW w:w="1479" w:type="dxa"/>
          </w:tcPr>
          <w:p w14:paraId="1380F69F"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581E8C2" w14:textId="77777777" w:rsidR="00DD37D1" w:rsidRPr="00AA5E42" w:rsidRDefault="00DD37D1" w:rsidP="00DD37D1">
            <w:pPr>
              <w:tabs>
                <w:tab w:val="left" w:pos="551"/>
              </w:tabs>
              <w:rPr>
                <w:rFonts w:eastAsiaTheme="minorEastAsia"/>
                <w:lang w:val="en-US" w:eastAsia="zh-CN"/>
              </w:rPr>
            </w:pPr>
          </w:p>
        </w:tc>
        <w:tc>
          <w:tcPr>
            <w:tcW w:w="6780" w:type="dxa"/>
          </w:tcPr>
          <w:p w14:paraId="73CB40C0"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w:t>
            </w:r>
            <w:proofErr w:type="spellStart"/>
            <w:r w:rsidRPr="006977D2">
              <w:rPr>
                <w:lang w:eastAsia="ko-KR"/>
              </w:rPr>
              <w:t>signaling</w:t>
            </w:r>
            <w:proofErr w:type="spellEnd"/>
            <w:r w:rsidRPr="006977D2">
              <w:rPr>
                <w:lang w:eastAsia="ko-KR"/>
              </w:rPr>
              <w:t xml:space="preserve">, since </w:t>
            </w:r>
            <w:r w:rsidRPr="006977D2">
              <w:rPr>
                <w:rFonts w:eastAsia="Times New Roman"/>
                <w:i/>
                <w:lang w:eastAsia="ja-JP"/>
              </w:rPr>
              <w:t>PDCCH-</w:t>
            </w:r>
            <w:proofErr w:type="spellStart"/>
            <w:r w:rsidRPr="006977D2">
              <w:rPr>
                <w:rFonts w:eastAsia="Times New Roman"/>
                <w:i/>
                <w:lang w:eastAsia="ja-JP"/>
              </w:rPr>
              <w:t>ConfigCommon</w:t>
            </w:r>
            <w:proofErr w:type="spellEnd"/>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578003A1"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w:t>
            </w:r>
            <w:proofErr w:type="spellStart"/>
            <w:r>
              <w:t>gNB</w:t>
            </w:r>
            <w:proofErr w:type="spellEnd"/>
            <w:r>
              <w:t xml:space="preserve"> scheduling. So, </w:t>
            </w:r>
            <w:r>
              <w:rPr>
                <w:lang w:val="en-US" w:eastAsia="ko-KR"/>
              </w:rPr>
              <w:t>we’d like to add one more FFS as follows:</w:t>
            </w:r>
          </w:p>
          <w:p w14:paraId="65181752" w14:textId="77777777"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5C6AAF49" w14:textId="77777777" w:rsidTr="00CB28D4">
        <w:tc>
          <w:tcPr>
            <w:tcW w:w="1479" w:type="dxa"/>
          </w:tcPr>
          <w:p w14:paraId="0232431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5D444276" w14:textId="77777777"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1EB68DCD" w14:textId="77777777"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3289E9BB" w14:textId="77777777" w:rsidTr="00A3518A">
        <w:tc>
          <w:tcPr>
            <w:tcW w:w="1479" w:type="dxa"/>
          </w:tcPr>
          <w:p w14:paraId="03D37E1B"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63998B94" w14:textId="77777777" w:rsidR="00A3518A" w:rsidRPr="00AA5E42" w:rsidRDefault="00A3518A" w:rsidP="00AA2C4F">
            <w:pPr>
              <w:tabs>
                <w:tab w:val="left" w:pos="551"/>
              </w:tabs>
              <w:rPr>
                <w:rFonts w:eastAsiaTheme="minorEastAsia"/>
                <w:lang w:val="en-US" w:eastAsia="zh-CN"/>
              </w:rPr>
            </w:pPr>
          </w:p>
        </w:tc>
        <w:tc>
          <w:tcPr>
            <w:tcW w:w="6780" w:type="dxa"/>
          </w:tcPr>
          <w:p w14:paraId="148C8855"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many companies proposing to clarify </w:t>
            </w:r>
            <w:proofErr w:type="spellStart"/>
            <w:r>
              <w:rPr>
                <w:rFonts w:eastAsiaTheme="minorEastAsia"/>
                <w:lang w:val="en-US" w:eastAsia="zh-CN"/>
              </w:rPr>
              <w:t>MsgA</w:t>
            </w:r>
            <w:proofErr w:type="spellEnd"/>
            <w:r>
              <w:rPr>
                <w:rFonts w:eastAsiaTheme="minorEastAsia"/>
                <w:lang w:val="en-US" w:eastAsia="zh-CN"/>
              </w:rPr>
              <w:t xml:space="preserve"> PUSCH which is missing in either the FL consideration or the proposal. Some clarification from FL is preferred.</w:t>
            </w:r>
          </w:p>
          <w:p w14:paraId="6E56D701" w14:textId="77777777" w:rsidR="00A3518A" w:rsidRDefault="00A3518A" w:rsidP="00AA2C4F">
            <w:pPr>
              <w:rPr>
                <w:rFonts w:eastAsiaTheme="minorEastAsia"/>
                <w:lang w:val="en-US" w:eastAsia="zh-CN"/>
              </w:rPr>
            </w:pPr>
            <w:r>
              <w:rPr>
                <w:rFonts w:eastAsiaTheme="minorEastAsia"/>
                <w:lang w:val="en-US" w:eastAsia="zh-CN"/>
              </w:rPr>
              <w:lastRenderedPageBreak/>
              <w:t>Fine with Samsung adding.</w:t>
            </w:r>
          </w:p>
          <w:p w14:paraId="14832F10"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07B1294B"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2D39D942" w14:textId="77777777" w:rsidTr="00A3518A">
        <w:tc>
          <w:tcPr>
            <w:tcW w:w="1479" w:type="dxa"/>
          </w:tcPr>
          <w:p w14:paraId="6FD86959" w14:textId="77777777" w:rsidR="00C14BC2" w:rsidRDefault="006712FF" w:rsidP="00AA2C4F">
            <w:pPr>
              <w:rPr>
                <w:rFonts w:eastAsiaTheme="minorEastAsia"/>
                <w:lang w:val="en-US" w:eastAsia="zh-CN"/>
              </w:rPr>
            </w:pPr>
            <w:proofErr w:type="spellStart"/>
            <w:r>
              <w:rPr>
                <w:rFonts w:eastAsiaTheme="minorEastAsia"/>
                <w:lang w:val="en-US" w:eastAsia="zh-CN"/>
              </w:rPr>
              <w:lastRenderedPageBreak/>
              <w:t>NordicSemi</w:t>
            </w:r>
            <w:proofErr w:type="spellEnd"/>
          </w:p>
        </w:tc>
        <w:tc>
          <w:tcPr>
            <w:tcW w:w="1372" w:type="dxa"/>
          </w:tcPr>
          <w:p w14:paraId="5C4E60EF" w14:textId="77777777"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45E9965A" w14:textId="77777777" w:rsidR="00C14BC2" w:rsidRPr="004B0A96" w:rsidRDefault="006712FF" w:rsidP="00AA2C4F">
            <w:pPr>
              <w:rPr>
                <w:rFonts w:eastAsiaTheme="minorEastAsia"/>
                <w:lang w:val="en-US" w:eastAsia="zh-CN"/>
              </w:rPr>
            </w:pPr>
            <w:r w:rsidRPr="004B0A96">
              <w:rPr>
                <w:lang w:val="en-US"/>
              </w:rPr>
              <w:t>In our understanding PDCCH-</w:t>
            </w:r>
            <w:proofErr w:type="spellStart"/>
            <w:r w:rsidRPr="004B0A96">
              <w:rPr>
                <w:lang w:val="en-US"/>
              </w:rPr>
              <w:t>ConfigCommon</w:t>
            </w:r>
            <w:proofErr w:type="spellEnd"/>
            <w:r w:rsidRPr="004B0A96">
              <w:rPr>
                <w:lang w:val="en-US"/>
              </w:rPr>
              <w:t xml:space="preserve">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14:paraId="2042F1DF" w14:textId="77777777" w:rsidTr="00A3518A">
        <w:tc>
          <w:tcPr>
            <w:tcW w:w="1479" w:type="dxa"/>
          </w:tcPr>
          <w:p w14:paraId="1F50754C" w14:textId="77777777"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6CB0A08D" w14:textId="77777777"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4F0C270D" w14:textId="77777777" w:rsidR="000153FB" w:rsidRPr="004B0A96" w:rsidRDefault="000153FB" w:rsidP="00AA2C4F">
            <w:pPr>
              <w:rPr>
                <w:lang w:val="en-US"/>
              </w:rPr>
            </w:pPr>
          </w:p>
        </w:tc>
      </w:tr>
      <w:tr w:rsidR="00F259D2" w:rsidRPr="00CA0CA8" w14:paraId="2ADB6B38" w14:textId="77777777" w:rsidTr="00A3518A">
        <w:tc>
          <w:tcPr>
            <w:tcW w:w="1479" w:type="dxa"/>
          </w:tcPr>
          <w:p w14:paraId="4345AAD0" w14:textId="77777777"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62B6CD3E" w14:textId="77777777"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19ECC201" w14:textId="77777777" w:rsidR="00F259D2" w:rsidRPr="004B0A96" w:rsidRDefault="00F259D2" w:rsidP="00AA2C4F">
            <w:pPr>
              <w:rPr>
                <w:lang w:val="en-US"/>
              </w:rPr>
            </w:pPr>
          </w:p>
        </w:tc>
      </w:tr>
      <w:tr w:rsidR="000A5A03" w:rsidRPr="00CA0CA8" w14:paraId="7E85BD59" w14:textId="77777777" w:rsidTr="00A3518A">
        <w:tc>
          <w:tcPr>
            <w:tcW w:w="1479" w:type="dxa"/>
          </w:tcPr>
          <w:p w14:paraId="3EAD086E" w14:textId="7777777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0F292993" w14:textId="77777777"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392C9610" w14:textId="77777777" w:rsidR="000A5A03" w:rsidRPr="004B0A96" w:rsidRDefault="000A5A03" w:rsidP="00AA2C4F">
            <w:pPr>
              <w:rPr>
                <w:lang w:val="en-US"/>
              </w:rPr>
            </w:pPr>
          </w:p>
        </w:tc>
      </w:tr>
      <w:tr w:rsidR="008F17F8" w:rsidRPr="00CA0CA8" w14:paraId="2D3EAB4A" w14:textId="77777777" w:rsidTr="00A3518A">
        <w:tc>
          <w:tcPr>
            <w:tcW w:w="1479" w:type="dxa"/>
          </w:tcPr>
          <w:p w14:paraId="6BBE01DB" w14:textId="77777777"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735A1894" w14:textId="77777777"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626DE6DE" w14:textId="77777777" w:rsidR="008F17F8" w:rsidRPr="004B0A96" w:rsidRDefault="008F17F8" w:rsidP="00AA2C4F">
            <w:pPr>
              <w:rPr>
                <w:lang w:val="en-US"/>
              </w:rPr>
            </w:pPr>
          </w:p>
        </w:tc>
      </w:tr>
      <w:tr w:rsidR="00186580" w:rsidRPr="009813AA" w14:paraId="63F7F5D8" w14:textId="77777777" w:rsidTr="00186580">
        <w:tc>
          <w:tcPr>
            <w:tcW w:w="1479" w:type="dxa"/>
          </w:tcPr>
          <w:p w14:paraId="583E0B26" w14:textId="77777777" w:rsidR="00186580" w:rsidRPr="009813AA" w:rsidRDefault="00186580" w:rsidP="00AA2C4F">
            <w:pPr>
              <w:rPr>
                <w:lang w:val="en-US" w:eastAsia="ko-KR"/>
              </w:rPr>
            </w:pPr>
            <w:r>
              <w:rPr>
                <w:lang w:val="en-US" w:eastAsia="ko-KR"/>
              </w:rPr>
              <w:t>Ericsson</w:t>
            </w:r>
          </w:p>
        </w:tc>
        <w:tc>
          <w:tcPr>
            <w:tcW w:w="1372" w:type="dxa"/>
          </w:tcPr>
          <w:p w14:paraId="5F3EA5C4" w14:textId="77777777" w:rsidR="00186580" w:rsidRPr="009813AA" w:rsidRDefault="00186580" w:rsidP="00AA2C4F">
            <w:pPr>
              <w:tabs>
                <w:tab w:val="left" w:pos="551"/>
              </w:tabs>
              <w:rPr>
                <w:lang w:val="en-US" w:eastAsia="ko-KR"/>
              </w:rPr>
            </w:pPr>
            <w:r>
              <w:rPr>
                <w:lang w:val="en-US" w:eastAsia="ko-KR"/>
              </w:rPr>
              <w:t>Y</w:t>
            </w:r>
          </w:p>
        </w:tc>
        <w:tc>
          <w:tcPr>
            <w:tcW w:w="6780" w:type="dxa"/>
          </w:tcPr>
          <w:p w14:paraId="016A3ECD" w14:textId="77777777" w:rsidR="00186580" w:rsidRPr="009813AA" w:rsidRDefault="00186580" w:rsidP="00AA2C4F">
            <w:pPr>
              <w:rPr>
                <w:lang w:val="en-US"/>
              </w:rPr>
            </w:pPr>
          </w:p>
        </w:tc>
      </w:tr>
      <w:tr w:rsidR="00AA2C4F" w:rsidRPr="009813AA" w14:paraId="40BAA38B" w14:textId="77777777" w:rsidTr="00AA2C4F">
        <w:tc>
          <w:tcPr>
            <w:tcW w:w="1479" w:type="dxa"/>
          </w:tcPr>
          <w:p w14:paraId="3A9F423A" w14:textId="77777777" w:rsidR="00AA2C4F" w:rsidRDefault="00AA2C4F" w:rsidP="00AA2C4F">
            <w:pPr>
              <w:rPr>
                <w:lang w:val="en-US" w:eastAsia="ko-KR"/>
              </w:rPr>
            </w:pPr>
            <w:r>
              <w:rPr>
                <w:lang w:val="en-US" w:eastAsia="ko-KR"/>
              </w:rPr>
              <w:t>F</w:t>
            </w:r>
            <w:r>
              <w:rPr>
                <w:lang w:eastAsia="ko-KR"/>
              </w:rPr>
              <w:t>L5</w:t>
            </w:r>
          </w:p>
        </w:tc>
        <w:tc>
          <w:tcPr>
            <w:tcW w:w="8152" w:type="dxa"/>
            <w:gridSpan w:val="2"/>
          </w:tcPr>
          <w:p w14:paraId="0ABC7973" w14:textId="77777777"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w:t>
            </w:r>
            <w:proofErr w:type="spellStart"/>
            <w:r>
              <w:rPr>
                <w:lang w:val="en-US"/>
              </w:rPr>
              <w:t>vivo’s</w:t>
            </w:r>
            <w:proofErr w:type="spellEnd"/>
            <w:r>
              <w:rPr>
                <w:lang w:val="en-US"/>
              </w:rPr>
              <w:t xml:space="preserve">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7B8BE41A" w14:textId="77777777"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5320ED20" w14:textId="77777777" w:rsidR="0058776C" w:rsidRPr="00817C04" w:rsidRDefault="0058776C" w:rsidP="0058776C">
      <w:pPr>
        <w:spacing w:after="100" w:afterAutospacing="1"/>
        <w:jc w:val="both"/>
        <w:rPr>
          <w:lang w:val="en-US"/>
        </w:rPr>
      </w:pPr>
    </w:p>
    <w:p w14:paraId="3135D877" w14:textId="77777777" w:rsidR="00721AB1" w:rsidRDefault="00721AB1" w:rsidP="00721AB1">
      <w:pPr>
        <w:spacing w:after="100" w:afterAutospacing="1"/>
        <w:jc w:val="both"/>
        <w:rPr>
          <w:b/>
          <w:bCs/>
        </w:rPr>
      </w:pPr>
    </w:p>
    <w:p w14:paraId="79BE2006" w14:textId="77777777" w:rsidR="00721AB1" w:rsidRPr="00BD6BA6" w:rsidRDefault="00721AB1" w:rsidP="001330AA">
      <w:pPr>
        <w:spacing w:after="100" w:afterAutospacing="1"/>
        <w:jc w:val="both"/>
        <w:rPr>
          <w:rFonts w:ascii="Times" w:hAnsi="Times"/>
          <w:szCs w:val="24"/>
          <w:lang w:val="en-US"/>
        </w:rPr>
      </w:pPr>
    </w:p>
    <w:p w14:paraId="0DDF7B5F" w14:textId="77777777" w:rsidR="005A1F9B" w:rsidRDefault="005A1F9B" w:rsidP="005A1F9B">
      <w:pPr>
        <w:pStyle w:val="Heading2"/>
      </w:pPr>
      <w:r>
        <w:t>Case 4: Dynamically scheduled DL reception vs. dynamic scheduled UL transmission</w:t>
      </w:r>
    </w:p>
    <w:p w14:paraId="518CA249"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5FD6711C"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3A9BE5" w14:textId="77777777" w:rsidR="002828A1" w:rsidRPr="0049258A" w:rsidRDefault="002828A1" w:rsidP="006432FF">
            <w:pPr>
              <w:spacing w:after="0"/>
              <w:rPr>
                <w:highlight w:val="green"/>
              </w:rPr>
            </w:pPr>
            <w:r w:rsidRPr="0049258A">
              <w:rPr>
                <w:highlight w:val="green"/>
              </w:rPr>
              <w:t>Agreements:</w:t>
            </w:r>
          </w:p>
          <w:p w14:paraId="327B5DB5"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41C6C777"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01DEEA7D" w14:textId="77777777" w:rsidR="002828A1" w:rsidRPr="0049258A" w:rsidRDefault="002828A1" w:rsidP="006432FF">
            <w:pPr>
              <w:spacing w:after="0"/>
            </w:pPr>
          </w:p>
        </w:tc>
      </w:tr>
    </w:tbl>
    <w:p w14:paraId="40BE25C0" w14:textId="77777777" w:rsidR="002828A1" w:rsidRDefault="002828A1" w:rsidP="001330AA">
      <w:pPr>
        <w:spacing w:after="100" w:afterAutospacing="1"/>
        <w:jc w:val="both"/>
        <w:rPr>
          <w:rFonts w:ascii="Times" w:hAnsi="Times"/>
          <w:szCs w:val="24"/>
        </w:rPr>
      </w:pPr>
    </w:p>
    <w:p w14:paraId="59BB1AC7"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79FF30F0" w14:textId="77777777" w:rsidR="00C238CA" w:rsidRDefault="00C238CA" w:rsidP="00C238CA">
      <w:pPr>
        <w:pStyle w:val="Heading2"/>
      </w:pPr>
      <w:r>
        <w:t>Case 5: Configured SSB vs. dynamically scheduled or configured UL transmission</w:t>
      </w:r>
    </w:p>
    <w:p w14:paraId="4E054F90"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7741568"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CA2233" w14:textId="77777777" w:rsidR="00C238CA" w:rsidRPr="0049258A" w:rsidRDefault="00C238CA" w:rsidP="00190276">
            <w:pPr>
              <w:spacing w:after="0" w:line="252" w:lineRule="auto"/>
            </w:pPr>
            <w:r w:rsidRPr="0049258A">
              <w:rPr>
                <w:highlight w:val="darkYellow"/>
              </w:rPr>
              <w:t>Working assumption:</w:t>
            </w:r>
          </w:p>
          <w:p w14:paraId="318EE508" w14:textId="77777777"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down-select one of the following </w:t>
            </w:r>
            <w:r w:rsidRPr="002050C3">
              <w:lastRenderedPageBreak/>
              <w:t>options:</w:t>
            </w:r>
          </w:p>
          <w:p w14:paraId="51F529F7" w14:textId="77777777" w:rsidR="00C238CA" w:rsidRPr="002050C3" w:rsidRDefault="00C238CA" w:rsidP="000B2CC7">
            <w:pPr>
              <w:numPr>
                <w:ilvl w:val="1"/>
                <w:numId w:val="12"/>
              </w:numPr>
              <w:spacing w:after="0"/>
            </w:pPr>
            <w:r w:rsidRPr="002050C3">
              <w:t>Option 1: Follow the handling of case 2 that dynamic UL is prioritized over SSB</w:t>
            </w:r>
          </w:p>
          <w:p w14:paraId="4557BC33"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51DBD7B4"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79EEF2CC" w14:textId="77777777" w:rsidR="00C238CA" w:rsidRPr="002050C3" w:rsidRDefault="00C238CA" w:rsidP="000B2CC7">
            <w:pPr>
              <w:numPr>
                <w:ilvl w:val="1"/>
                <w:numId w:val="12"/>
              </w:numPr>
              <w:spacing w:after="0"/>
            </w:pPr>
            <w:r w:rsidRPr="002050C3">
              <w:t>Other options are not precluded</w:t>
            </w:r>
          </w:p>
          <w:p w14:paraId="5EE57737"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241B639B" w14:textId="77777777"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14:paraId="49C8F6FE"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3DB84544"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6146171F" w14:textId="77777777" w:rsidR="00C238CA" w:rsidRPr="002050C3" w:rsidRDefault="00C238CA" w:rsidP="000B2CC7">
            <w:pPr>
              <w:numPr>
                <w:ilvl w:val="1"/>
                <w:numId w:val="12"/>
              </w:numPr>
              <w:spacing w:after="0"/>
            </w:pPr>
            <w:r w:rsidRPr="002050C3">
              <w:t>Other options are not precluded</w:t>
            </w:r>
          </w:p>
          <w:p w14:paraId="58F1DCCC"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51B06476"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70AE159" w14:textId="77777777" w:rsidR="00C238CA" w:rsidRPr="0049258A" w:rsidRDefault="00C238CA" w:rsidP="00190276">
            <w:pPr>
              <w:spacing w:after="0"/>
            </w:pPr>
          </w:p>
        </w:tc>
      </w:tr>
    </w:tbl>
    <w:p w14:paraId="3B661D35" w14:textId="77777777" w:rsidR="00C238CA" w:rsidRDefault="00C238CA" w:rsidP="00C238CA">
      <w:pPr>
        <w:spacing w:after="100" w:afterAutospacing="1"/>
        <w:jc w:val="both"/>
      </w:pPr>
    </w:p>
    <w:p w14:paraId="577B5FC8" w14:textId="77777777" w:rsidR="0091125C" w:rsidRDefault="0091125C" w:rsidP="0091125C">
      <w:pPr>
        <w:pStyle w:val="Heading3"/>
      </w:pPr>
      <w:r>
        <w:t>Configured SSB overlaps with dynamic UL</w:t>
      </w:r>
    </w:p>
    <w:p w14:paraId="33165A38"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7B8FD2A8"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378EDB61" w14:textId="77777777" w:rsidTr="00EB0A54">
        <w:tc>
          <w:tcPr>
            <w:tcW w:w="1075" w:type="dxa"/>
          </w:tcPr>
          <w:p w14:paraId="57917FB3" w14:textId="77777777" w:rsidR="00EB0A54" w:rsidRPr="00EB0A54" w:rsidRDefault="00EB0A54" w:rsidP="006432FF">
            <w:pPr>
              <w:spacing w:after="0"/>
              <w:jc w:val="both"/>
            </w:pPr>
            <w:r w:rsidRPr="00EB0A54">
              <w:t>Index</w:t>
            </w:r>
          </w:p>
        </w:tc>
        <w:tc>
          <w:tcPr>
            <w:tcW w:w="3510" w:type="dxa"/>
          </w:tcPr>
          <w:p w14:paraId="03DCDBDC" w14:textId="77777777" w:rsidR="00EB0A54" w:rsidRPr="00EB0A54" w:rsidRDefault="00EB0A54" w:rsidP="006432FF">
            <w:pPr>
              <w:spacing w:after="0"/>
              <w:jc w:val="both"/>
            </w:pPr>
            <w:r w:rsidRPr="00EB0A54">
              <w:t xml:space="preserve">Description </w:t>
            </w:r>
          </w:p>
        </w:tc>
        <w:tc>
          <w:tcPr>
            <w:tcW w:w="3510" w:type="dxa"/>
          </w:tcPr>
          <w:p w14:paraId="4AEB34A1" w14:textId="77777777" w:rsidR="00EB0A54" w:rsidRPr="00EB0A54" w:rsidRDefault="00EB0A54" w:rsidP="006432FF">
            <w:pPr>
              <w:spacing w:after="0"/>
              <w:jc w:val="both"/>
            </w:pPr>
            <w:r w:rsidRPr="00EB0A54">
              <w:t>Companies</w:t>
            </w:r>
          </w:p>
        </w:tc>
        <w:tc>
          <w:tcPr>
            <w:tcW w:w="1535" w:type="dxa"/>
          </w:tcPr>
          <w:p w14:paraId="3C4ED6AF" w14:textId="77777777" w:rsidR="00EB0A54" w:rsidRPr="00EB0A54" w:rsidRDefault="00EB0A54" w:rsidP="006432FF">
            <w:pPr>
              <w:spacing w:after="0"/>
              <w:jc w:val="both"/>
            </w:pPr>
            <w:r w:rsidRPr="00EB0A54">
              <w:t># of Companies</w:t>
            </w:r>
          </w:p>
        </w:tc>
      </w:tr>
      <w:tr w:rsidR="00EB0A54" w:rsidRPr="00EB0A54" w14:paraId="681750DC" w14:textId="77777777" w:rsidTr="00EB0A54">
        <w:tc>
          <w:tcPr>
            <w:tcW w:w="1075" w:type="dxa"/>
          </w:tcPr>
          <w:p w14:paraId="7E82EFFA" w14:textId="77777777" w:rsidR="00EB0A54" w:rsidRPr="00EB0A54" w:rsidRDefault="00EB0A54" w:rsidP="006432FF">
            <w:pPr>
              <w:spacing w:after="60"/>
              <w:jc w:val="both"/>
            </w:pPr>
            <w:r w:rsidRPr="00EB0A54">
              <w:t>Option 1</w:t>
            </w:r>
          </w:p>
        </w:tc>
        <w:tc>
          <w:tcPr>
            <w:tcW w:w="3510" w:type="dxa"/>
          </w:tcPr>
          <w:p w14:paraId="003D3E90" w14:textId="77777777" w:rsidR="00EB0A54" w:rsidRPr="00EB0A54" w:rsidRDefault="00EB0A54" w:rsidP="006432FF">
            <w:pPr>
              <w:spacing w:after="60"/>
            </w:pPr>
            <w:r w:rsidRPr="00EB0A54">
              <w:t>Follow the handling of case 2 that dynamic UL is prioritized over SSB</w:t>
            </w:r>
          </w:p>
        </w:tc>
        <w:tc>
          <w:tcPr>
            <w:tcW w:w="3510" w:type="dxa"/>
          </w:tcPr>
          <w:p w14:paraId="4895CDCA"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604900F"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147352C2" w14:textId="77777777" w:rsidTr="00EB0A54">
        <w:tc>
          <w:tcPr>
            <w:tcW w:w="1075" w:type="dxa"/>
          </w:tcPr>
          <w:p w14:paraId="6185F7B7" w14:textId="77777777" w:rsidR="00EB0A54" w:rsidRPr="00EB0A54" w:rsidRDefault="00EB0A54" w:rsidP="006432FF">
            <w:pPr>
              <w:spacing w:after="60"/>
              <w:jc w:val="both"/>
            </w:pPr>
            <w:r w:rsidRPr="00EB0A54">
              <w:t>Option 2</w:t>
            </w:r>
          </w:p>
        </w:tc>
        <w:tc>
          <w:tcPr>
            <w:tcW w:w="3510" w:type="dxa"/>
          </w:tcPr>
          <w:p w14:paraId="6B7D019E"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35B3F7F2"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543BC7F8"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3BE4E07F" w14:textId="77777777" w:rsidTr="00EB0A54">
        <w:tc>
          <w:tcPr>
            <w:tcW w:w="1075" w:type="dxa"/>
          </w:tcPr>
          <w:p w14:paraId="273A91E7" w14:textId="77777777" w:rsidR="00EB0A54" w:rsidRPr="00EB0A54" w:rsidRDefault="00EB0A54" w:rsidP="006432FF">
            <w:pPr>
              <w:spacing w:after="60"/>
              <w:jc w:val="both"/>
            </w:pPr>
            <w:r w:rsidRPr="00EB0A54">
              <w:t>Option 3</w:t>
            </w:r>
          </w:p>
        </w:tc>
        <w:tc>
          <w:tcPr>
            <w:tcW w:w="3510" w:type="dxa"/>
          </w:tcPr>
          <w:p w14:paraId="0CFC11F4"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3D49789C"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46A4D0A3" w14:textId="77777777" w:rsidR="00EB0A54" w:rsidRPr="00EB0A54" w:rsidRDefault="008F3666" w:rsidP="006432FF">
            <w:pPr>
              <w:spacing w:after="60"/>
              <w:jc w:val="both"/>
            </w:pPr>
            <w:r>
              <w:t>5</w:t>
            </w:r>
          </w:p>
        </w:tc>
      </w:tr>
      <w:tr w:rsidR="00EB0A54" w:rsidRPr="00EB0A54" w14:paraId="39FE432E" w14:textId="77777777" w:rsidTr="00EB0A54">
        <w:tc>
          <w:tcPr>
            <w:tcW w:w="1075" w:type="dxa"/>
          </w:tcPr>
          <w:p w14:paraId="56853576" w14:textId="77777777" w:rsidR="00EB0A54" w:rsidRPr="00EB0A54" w:rsidRDefault="00EB0A54" w:rsidP="006432FF">
            <w:pPr>
              <w:spacing w:after="60"/>
              <w:jc w:val="both"/>
            </w:pPr>
            <w:r>
              <w:t>Option 4</w:t>
            </w:r>
          </w:p>
        </w:tc>
        <w:tc>
          <w:tcPr>
            <w:tcW w:w="3510" w:type="dxa"/>
          </w:tcPr>
          <w:p w14:paraId="4F60DB17"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1C1D86C" w14:textId="77777777" w:rsidR="00EB0A54" w:rsidRPr="00EB0A54" w:rsidRDefault="00EB0A54" w:rsidP="006432FF">
            <w:pPr>
              <w:spacing w:after="60"/>
              <w:jc w:val="both"/>
            </w:pPr>
            <w:r>
              <w:t>vivo</w:t>
            </w:r>
          </w:p>
        </w:tc>
        <w:tc>
          <w:tcPr>
            <w:tcW w:w="1535" w:type="dxa"/>
          </w:tcPr>
          <w:p w14:paraId="149883A0" w14:textId="77777777" w:rsidR="00EB0A54" w:rsidRPr="00EB0A54" w:rsidRDefault="00661380" w:rsidP="006432FF">
            <w:pPr>
              <w:spacing w:after="60"/>
              <w:jc w:val="both"/>
            </w:pPr>
            <w:r>
              <w:t>1</w:t>
            </w:r>
          </w:p>
        </w:tc>
      </w:tr>
      <w:tr w:rsidR="002B76FC" w:rsidRPr="00EB0A54" w14:paraId="2337985B" w14:textId="77777777" w:rsidTr="00EB0A54">
        <w:tc>
          <w:tcPr>
            <w:tcW w:w="1075" w:type="dxa"/>
          </w:tcPr>
          <w:p w14:paraId="6A63FC12" w14:textId="77777777" w:rsidR="002B76FC" w:rsidRDefault="002B76FC" w:rsidP="002B76FC">
            <w:pPr>
              <w:spacing w:after="60"/>
              <w:jc w:val="both"/>
            </w:pPr>
            <w:r>
              <w:t>Option 5</w:t>
            </w:r>
          </w:p>
        </w:tc>
        <w:tc>
          <w:tcPr>
            <w:tcW w:w="3510" w:type="dxa"/>
          </w:tcPr>
          <w:p w14:paraId="18CA3FDE"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2200EEC2" w14:textId="77777777" w:rsidR="002B76FC" w:rsidRDefault="002B76FC" w:rsidP="002B76FC">
            <w:pPr>
              <w:spacing w:after="60"/>
              <w:jc w:val="both"/>
            </w:pPr>
            <w:r>
              <w:t>ZTE</w:t>
            </w:r>
          </w:p>
        </w:tc>
        <w:tc>
          <w:tcPr>
            <w:tcW w:w="1535" w:type="dxa"/>
          </w:tcPr>
          <w:p w14:paraId="18D44A6B" w14:textId="77777777" w:rsidR="002B76FC" w:rsidRPr="00EB0A54" w:rsidRDefault="00661380" w:rsidP="002B76FC">
            <w:pPr>
              <w:spacing w:after="60"/>
              <w:jc w:val="both"/>
            </w:pPr>
            <w:r>
              <w:t>1</w:t>
            </w:r>
          </w:p>
        </w:tc>
      </w:tr>
    </w:tbl>
    <w:p w14:paraId="26DC985A" w14:textId="77777777" w:rsidR="00EB0A54" w:rsidRDefault="00EB0A54" w:rsidP="00C238CA">
      <w:pPr>
        <w:spacing w:after="100" w:afterAutospacing="1"/>
        <w:jc w:val="both"/>
        <w:rPr>
          <w:szCs w:val="24"/>
          <w:lang w:val="en-US"/>
        </w:rPr>
      </w:pPr>
    </w:p>
    <w:p w14:paraId="77CD7E7F"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17ACB1F"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CF16D6" w14:textId="77777777" w:rsidR="00787F6F" w:rsidRDefault="00787F6F" w:rsidP="00787F6F">
      <w:pPr>
        <w:spacing w:after="0"/>
        <w:rPr>
          <w:b/>
          <w:bCs/>
          <w:lang w:val="en-US" w:eastAsia="zh-CN"/>
        </w:rPr>
      </w:pPr>
    </w:p>
    <w:p w14:paraId="69AC00E2"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6AAC2BC"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5FFD5799"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58D0DDA5" w14:textId="77777777" w:rsidTr="006432FF">
        <w:tc>
          <w:tcPr>
            <w:tcW w:w="1479" w:type="dxa"/>
            <w:shd w:val="clear" w:color="auto" w:fill="D9D9D9" w:themeFill="background1" w:themeFillShade="D9"/>
          </w:tcPr>
          <w:p w14:paraId="1516765B" w14:textId="77777777" w:rsidR="00787F6F" w:rsidRDefault="00787F6F" w:rsidP="006432FF">
            <w:pPr>
              <w:rPr>
                <w:b/>
                <w:bCs/>
              </w:rPr>
            </w:pPr>
            <w:r>
              <w:rPr>
                <w:b/>
                <w:bCs/>
              </w:rPr>
              <w:t>Company</w:t>
            </w:r>
          </w:p>
        </w:tc>
        <w:tc>
          <w:tcPr>
            <w:tcW w:w="1372" w:type="dxa"/>
            <w:shd w:val="clear" w:color="auto" w:fill="D9D9D9" w:themeFill="background1" w:themeFillShade="D9"/>
          </w:tcPr>
          <w:p w14:paraId="19C73882" w14:textId="77777777" w:rsidR="00787F6F" w:rsidRDefault="00787F6F" w:rsidP="006432FF">
            <w:pPr>
              <w:rPr>
                <w:b/>
                <w:bCs/>
              </w:rPr>
            </w:pPr>
            <w:r>
              <w:rPr>
                <w:b/>
                <w:bCs/>
              </w:rPr>
              <w:t>Y/N</w:t>
            </w:r>
          </w:p>
        </w:tc>
        <w:tc>
          <w:tcPr>
            <w:tcW w:w="6780" w:type="dxa"/>
            <w:shd w:val="clear" w:color="auto" w:fill="D9D9D9" w:themeFill="background1" w:themeFillShade="D9"/>
          </w:tcPr>
          <w:p w14:paraId="0ACF9697" w14:textId="77777777" w:rsidR="00787F6F" w:rsidRDefault="00787F6F" w:rsidP="006432FF">
            <w:pPr>
              <w:rPr>
                <w:b/>
                <w:bCs/>
              </w:rPr>
            </w:pPr>
            <w:r>
              <w:rPr>
                <w:b/>
                <w:bCs/>
              </w:rPr>
              <w:t>Comments</w:t>
            </w:r>
          </w:p>
        </w:tc>
      </w:tr>
      <w:tr w:rsidR="00787F6F" w14:paraId="7D6F41CF" w14:textId="77777777" w:rsidTr="006432FF">
        <w:tc>
          <w:tcPr>
            <w:tcW w:w="1479" w:type="dxa"/>
          </w:tcPr>
          <w:p w14:paraId="5FD3E505"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F05E81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00A60DE2" w14:textId="77777777" w:rsidR="00787F6F" w:rsidRDefault="00787F6F" w:rsidP="006432FF">
            <w:pPr>
              <w:rPr>
                <w:lang w:val="en-US"/>
              </w:rPr>
            </w:pPr>
          </w:p>
        </w:tc>
      </w:tr>
      <w:tr w:rsidR="00535607" w14:paraId="08D16C69" w14:textId="77777777" w:rsidTr="006432FF">
        <w:tc>
          <w:tcPr>
            <w:tcW w:w="1479" w:type="dxa"/>
          </w:tcPr>
          <w:p w14:paraId="303C9092"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1E83057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37634B9" w14:textId="77777777" w:rsidR="00535607" w:rsidRDefault="00535607" w:rsidP="00535607">
            <w:pPr>
              <w:rPr>
                <w:lang w:val="en-US"/>
              </w:rPr>
            </w:pPr>
          </w:p>
        </w:tc>
      </w:tr>
      <w:tr w:rsidR="008E24E9" w14:paraId="7484DD18" w14:textId="77777777" w:rsidTr="006432FF">
        <w:tc>
          <w:tcPr>
            <w:tcW w:w="1479" w:type="dxa"/>
          </w:tcPr>
          <w:p w14:paraId="6538AB65" w14:textId="77777777" w:rsidR="008E24E9" w:rsidRDefault="008E24E9" w:rsidP="008E24E9">
            <w:pPr>
              <w:rPr>
                <w:lang w:val="en-US" w:eastAsia="ko-KR"/>
              </w:rPr>
            </w:pPr>
            <w:r>
              <w:t xml:space="preserve">Huawei, </w:t>
            </w:r>
            <w:proofErr w:type="spellStart"/>
            <w:r>
              <w:t>HiSi</w:t>
            </w:r>
            <w:proofErr w:type="spellEnd"/>
          </w:p>
        </w:tc>
        <w:tc>
          <w:tcPr>
            <w:tcW w:w="1372" w:type="dxa"/>
          </w:tcPr>
          <w:p w14:paraId="4A1424D2"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1D5720C" w14:textId="77777777"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w:t>
            </w:r>
            <w:proofErr w:type="spellStart"/>
            <w:r>
              <w:rPr>
                <w:rFonts w:eastAsia="DengXian"/>
                <w:lang w:val="en-US" w:eastAsia="zh-CN"/>
              </w:rPr>
              <w:t>RedCap</w:t>
            </w:r>
            <w:proofErr w:type="spellEnd"/>
            <w:r>
              <w:rPr>
                <w:rFonts w:eastAsia="DengXian"/>
                <w:lang w:val="en-US" w:eastAsia="zh-CN"/>
              </w:rPr>
              <w:t xml:space="preserve"> UEs. And especially for HD-FDD in FDD network reusing the rules designed for TDD brings similar network restriction to a FDD network where it does not have to before, which is not desirable. From UE perspective, a </w:t>
            </w:r>
            <w:proofErr w:type="spellStart"/>
            <w:r>
              <w:rPr>
                <w:rFonts w:eastAsia="DengXian"/>
                <w:lang w:val="en-US" w:eastAsia="zh-CN"/>
              </w:rPr>
              <w:t>RedCap</w:t>
            </w:r>
            <w:proofErr w:type="spellEnd"/>
            <w:r>
              <w:rPr>
                <w:rFonts w:eastAsia="DengXian"/>
                <w:lang w:val="en-US" w:eastAsia="zh-CN"/>
              </w:rPr>
              <w:t xml:space="preserve"> UE is not expected to support too many collision handling rules. Sometime the SSBs do not necessarily to be decoded, and consider those as normal semi-static resources is simpler and sufficient.</w:t>
            </w:r>
          </w:p>
        </w:tc>
      </w:tr>
      <w:tr w:rsidR="00D4334D" w14:paraId="017DA87C" w14:textId="77777777" w:rsidTr="006432FF">
        <w:tc>
          <w:tcPr>
            <w:tcW w:w="1479" w:type="dxa"/>
          </w:tcPr>
          <w:p w14:paraId="2822DE67" w14:textId="77777777" w:rsidR="00D4334D" w:rsidRDefault="00D4334D" w:rsidP="008E24E9">
            <w:r>
              <w:rPr>
                <w:rFonts w:eastAsia="DengXian" w:hint="eastAsia"/>
                <w:lang w:val="en-US" w:eastAsia="zh-CN"/>
              </w:rPr>
              <w:t>CATT</w:t>
            </w:r>
          </w:p>
        </w:tc>
        <w:tc>
          <w:tcPr>
            <w:tcW w:w="1372" w:type="dxa"/>
          </w:tcPr>
          <w:p w14:paraId="5CBAE990"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099F127B"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DengXian" w:hint="eastAsia"/>
                <w:lang w:eastAsia="zh-CN"/>
              </w:rPr>
              <w:t xml:space="preserve">.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p w14:paraId="3694B201"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1EDFDA5" w14:textId="77777777" w:rsidTr="006432FF">
        <w:tc>
          <w:tcPr>
            <w:tcW w:w="1479" w:type="dxa"/>
          </w:tcPr>
          <w:p w14:paraId="4CB54189"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60A01037" w14:textId="77777777" w:rsidR="005D2945" w:rsidRDefault="005D2945" w:rsidP="005D2945">
            <w:pPr>
              <w:tabs>
                <w:tab w:val="left" w:pos="551"/>
              </w:tabs>
              <w:rPr>
                <w:rFonts w:eastAsia="DengXian"/>
                <w:lang w:val="en-US" w:eastAsia="zh-CN"/>
              </w:rPr>
            </w:pPr>
          </w:p>
        </w:tc>
        <w:tc>
          <w:tcPr>
            <w:tcW w:w="6780" w:type="dxa"/>
          </w:tcPr>
          <w:p w14:paraId="779B056A"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112BA1E1" w14:textId="77777777" w:rsidR="005D2945" w:rsidRDefault="005D2945" w:rsidP="005D2945">
            <w:pPr>
              <w:rPr>
                <w:rFonts w:eastAsia="DengXian"/>
                <w:lang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FF0000"/>
                <w:szCs w:val="22"/>
                <w:lang w:val="en-US" w:eastAsia="zh-CN"/>
              </w:rPr>
              <w:t>.</w:t>
            </w:r>
          </w:p>
        </w:tc>
      </w:tr>
      <w:tr w:rsidR="00C63FDB" w14:paraId="6E0DA021" w14:textId="77777777" w:rsidTr="006432FF">
        <w:tc>
          <w:tcPr>
            <w:tcW w:w="1479" w:type="dxa"/>
          </w:tcPr>
          <w:p w14:paraId="322872AB" w14:textId="77777777" w:rsidR="00C63FDB" w:rsidRDefault="00C63FDB" w:rsidP="00C63FDB">
            <w:pPr>
              <w:rPr>
                <w:rFonts w:eastAsia="宋体"/>
                <w:color w:val="000000" w:themeColor="text1"/>
                <w:lang w:val="en-US" w:eastAsia="zh-CN"/>
              </w:rPr>
            </w:pPr>
            <w:proofErr w:type="spellStart"/>
            <w:r>
              <w:t>NordicSemi</w:t>
            </w:r>
            <w:proofErr w:type="spellEnd"/>
          </w:p>
        </w:tc>
        <w:tc>
          <w:tcPr>
            <w:tcW w:w="1372" w:type="dxa"/>
          </w:tcPr>
          <w:p w14:paraId="54C3C7C9"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75D456AA" w14:textId="77777777" w:rsidR="00C63FDB" w:rsidRDefault="00C63FDB" w:rsidP="00C63FDB">
            <w:pPr>
              <w:jc w:val="both"/>
              <w:rPr>
                <w:rFonts w:eastAsia="宋体"/>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2AB49" w14:textId="77777777" w:rsidTr="006432FF">
        <w:tc>
          <w:tcPr>
            <w:tcW w:w="1479" w:type="dxa"/>
          </w:tcPr>
          <w:p w14:paraId="1BC5133E" w14:textId="77777777" w:rsidR="00851508" w:rsidRDefault="00851508" w:rsidP="00C63FDB">
            <w:r>
              <w:t>Nokia, NSB</w:t>
            </w:r>
          </w:p>
        </w:tc>
        <w:tc>
          <w:tcPr>
            <w:tcW w:w="1372" w:type="dxa"/>
          </w:tcPr>
          <w:p w14:paraId="727FF1BC"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3169ACB0"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xml:space="preserve">). We think that dynamic UL transmission should be prioritized as that is what the </w:t>
            </w:r>
            <w:proofErr w:type="spellStart"/>
            <w:r>
              <w:rPr>
                <w:rFonts w:eastAsia="DengXian"/>
                <w:lang w:val="en-US" w:eastAsia="zh-CN"/>
              </w:rPr>
              <w:t>gNB</w:t>
            </w:r>
            <w:proofErr w:type="spellEnd"/>
            <w:r>
              <w:rPr>
                <w:rFonts w:eastAsia="DengXian"/>
                <w:lang w:val="en-US" w:eastAsia="zh-CN"/>
              </w:rPr>
              <w:t xml:space="preserve"> has decided. We think the behavior should be consistent with Case 2.</w:t>
            </w:r>
          </w:p>
        </w:tc>
      </w:tr>
      <w:tr w:rsidR="002B52C4" w14:paraId="792ADF5F" w14:textId="77777777" w:rsidTr="006432FF">
        <w:tc>
          <w:tcPr>
            <w:tcW w:w="1479" w:type="dxa"/>
          </w:tcPr>
          <w:p w14:paraId="6D41F711" w14:textId="77777777" w:rsidR="002B52C4" w:rsidRDefault="002B52C4" w:rsidP="002B52C4">
            <w:r>
              <w:rPr>
                <w:rFonts w:eastAsia="DengXian" w:hint="eastAsia"/>
                <w:lang w:eastAsia="zh-CN"/>
              </w:rPr>
              <w:t>Xiaomi</w:t>
            </w:r>
          </w:p>
        </w:tc>
        <w:tc>
          <w:tcPr>
            <w:tcW w:w="1372" w:type="dxa"/>
          </w:tcPr>
          <w:p w14:paraId="16B0486E"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3D7642E"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28F1A5E9" w14:textId="77777777" w:rsidTr="006432FF">
        <w:tc>
          <w:tcPr>
            <w:tcW w:w="1479" w:type="dxa"/>
          </w:tcPr>
          <w:p w14:paraId="7CC83538"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27AEB356"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7422A5CF"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703FDF8C"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5D6FE6AF"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4F9BEA86" w14:textId="77777777" w:rsidTr="006432FF">
        <w:tc>
          <w:tcPr>
            <w:tcW w:w="1479" w:type="dxa"/>
          </w:tcPr>
          <w:p w14:paraId="5976A96B" w14:textId="77777777" w:rsidR="00971E57" w:rsidRDefault="00971E57" w:rsidP="002B52C4">
            <w:pPr>
              <w:rPr>
                <w:rFonts w:eastAsia="Malgun Gothic"/>
                <w:lang w:eastAsia="ko-KR"/>
              </w:rPr>
            </w:pPr>
            <w:r>
              <w:rPr>
                <w:rFonts w:eastAsia="Malgun Gothic"/>
                <w:lang w:eastAsia="ko-KR"/>
              </w:rPr>
              <w:t>Qualcomm</w:t>
            </w:r>
          </w:p>
        </w:tc>
        <w:tc>
          <w:tcPr>
            <w:tcW w:w="1372" w:type="dxa"/>
          </w:tcPr>
          <w:p w14:paraId="384E5C8A"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3140FED6"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257D3661"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proofErr w:type="spellStart"/>
            <w:r w:rsidR="003057A3" w:rsidRPr="00314B31">
              <w:rPr>
                <w:rFonts w:eastAsia="Malgun Gothic"/>
                <w:b/>
                <w:bCs/>
                <w:lang w:val="en-US" w:eastAsia="ko-KR"/>
              </w:rPr>
              <w:t>RedCap</w:t>
            </w:r>
            <w:proofErr w:type="spellEnd"/>
            <w:r w:rsidR="003057A3" w:rsidRPr="00314B31">
              <w:rPr>
                <w:rFonts w:eastAsia="Malgun Gothic"/>
                <w:b/>
                <w:bCs/>
                <w:lang w:val="en-US" w:eastAsia="ko-KR"/>
              </w:rPr>
              <w:t xml:space="preserve">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w:t>
            </w:r>
            <w:proofErr w:type="spellStart"/>
            <w:r w:rsidRPr="00314B31">
              <w:rPr>
                <w:rFonts w:eastAsia="Malgun Gothic"/>
                <w:b/>
                <w:bCs/>
                <w:lang w:val="en-US" w:eastAsia="ko-KR"/>
              </w:rPr>
              <w:t>RedCap</w:t>
            </w:r>
            <w:proofErr w:type="spellEnd"/>
            <w:r w:rsidRPr="00314B31">
              <w:rPr>
                <w:rFonts w:eastAsia="Malgun Gothic"/>
                <w:b/>
                <w:bCs/>
                <w:lang w:val="en-US" w:eastAsia="ko-KR"/>
              </w:rPr>
              <w:t xml:space="preserve"> UE, and the semi-static slot format can be configured by SI/RRC.</w:t>
            </w:r>
          </w:p>
        </w:tc>
      </w:tr>
      <w:tr w:rsidR="0040339D" w14:paraId="248301F6" w14:textId="77777777" w:rsidTr="006432FF">
        <w:tc>
          <w:tcPr>
            <w:tcW w:w="1479" w:type="dxa"/>
          </w:tcPr>
          <w:p w14:paraId="2B80F4DE"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3EA87E"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D293F5" w14:textId="77777777" w:rsidR="0040339D" w:rsidRDefault="0040339D" w:rsidP="002B52C4">
            <w:pPr>
              <w:jc w:val="both"/>
              <w:rPr>
                <w:rFonts w:eastAsia="Malgun Gothic"/>
                <w:lang w:val="en-US" w:eastAsia="ko-KR"/>
              </w:rPr>
            </w:pPr>
          </w:p>
        </w:tc>
      </w:tr>
      <w:tr w:rsidR="00833379" w14:paraId="535E3037" w14:textId="77777777" w:rsidTr="006432FF">
        <w:tc>
          <w:tcPr>
            <w:tcW w:w="1479" w:type="dxa"/>
          </w:tcPr>
          <w:p w14:paraId="50EEF9AE" w14:textId="77777777" w:rsidR="00833379" w:rsidRDefault="00833379" w:rsidP="00833379">
            <w:pPr>
              <w:rPr>
                <w:rFonts w:eastAsia="Yu Mincho"/>
                <w:lang w:eastAsia="ja-JP"/>
              </w:rPr>
            </w:pPr>
            <w:r>
              <w:rPr>
                <w:lang w:val="en-US" w:eastAsia="ko-KR"/>
              </w:rPr>
              <w:t>Intel</w:t>
            </w:r>
          </w:p>
        </w:tc>
        <w:tc>
          <w:tcPr>
            <w:tcW w:w="1372" w:type="dxa"/>
          </w:tcPr>
          <w:p w14:paraId="7AED74B4" w14:textId="77777777" w:rsidR="00833379" w:rsidRDefault="00833379" w:rsidP="00833379">
            <w:pPr>
              <w:tabs>
                <w:tab w:val="left" w:pos="551"/>
              </w:tabs>
              <w:rPr>
                <w:rFonts w:eastAsia="Yu Mincho"/>
                <w:lang w:val="en-US" w:eastAsia="ja-JP"/>
              </w:rPr>
            </w:pPr>
          </w:p>
        </w:tc>
        <w:tc>
          <w:tcPr>
            <w:tcW w:w="6780" w:type="dxa"/>
          </w:tcPr>
          <w:p w14:paraId="02A31E32"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w:t>
            </w:r>
            <w:r>
              <w:rPr>
                <w:lang w:val="en-US"/>
              </w:rPr>
              <w:lastRenderedPageBreak/>
              <w:t xml:space="preserve">such overlap doesn’t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14:paraId="46CA20EE"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51E7F0B2" w14:textId="77777777" w:rsidTr="006432FF">
        <w:tc>
          <w:tcPr>
            <w:tcW w:w="1479" w:type="dxa"/>
          </w:tcPr>
          <w:p w14:paraId="5F6C9215" w14:textId="77777777" w:rsidR="00DE7A33" w:rsidRDefault="00DE7A33" w:rsidP="00DE7A33">
            <w:pPr>
              <w:rPr>
                <w:lang w:val="en-US" w:eastAsia="ko-KR"/>
              </w:rPr>
            </w:pPr>
            <w:r>
              <w:rPr>
                <w:rFonts w:hint="eastAsia"/>
                <w:lang w:val="en-US" w:eastAsia="ko-KR"/>
              </w:rPr>
              <w:lastRenderedPageBreak/>
              <w:t>Samsung</w:t>
            </w:r>
          </w:p>
        </w:tc>
        <w:tc>
          <w:tcPr>
            <w:tcW w:w="1372" w:type="dxa"/>
          </w:tcPr>
          <w:p w14:paraId="632D233E"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55ADE5C7"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w:t>
            </w:r>
            <w:proofErr w:type="spellStart"/>
            <w:r>
              <w:rPr>
                <w:lang w:val="en-US" w:eastAsia="ko-KR"/>
              </w:rPr>
              <w:t>gNB</w:t>
            </w:r>
            <w:proofErr w:type="spellEnd"/>
            <w:r>
              <w:rPr>
                <w:lang w:val="en-US" w:eastAsia="ko-KR"/>
              </w:rPr>
              <w:t xml:space="preserve"> will transmit SSB as DL and the </w:t>
            </w:r>
            <w:proofErr w:type="spellStart"/>
            <w:r>
              <w:rPr>
                <w:lang w:val="en-US" w:eastAsia="ko-KR"/>
              </w:rPr>
              <w:t>gNB</w:t>
            </w:r>
            <w:proofErr w:type="spellEnd"/>
            <w:r>
              <w:rPr>
                <w:lang w:val="en-US" w:eastAsia="ko-KR"/>
              </w:rPr>
              <w:t xml:space="preserve"> cannot receive UL at the same time. However, in FDD system, from </w:t>
            </w:r>
            <w:proofErr w:type="spellStart"/>
            <w:r>
              <w:rPr>
                <w:lang w:val="en-US" w:eastAsia="ko-KR"/>
              </w:rPr>
              <w:t>gNB</w:t>
            </w:r>
            <w:proofErr w:type="spellEnd"/>
            <w:r>
              <w:rPr>
                <w:lang w:val="en-US" w:eastAsia="ko-KR"/>
              </w:rPr>
              <w:t xml:space="preserve"> point of view, we don’t see any issue for the </w:t>
            </w:r>
            <w:proofErr w:type="spellStart"/>
            <w:r>
              <w:rPr>
                <w:lang w:val="en-US" w:eastAsia="ko-KR"/>
              </w:rPr>
              <w:t>gNB</w:t>
            </w:r>
            <w:proofErr w:type="spellEnd"/>
            <w:r>
              <w:rPr>
                <w:lang w:val="en-US" w:eastAsia="ko-KR"/>
              </w:rPr>
              <w:t xml:space="preserve"> to receive UL and transmit SSB at the same time. And from UE point of view, for most of the case, UE doesn’t need to receive SSB in connected mode. Even in the case that UE needs to receive SSB, there is no harm for the </w:t>
            </w:r>
            <w:proofErr w:type="spellStart"/>
            <w:r>
              <w:rPr>
                <w:lang w:val="en-US" w:eastAsia="ko-KR"/>
              </w:rPr>
              <w:t>gNB</w:t>
            </w:r>
            <w:proofErr w:type="spellEnd"/>
            <w:r>
              <w:rPr>
                <w:lang w:val="en-US" w:eastAsia="ko-KR"/>
              </w:rPr>
              <w:t xml:space="preserve"> to try to receive the dynamically scheduled UL transmission. </w:t>
            </w:r>
          </w:p>
          <w:p w14:paraId="0B54DE7C"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5CEAA337" w14:textId="77777777" w:rsidTr="0064646A">
        <w:tc>
          <w:tcPr>
            <w:tcW w:w="1479" w:type="dxa"/>
          </w:tcPr>
          <w:p w14:paraId="4A09B89A" w14:textId="77777777" w:rsidR="0064646A" w:rsidRDefault="0064646A" w:rsidP="00B80316">
            <w:pPr>
              <w:rPr>
                <w:lang w:val="en-US" w:eastAsia="ko-KR"/>
              </w:rPr>
            </w:pPr>
            <w:r>
              <w:rPr>
                <w:lang w:val="en-US" w:eastAsia="ko-KR"/>
              </w:rPr>
              <w:t>Ericsson</w:t>
            </w:r>
          </w:p>
        </w:tc>
        <w:tc>
          <w:tcPr>
            <w:tcW w:w="1372" w:type="dxa"/>
          </w:tcPr>
          <w:p w14:paraId="71FBC0E9" w14:textId="77777777" w:rsidR="0064646A" w:rsidRDefault="0064646A" w:rsidP="00B80316">
            <w:pPr>
              <w:tabs>
                <w:tab w:val="left" w:pos="551"/>
              </w:tabs>
              <w:rPr>
                <w:lang w:val="en-US" w:eastAsia="ko-KR"/>
              </w:rPr>
            </w:pPr>
          </w:p>
        </w:tc>
        <w:tc>
          <w:tcPr>
            <w:tcW w:w="6780" w:type="dxa"/>
          </w:tcPr>
          <w:p w14:paraId="6224AA19"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39E59E0" w14:textId="77777777" w:rsidR="0064646A" w:rsidRDefault="0064646A" w:rsidP="00B8031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E64EA" w14:paraId="348BC8CD" w14:textId="77777777" w:rsidTr="0064646A">
        <w:tc>
          <w:tcPr>
            <w:tcW w:w="1479" w:type="dxa"/>
          </w:tcPr>
          <w:p w14:paraId="308461B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1A4FF5E"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11E5B635"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0C28F54" w14:textId="77777777" w:rsidTr="0064646A">
        <w:tc>
          <w:tcPr>
            <w:tcW w:w="1479" w:type="dxa"/>
          </w:tcPr>
          <w:p w14:paraId="71A32721"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B2101D8"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5C5081D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proofErr w:type="spellStart"/>
            <w:r w:rsidR="0026254A" w:rsidRPr="0026254A">
              <w:rPr>
                <w:rFonts w:eastAsia="DengXian"/>
                <w:lang w:val="en-US" w:eastAsia="zh-CN"/>
              </w:rPr>
              <w:t>gNB</w:t>
            </w:r>
            <w:proofErr w:type="spellEnd"/>
            <w:r w:rsidR="0026254A" w:rsidRPr="0026254A">
              <w:rPr>
                <w:rFonts w:eastAsia="DengXian"/>
                <w:lang w:val="en-US" w:eastAsia="zh-CN"/>
              </w:rPr>
              <w:t xml:space="preserve">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 xml:space="preserve">hen a </w:t>
            </w:r>
            <w:proofErr w:type="spellStart"/>
            <w:r w:rsidRPr="00F46C48">
              <w:rPr>
                <w:rFonts w:eastAsia="DengXian"/>
                <w:lang w:val="en-US" w:eastAsia="zh-CN"/>
              </w:rPr>
              <w:t>RedCap</w:t>
            </w:r>
            <w:proofErr w:type="spellEnd"/>
            <w:r w:rsidRPr="00F46C48">
              <w:rPr>
                <w:rFonts w:eastAsia="DengXian"/>
                <w:lang w:val="en-US" w:eastAsia="zh-CN"/>
              </w:rPr>
              <w:t xml:space="preserve"> UE doesn’t need to receive SSB,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w:t>
            </w:r>
            <w:r w:rsidR="004F3687">
              <w:rPr>
                <w:rFonts w:eastAsia="DengXian" w:hint="eastAsia"/>
                <w:lang w:val="en-US" w:eastAsia="zh-CN"/>
              </w:rPr>
              <w:t>has requirement</w:t>
            </w:r>
            <w:r w:rsidR="004F3687" w:rsidRPr="004F3687">
              <w:rPr>
                <w:rFonts w:eastAsia="DengXian"/>
                <w:lang w:val="en-US" w:eastAsia="zh-CN"/>
              </w:rPr>
              <w:t xml:space="preserve"> to receive SSB,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can perform SSB reception.</w:t>
            </w:r>
          </w:p>
          <w:p w14:paraId="17916B00"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DF9BBCE" w14:textId="77777777" w:rsidTr="00BD6BA6">
        <w:tc>
          <w:tcPr>
            <w:tcW w:w="1479" w:type="dxa"/>
          </w:tcPr>
          <w:p w14:paraId="0301696E"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68364141"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04723F79"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019D1DE9" w14:textId="77777777" w:rsidTr="0091125C">
        <w:tc>
          <w:tcPr>
            <w:tcW w:w="1479" w:type="dxa"/>
          </w:tcPr>
          <w:p w14:paraId="60A6A62D"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7441EC1A"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200BA6E5"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7A0E65FF"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156BDA6E" w14:textId="77777777" w:rsidR="00686134" w:rsidRPr="00393F12" w:rsidRDefault="00686134" w:rsidP="00686134">
            <w:pPr>
              <w:spacing w:after="0" w:line="252" w:lineRule="auto"/>
              <w:ind w:left="2160"/>
              <w:rPr>
                <w:rFonts w:eastAsia="DengXian"/>
                <w:lang w:val="en-US" w:eastAsia="zh-CN"/>
              </w:rPr>
            </w:pPr>
          </w:p>
          <w:p w14:paraId="65A76BED"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62E44540"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6A41A680" w14:textId="77777777" w:rsidR="00686134" w:rsidRPr="00686134" w:rsidRDefault="00686134" w:rsidP="00686134">
            <w:pPr>
              <w:spacing w:after="0" w:line="252" w:lineRule="auto"/>
              <w:ind w:left="2160"/>
              <w:rPr>
                <w:rFonts w:eastAsia="DengXian"/>
                <w:lang w:val="en-US" w:eastAsia="zh-CN"/>
              </w:rPr>
            </w:pPr>
          </w:p>
          <w:p w14:paraId="739D7F2C"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7C24B2CB" w14:textId="77777777" w:rsidR="0091125C" w:rsidRDefault="0091125C" w:rsidP="0091125C">
            <w:pPr>
              <w:rPr>
                <w:rFonts w:eastAsia="DengXian"/>
                <w:lang w:val="en-US" w:eastAsia="zh-CN"/>
              </w:rPr>
            </w:pPr>
            <w:r>
              <w:rPr>
                <w:rFonts w:eastAsia="DengXian"/>
                <w:lang w:val="en-US" w:eastAsia="zh-CN"/>
              </w:rPr>
              <w:lastRenderedPageBreak/>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26EC00AC"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46E281C1"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A989696"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4AD5F1A7"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CA46292"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196638C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7D9CA5ED" w14:textId="77777777" w:rsidTr="00BD6BA6">
        <w:tc>
          <w:tcPr>
            <w:tcW w:w="1479" w:type="dxa"/>
          </w:tcPr>
          <w:p w14:paraId="0391318A"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74262FF5"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780AB182"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D48D192" w14:textId="77777777" w:rsidR="00A16E44" w:rsidRDefault="00A16E44" w:rsidP="00A16E44">
            <w:pPr>
              <w:rPr>
                <w:rFonts w:eastAsia="DengXian"/>
                <w:lang w:val="en-US" w:eastAsia="zh-CN"/>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A2C29" w14:paraId="0D11E4AB" w14:textId="77777777" w:rsidTr="00BD6BA6">
        <w:tc>
          <w:tcPr>
            <w:tcW w:w="1479" w:type="dxa"/>
          </w:tcPr>
          <w:p w14:paraId="7D9677C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107DB86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21725CC" w14:textId="77777777" w:rsidR="00EA2C29" w:rsidRDefault="00EA2C29" w:rsidP="00A16E44">
            <w:pPr>
              <w:rPr>
                <w:lang w:val="en-US"/>
              </w:rPr>
            </w:pPr>
          </w:p>
        </w:tc>
      </w:tr>
      <w:tr w:rsidR="002960E9" w14:paraId="06663419" w14:textId="77777777" w:rsidTr="00BD6BA6">
        <w:tc>
          <w:tcPr>
            <w:tcW w:w="1479" w:type="dxa"/>
          </w:tcPr>
          <w:p w14:paraId="027E3AA2"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3F9C0968"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6021A93B"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36717CB5" w14:textId="77777777" w:rsidTr="00BD6BA6">
        <w:tc>
          <w:tcPr>
            <w:tcW w:w="1479" w:type="dxa"/>
          </w:tcPr>
          <w:p w14:paraId="19E959A2"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28205852"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7BE90BAA" w14:textId="77777777" w:rsidR="00781680" w:rsidRDefault="00781680" w:rsidP="00781680">
            <w:pPr>
              <w:rPr>
                <w:lang w:val="en-US"/>
              </w:rPr>
            </w:pPr>
            <w:r>
              <w:rPr>
                <w:rFonts w:eastAsia="Malgun Gothic"/>
                <w:lang w:val="en-US" w:eastAsia="ko-KR"/>
              </w:rPr>
              <w:t>Share the same view with Qualcomm.</w:t>
            </w:r>
          </w:p>
        </w:tc>
      </w:tr>
      <w:tr w:rsidR="00B305BC" w14:paraId="5D53A8E0" w14:textId="77777777" w:rsidTr="00A64E21">
        <w:tc>
          <w:tcPr>
            <w:tcW w:w="1479" w:type="dxa"/>
          </w:tcPr>
          <w:p w14:paraId="3ACA00A6"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7287B26C"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w:t>
            </w:r>
            <w:proofErr w:type="spellStart"/>
            <w:r>
              <w:rPr>
                <w:rFonts w:eastAsia="Malgun Gothic"/>
                <w:lang w:val="en-US" w:eastAsia="ko-KR"/>
              </w:rPr>
              <w:t>gNB</w:t>
            </w:r>
            <w:proofErr w:type="spellEnd"/>
            <w:r>
              <w:rPr>
                <w:rFonts w:eastAsia="Malgun Gothic"/>
                <w:lang w:val="en-US" w:eastAsia="ko-KR"/>
              </w:rPr>
              <w:t xml:space="preserve">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5AD4DC6F"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33196A43"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10E614E"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4FB7ECCA"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5E03DA2C"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4D5AD30"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2461F729" w14:textId="77777777" w:rsidR="00714C6E" w:rsidRDefault="00714C6E" w:rsidP="00714C6E">
            <w:pPr>
              <w:spacing w:after="0" w:line="252" w:lineRule="auto"/>
              <w:ind w:left="2160"/>
              <w:rPr>
                <w:rFonts w:eastAsia="Malgun Gothic"/>
                <w:lang w:val="en-US" w:eastAsia="ko-KR"/>
              </w:rPr>
            </w:pPr>
          </w:p>
        </w:tc>
      </w:tr>
      <w:tr w:rsidR="00B305BC" w14:paraId="638C4B28" w14:textId="77777777" w:rsidTr="00B305BC">
        <w:tc>
          <w:tcPr>
            <w:tcW w:w="1479" w:type="dxa"/>
          </w:tcPr>
          <w:p w14:paraId="6D827011" w14:textId="77777777" w:rsidR="00B305BC" w:rsidRDefault="00B305BC" w:rsidP="00A64E21">
            <w:pPr>
              <w:rPr>
                <w:b/>
                <w:bCs/>
              </w:rPr>
            </w:pPr>
            <w:r>
              <w:rPr>
                <w:b/>
                <w:bCs/>
              </w:rPr>
              <w:t>Company</w:t>
            </w:r>
          </w:p>
        </w:tc>
        <w:tc>
          <w:tcPr>
            <w:tcW w:w="1372" w:type="dxa"/>
          </w:tcPr>
          <w:p w14:paraId="40121C16" w14:textId="77777777" w:rsidR="00B305BC" w:rsidRDefault="00B305BC" w:rsidP="00A64E21">
            <w:pPr>
              <w:rPr>
                <w:b/>
                <w:bCs/>
              </w:rPr>
            </w:pPr>
            <w:r>
              <w:rPr>
                <w:b/>
                <w:bCs/>
              </w:rPr>
              <w:t>Y/N</w:t>
            </w:r>
          </w:p>
        </w:tc>
        <w:tc>
          <w:tcPr>
            <w:tcW w:w="6780" w:type="dxa"/>
          </w:tcPr>
          <w:p w14:paraId="11CC3EA7" w14:textId="77777777" w:rsidR="00B305BC" w:rsidRDefault="00B305BC" w:rsidP="00A64E21">
            <w:pPr>
              <w:rPr>
                <w:b/>
                <w:bCs/>
              </w:rPr>
            </w:pPr>
            <w:r>
              <w:rPr>
                <w:b/>
                <w:bCs/>
              </w:rPr>
              <w:t>Comments</w:t>
            </w:r>
          </w:p>
        </w:tc>
      </w:tr>
      <w:tr w:rsidR="00B305BC" w14:paraId="162FCE61" w14:textId="77777777" w:rsidTr="00B305BC">
        <w:tc>
          <w:tcPr>
            <w:tcW w:w="1479" w:type="dxa"/>
          </w:tcPr>
          <w:p w14:paraId="182C2A1B"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5808D9"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59587221"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311F3B39"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w:t>
            </w:r>
            <w:proofErr w:type="spellStart"/>
            <w:r>
              <w:rPr>
                <w:rFonts w:eastAsiaTheme="minorEastAsia"/>
                <w:lang w:val="en-US" w:eastAsia="zh-CN"/>
              </w:rPr>
              <w:t>gNB</w:t>
            </w:r>
            <w:proofErr w:type="spellEnd"/>
            <w:r>
              <w:rPr>
                <w:rFonts w:eastAsiaTheme="minorEastAsia"/>
                <w:lang w:val="en-US" w:eastAsia="zh-CN"/>
              </w:rPr>
              <w:t xml:space="preserve"> scheduler restrictions unnecessarily. </w:t>
            </w:r>
          </w:p>
        </w:tc>
      </w:tr>
      <w:tr w:rsidR="00B305BC" w14:paraId="09A34B8A" w14:textId="77777777" w:rsidTr="00B305BC">
        <w:tc>
          <w:tcPr>
            <w:tcW w:w="1479" w:type="dxa"/>
          </w:tcPr>
          <w:p w14:paraId="430D1C74" w14:textId="77777777" w:rsidR="00B305BC" w:rsidRPr="009813AA" w:rsidRDefault="002C7694" w:rsidP="00A64E21">
            <w:pPr>
              <w:rPr>
                <w:lang w:val="en-US" w:eastAsia="ko-KR"/>
              </w:rPr>
            </w:pPr>
            <w:r>
              <w:rPr>
                <w:lang w:val="en-US" w:eastAsia="ko-KR"/>
              </w:rPr>
              <w:t>Qualcomm</w:t>
            </w:r>
          </w:p>
        </w:tc>
        <w:tc>
          <w:tcPr>
            <w:tcW w:w="1372" w:type="dxa"/>
          </w:tcPr>
          <w:p w14:paraId="69097756" w14:textId="77777777" w:rsidR="00B305BC" w:rsidRPr="009813AA" w:rsidRDefault="002C7694" w:rsidP="00A64E21">
            <w:pPr>
              <w:tabs>
                <w:tab w:val="left" w:pos="551"/>
              </w:tabs>
              <w:rPr>
                <w:lang w:val="en-US" w:eastAsia="ko-KR"/>
              </w:rPr>
            </w:pPr>
            <w:r>
              <w:rPr>
                <w:lang w:val="en-US" w:eastAsia="ko-KR"/>
              </w:rPr>
              <w:t>Y</w:t>
            </w:r>
          </w:p>
        </w:tc>
        <w:tc>
          <w:tcPr>
            <w:tcW w:w="6780" w:type="dxa"/>
          </w:tcPr>
          <w:p w14:paraId="2B341F58"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ADC831B" w14:textId="77777777" w:rsidTr="00B305BC">
        <w:tc>
          <w:tcPr>
            <w:tcW w:w="1479" w:type="dxa"/>
          </w:tcPr>
          <w:p w14:paraId="58959512"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D84A642"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4EB2032"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2B3EFF7F" w14:textId="77777777" w:rsidR="00BA609D" w:rsidRDefault="00BA609D" w:rsidP="00BA609D">
            <w:pPr>
              <w:rPr>
                <w:lang w:val="en-US"/>
              </w:rPr>
            </w:pPr>
            <w:r>
              <w:rPr>
                <w:rFonts w:eastAsia="Yu Mincho"/>
                <w:lang w:val="en-US" w:eastAsia="ja-JP"/>
              </w:rPr>
              <w:t xml:space="preserve">Even if it was agreed that Msg3 is dropped, the </w:t>
            </w:r>
            <w:proofErr w:type="spellStart"/>
            <w:r>
              <w:rPr>
                <w:rFonts w:eastAsia="Yu Mincho"/>
                <w:lang w:val="en-US" w:eastAsia="ja-JP"/>
              </w:rPr>
              <w:t>gNB</w:t>
            </w:r>
            <w:proofErr w:type="spellEnd"/>
            <w:r>
              <w:rPr>
                <w:rFonts w:eastAsia="Yu Mincho"/>
                <w:lang w:val="en-US" w:eastAsia="ja-JP"/>
              </w:rPr>
              <w:t xml:space="preserve"> would schedule Msg3 so as to avoid the SSB. Then we think it may not be a large issue although it can be worth discussing whether there is a significant effect on resource utilization.</w:t>
            </w:r>
          </w:p>
        </w:tc>
      </w:tr>
      <w:tr w:rsidR="000C73CB" w14:paraId="471A1FF0" w14:textId="77777777" w:rsidTr="000C73CB">
        <w:tc>
          <w:tcPr>
            <w:tcW w:w="1479" w:type="dxa"/>
          </w:tcPr>
          <w:p w14:paraId="689E5FB9" w14:textId="77777777" w:rsidR="000C73CB" w:rsidRDefault="000C73CB" w:rsidP="00EF7A1F">
            <w:pPr>
              <w:rPr>
                <w:lang w:val="en-US" w:eastAsia="ko-KR"/>
              </w:rPr>
            </w:pPr>
            <w:r>
              <w:rPr>
                <w:rFonts w:eastAsia="DengXian"/>
                <w:lang w:val="en-US" w:eastAsia="zh-CN"/>
              </w:rPr>
              <w:t>OPPO</w:t>
            </w:r>
          </w:p>
        </w:tc>
        <w:tc>
          <w:tcPr>
            <w:tcW w:w="1372" w:type="dxa"/>
          </w:tcPr>
          <w:p w14:paraId="1ECB2FE6"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73F94F69" w14:textId="77777777" w:rsidR="000C73CB" w:rsidRDefault="000C73CB" w:rsidP="00EF7A1F">
            <w:pPr>
              <w:rPr>
                <w:lang w:val="en-US"/>
              </w:rPr>
            </w:pPr>
            <w:r>
              <w:rPr>
                <w:lang w:val="en-US"/>
              </w:rPr>
              <w:t xml:space="preserve">For the earlier indication, it is also supported by majority of companies. In that case, </w:t>
            </w:r>
            <w:proofErr w:type="spellStart"/>
            <w:r>
              <w:rPr>
                <w:lang w:val="en-US"/>
              </w:rPr>
              <w:t>gNB</w:t>
            </w:r>
            <w:proofErr w:type="spellEnd"/>
            <w:r>
              <w:rPr>
                <w:lang w:val="en-US"/>
              </w:rPr>
              <w:t xml:space="preserve"> would know the msg3 conflicting with SSB.</w:t>
            </w:r>
          </w:p>
          <w:p w14:paraId="3E686C93" w14:textId="77777777" w:rsidR="000C73CB" w:rsidRDefault="000C73CB" w:rsidP="00EF7A1F">
            <w:pPr>
              <w:rPr>
                <w:lang w:val="en-US"/>
              </w:rPr>
            </w:pPr>
            <w:r>
              <w:rPr>
                <w:lang w:val="en-US"/>
              </w:rPr>
              <w:t>There is no clear benefit to introduce that priority to let UL override SSB.</w:t>
            </w:r>
          </w:p>
        </w:tc>
      </w:tr>
      <w:tr w:rsidR="007050E8" w14:paraId="33C8699A" w14:textId="77777777" w:rsidTr="000C73CB">
        <w:tc>
          <w:tcPr>
            <w:tcW w:w="1479" w:type="dxa"/>
          </w:tcPr>
          <w:p w14:paraId="5048208A"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A152C9D"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195D851D"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47C1C923" w14:textId="77777777" w:rsidTr="00565262">
        <w:tc>
          <w:tcPr>
            <w:tcW w:w="1479" w:type="dxa"/>
          </w:tcPr>
          <w:p w14:paraId="2A87F809"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3D4348DC" w14:textId="77777777" w:rsidR="00565262" w:rsidRDefault="00565262" w:rsidP="00EF7A1F">
            <w:pPr>
              <w:tabs>
                <w:tab w:val="left" w:pos="551"/>
              </w:tabs>
              <w:rPr>
                <w:lang w:val="en-US" w:eastAsia="ko-KR"/>
              </w:rPr>
            </w:pPr>
            <w:r>
              <w:rPr>
                <w:rFonts w:eastAsia="DengXian"/>
                <w:lang w:val="en-US" w:eastAsia="zh-CN"/>
              </w:rPr>
              <w:t>Y(prefer option 1)</w:t>
            </w:r>
          </w:p>
        </w:tc>
        <w:tc>
          <w:tcPr>
            <w:tcW w:w="6780" w:type="dxa"/>
          </w:tcPr>
          <w:p w14:paraId="594F06B9"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3D8C7938" w14:textId="77777777" w:rsidTr="00565262">
        <w:tc>
          <w:tcPr>
            <w:tcW w:w="1479" w:type="dxa"/>
          </w:tcPr>
          <w:p w14:paraId="704E2D10"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0223A77E"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2CDD36CF" w14:textId="77777777" w:rsidR="000C7F93" w:rsidRDefault="000C7F93" w:rsidP="000C7F93">
            <w:pPr>
              <w:rPr>
                <w:rFonts w:eastAsiaTheme="minorEastAsia"/>
                <w:lang w:val="en-US" w:eastAsia="zh-CN"/>
              </w:rPr>
            </w:pPr>
            <w:r>
              <w:rPr>
                <w:rFonts w:eastAsiaTheme="minorEastAsia"/>
                <w:lang w:val="en-US" w:eastAsia="zh-CN"/>
              </w:rPr>
              <w:t xml:space="preserve">It is up to </w:t>
            </w:r>
            <w:proofErr w:type="spellStart"/>
            <w:r>
              <w:rPr>
                <w:rFonts w:eastAsiaTheme="minorEastAsia"/>
                <w:lang w:val="en-US" w:eastAsia="zh-CN"/>
              </w:rPr>
              <w:t>gNB</w:t>
            </w:r>
            <w:proofErr w:type="spellEnd"/>
            <w:r>
              <w:rPr>
                <w:rFonts w:eastAsiaTheme="minorEastAsia"/>
                <w:lang w:val="en-US" w:eastAsia="zh-CN"/>
              </w:rPr>
              <w:t xml:space="preserve"> whether it wants to adopt its MSG3 scheduling also for legacy UEs, or it will configured early identification for </w:t>
            </w:r>
            <w:proofErr w:type="spellStart"/>
            <w:r>
              <w:rPr>
                <w:rFonts w:eastAsiaTheme="minorEastAsia"/>
                <w:lang w:val="en-US" w:eastAsia="zh-CN"/>
              </w:rPr>
              <w:t>RedCap</w:t>
            </w:r>
            <w:proofErr w:type="spellEnd"/>
            <w:r>
              <w:rPr>
                <w:rFonts w:eastAsiaTheme="minorEastAsia"/>
                <w:lang w:val="en-US" w:eastAsia="zh-CN"/>
              </w:rPr>
              <w:t xml:space="preserve"> UEs, to handled potential HD-FDD UEs.  At Chipset side there is clear benefit of having same behavior if reduced capability half-duplex UE shall support both TDD and FDD bands. </w:t>
            </w:r>
          </w:p>
        </w:tc>
      </w:tr>
      <w:tr w:rsidR="00856DEA" w:rsidRPr="000E71AF" w14:paraId="1F0EB04B" w14:textId="77777777" w:rsidTr="00565262">
        <w:tc>
          <w:tcPr>
            <w:tcW w:w="1479" w:type="dxa"/>
          </w:tcPr>
          <w:p w14:paraId="511337E7"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69547B9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69167EE3" w14:textId="77777777" w:rsidR="00856DEA" w:rsidRDefault="00856DEA" w:rsidP="00856DEA">
            <w:pPr>
              <w:rPr>
                <w:rFonts w:eastAsiaTheme="minorEastAsia"/>
                <w:lang w:val="en-US" w:eastAsia="zh-CN"/>
              </w:rPr>
            </w:pPr>
            <w:r>
              <w:rPr>
                <w:lang w:val="en-US"/>
              </w:rPr>
              <w:t xml:space="preserve">For msg3 initial or retransmission, </w:t>
            </w:r>
            <w:proofErr w:type="spellStart"/>
            <w:r>
              <w:rPr>
                <w:lang w:val="en-US"/>
              </w:rPr>
              <w:t>gNB</w:t>
            </w:r>
            <w:proofErr w:type="spellEnd"/>
            <w:r>
              <w:rPr>
                <w:lang w:val="en-US"/>
              </w:rPr>
              <w:t xml:space="preserve"> may schedule UL resources that are not overlapped with SSB. </w:t>
            </w:r>
          </w:p>
        </w:tc>
      </w:tr>
      <w:tr w:rsidR="00EF7A1F" w:rsidRPr="000E71AF" w14:paraId="04AA6F6C" w14:textId="77777777" w:rsidTr="00565262">
        <w:tc>
          <w:tcPr>
            <w:tcW w:w="1479" w:type="dxa"/>
          </w:tcPr>
          <w:p w14:paraId="118E0152"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0FD552A0"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05CF8192"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1C0F8922" w14:textId="77777777" w:rsidTr="00AA3715">
        <w:tc>
          <w:tcPr>
            <w:tcW w:w="1479" w:type="dxa"/>
          </w:tcPr>
          <w:p w14:paraId="19812A40"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B3E8C94" w14:textId="77777777"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14:paraId="79A3CD7F" w14:textId="77777777" w:rsidR="00AA3715" w:rsidRDefault="00AA3715" w:rsidP="00CE2BFA">
            <w:pPr>
              <w:rPr>
                <w:lang w:val="en-US"/>
              </w:rPr>
            </w:pPr>
          </w:p>
        </w:tc>
      </w:tr>
      <w:tr w:rsidR="00BF0FB6" w:rsidRPr="000E71AF" w14:paraId="2B009C30" w14:textId="77777777" w:rsidTr="00AA3715">
        <w:tc>
          <w:tcPr>
            <w:tcW w:w="1479" w:type="dxa"/>
          </w:tcPr>
          <w:p w14:paraId="1B0CAAE8"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00539A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7382B946" w14:textId="77777777"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14:paraId="790AB64D" w14:textId="77777777" w:rsidR="00BF0FB6" w:rsidRDefault="00BF0FB6" w:rsidP="00BF0FB6">
            <w:pPr>
              <w:rPr>
                <w:rFonts w:eastAsia="宋体"/>
                <w:color w:val="FF0000"/>
                <w:lang w:val="en-US" w:eastAsia="zh-CN"/>
              </w:rPr>
            </w:pPr>
            <w:r>
              <w:rPr>
                <w:rFonts w:eastAsia="宋体"/>
                <w:color w:val="000000" w:themeColor="text1"/>
                <w:lang w:val="en-US" w:eastAsia="zh-CN"/>
              </w:rPr>
              <w:t xml:space="preserve">For dynamic UL except for Msg3 initial and/or retransmission, SSB is prioritized. But during random access procedure, considering that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the UE will not do SSB reception. Moreover, </w:t>
            </w:r>
            <w:r>
              <w:t xml:space="preserve">in FDD system, FD-FDD </w:t>
            </w:r>
            <w:proofErr w:type="spellStart"/>
            <w:r>
              <w:t>RedCap</w:t>
            </w:r>
            <w:proofErr w:type="spellEnd"/>
            <w:r>
              <w:t xml:space="preserve"> UE can transmit Msg3 and receive SSB simultaneously. If SSB reception is prioritized for HD-FDD </w:t>
            </w:r>
            <w:proofErr w:type="spellStart"/>
            <w:r>
              <w:t>RedCap</w:t>
            </w:r>
            <w:proofErr w:type="spellEnd"/>
            <w:r>
              <w:t xml:space="preserve"> UE, Msg3 transmission will be dropped when collision happens. As a result, the UE </w:t>
            </w:r>
            <w:proofErr w:type="spellStart"/>
            <w:r>
              <w:t>behavior</w:t>
            </w:r>
            <w:proofErr w:type="spellEnd"/>
            <w:r>
              <w:t xml:space="preserve"> during random access procedure may be different for FD-FDD </w:t>
            </w:r>
            <w:proofErr w:type="spellStart"/>
            <w:r>
              <w:t>RedCap</w:t>
            </w:r>
            <w:proofErr w:type="spellEnd"/>
            <w:r>
              <w:t xml:space="preserve"> UE and HD-FDD </w:t>
            </w:r>
            <w:proofErr w:type="spellStart"/>
            <w:r>
              <w:t>RedCap</w:t>
            </w:r>
            <w:proofErr w:type="spellEnd"/>
            <w:r>
              <w:t xml:space="preserve"> UE if collision happens. If Msg3 initial and/or retransmission is prioritized for HD-FDD </w:t>
            </w:r>
            <w:proofErr w:type="spellStart"/>
            <w:r>
              <w:t>RedCap</w:t>
            </w:r>
            <w:proofErr w:type="spellEnd"/>
            <w:r>
              <w:t xml:space="preserve"> UE, the UE </w:t>
            </w:r>
            <w:proofErr w:type="spellStart"/>
            <w:r>
              <w:t>behavior</w:t>
            </w:r>
            <w:proofErr w:type="spellEnd"/>
            <w:r>
              <w:t xml:space="preserve"> during random access procedure can keep the same for FD-FDD </w:t>
            </w:r>
            <w:proofErr w:type="spellStart"/>
            <w:r>
              <w:t>RedCap</w:t>
            </w:r>
            <w:proofErr w:type="spellEnd"/>
            <w:r>
              <w:t xml:space="preserve"> UE and HD-FDD </w:t>
            </w:r>
            <w:proofErr w:type="spellStart"/>
            <w:r>
              <w:t>RedCap</w:t>
            </w:r>
            <w:proofErr w:type="spellEnd"/>
            <w:r>
              <w:t xml:space="preserve"> UE if collision happens. Therefore, for Msg3 initial and/or retransmission, we think Msg3 initial and/or retransmission should be prioritized over configured SSB.</w:t>
            </w:r>
          </w:p>
        </w:tc>
      </w:tr>
      <w:tr w:rsidR="000E3642" w:rsidRPr="000E71AF" w14:paraId="326D6B9A" w14:textId="77777777" w:rsidTr="00AA3715">
        <w:tc>
          <w:tcPr>
            <w:tcW w:w="1479" w:type="dxa"/>
          </w:tcPr>
          <w:p w14:paraId="5174ACC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04158293"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483EF5ED"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02FF8E13" w14:textId="77777777" w:rsidTr="00AA3715">
        <w:tc>
          <w:tcPr>
            <w:tcW w:w="1479" w:type="dxa"/>
          </w:tcPr>
          <w:p w14:paraId="2AC5B901"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E572ED4"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1AC888D" w14:textId="77777777"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 xml:space="preserve">e support Option 2. Collision between SSB and Msg3 initial/retransmission can be avoided by proper </w:t>
            </w:r>
            <w:proofErr w:type="spellStart"/>
            <w:r>
              <w:rPr>
                <w:rFonts w:eastAsia="Yu Mincho"/>
                <w:color w:val="000000" w:themeColor="text1"/>
                <w:lang w:val="en-US" w:eastAsia="ja-JP"/>
              </w:rPr>
              <w:t>gNB</w:t>
            </w:r>
            <w:proofErr w:type="spellEnd"/>
            <w:r>
              <w:rPr>
                <w:rFonts w:eastAsia="Yu Mincho"/>
                <w:color w:val="000000" w:themeColor="text1"/>
                <w:lang w:val="en-US" w:eastAsia="ja-JP"/>
              </w:rPr>
              <w:t xml:space="preserve"> scheduling if early indication in Msg1 is used.</w:t>
            </w:r>
          </w:p>
        </w:tc>
      </w:tr>
      <w:tr w:rsidR="00727A95" w14:paraId="21114D11" w14:textId="77777777" w:rsidTr="00727A95">
        <w:tc>
          <w:tcPr>
            <w:tcW w:w="1479" w:type="dxa"/>
          </w:tcPr>
          <w:p w14:paraId="20FA245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750718D"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24210032" w14:textId="77777777" w:rsidR="00727A95" w:rsidRDefault="00727A95" w:rsidP="00BD3E66">
            <w:pPr>
              <w:rPr>
                <w:rFonts w:eastAsiaTheme="minorEastAsia"/>
                <w:lang w:val="en-US" w:eastAsia="zh-CN"/>
              </w:rPr>
            </w:pPr>
            <w:r>
              <w:rPr>
                <w:rFonts w:eastAsiaTheme="minorEastAsia"/>
                <w:lang w:val="en-US" w:eastAsia="zh-CN"/>
              </w:rPr>
              <w:t xml:space="preserve">Option 1 provides greater flexibility to </w:t>
            </w:r>
            <w:proofErr w:type="spellStart"/>
            <w:r>
              <w:rPr>
                <w:rFonts w:eastAsiaTheme="minorEastAsia"/>
                <w:lang w:val="en-US" w:eastAsia="zh-CN"/>
              </w:rPr>
              <w:t>gNB</w:t>
            </w:r>
            <w:proofErr w:type="spellEnd"/>
            <w:r>
              <w:rPr>
                <w:rFonts w:eastAsiaTheme="minorEastAsia"/>
                <w:lang w:val="en-US" w:eastAsia="zh-CN"/>
              </w:rPr>
              <w:t>. Also agree with vivo that this is a new scenario specifically for FDD, and therefore we should not reuse TDD principle in this case.</w:t>
            </w:r>
          </w:p>
        </w:tc>
      </w:tr>
      <w:tr w:rsidR="00F17786" w14:paraId="6ACABAA3" w14:textId="77777777" w:rsidTr="00727A95">
        <w:tc>
          <w:tcPr>
            <w:tcW w:w="1479" w:type="dxa"/>
          </w:tcPr>
          <w:p w14:paraId="2FC642EB"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401FE9F"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3B91FE04" w14:textId="77777777"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 xml:space="preserve">Agree with the previous comments that the same rule applies to Msg3 initial and retransmission and whether to avoid collision in this case is up to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w:t>
            </w:r>
          </w:p>
        </w:tc>
      </w:tr>
      <w:tr w:rsidR="00F268B0" w14:paraId="2E94C671" w14:textId="77777777" w:rsidTr="00727A95">
        <w:tc>
          <w:tcPr>
            <w:tcW w:w="1479" w:type="dxa"/>
          </w:tcPr>
          <w:p w14:paraId="7E670196" w14:textId="77777777" w:rsidR="00F268B0" w:rsidRDefault="00F268B0" w:rsidP="00F268B0">
            <w:pPr>
              <w:rPr>
                <w:rFonts w:eastAsia="Malgun Gothic"/>
                <w:color w:val="000000" w:themeColor="text1"/>
                <w:lang w:val="en-US" w:eastAsia="ko-KR"/>
              </w:rPr>
            </w:pPr>
            <w:r w:rsidRPr="00D926DF">
              <w:t>FUTUREWEI3</w:t>
            </w:r>
          </w:p>
        </w:tc>
        <w:tc>
          <w:tcPr>
            <w:tcW w:w="1372" w:type="dxa"/>
          </w:tcPr>
          <w:p w14:paraId="50B4D9CB" w14:textId="77777777"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451415CA" w14:textId="77777777"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53218E03" w14:textId="77777777" w:rsidTr="00BB1C1A">
        <w:tc>
          <w:tcPr>
            <w:tcW w:w="1479" w:type="dxa"/>
          </w:tcPr>
          <w:p w14:paraId="1C8DB1A6" w14:textId="77777777" w:rsidR="00BB1C1A" w:rsidRPr="009813AA" w:rsidRDefault="00BB1C1A" w:rsidP="00BD3E66">
            <w:pPr>
              <w:rPr>
                <w:lang w:val="en-US" w:eastAsia="ko-KR"/>
              </w:rPr>
            </w:pPr>
            <w:r>
              <w:rPr>
                <w:rFonts w:eastAsia="DengXian"/>
                <w:lang w:val="en-US" w:eastAsia="zh-CN"/>
              </w:rPr>
              <w:t>Ericsson</w:t>
            </w:r>
          </w:p>
        </w:tc>
        <w:tc>
          <w:tcPr>
            <w:tcW w:w="1372" w:type="dxa"/>
          </w:tcPr>
          <w:p w14:paraId="02E4E38F" w14:textId="77777777" w:rsidR="00BB1C1A" w:rsidRPr="009813AA" w:rsidRDefault="00BB1C1A" w:rsidP="00BD3E66">
            <w:pPr>
              <w:tabs>
                <w:tab w:val="left" w:pos="551"/>
              </w:tabs>
              <w:rPr>
                <w:lang w:val="en-US" w:eastAsia="ko-KR"/>
              </w:rPr>
            </w:pPr>
            <w:r>
              <w:rPr>
                <w:rFonts w:eastAsia="DengXian"/>
                <w:lang w:val="en-US" w:eastAsia="zh-CN"/>
              </w:rPr>
              <w:t xml:space="preserve">Y (prefer </w:t>
            </w:r>
            <w:r>
              <w:rPr>
                <w:rFonts w:eastAsia="DengXian"/>
                <w:lang w:val="en-US" w:eastAsia="zh-CN"/>
              </w:rPr>
              <w:lastRenderedPageBreak/>
              <w:t>Option 1)</w:t>
            </w:r>
          </w:p>
        </w:tc>
        <w:tc>
          <w:tcPr>
            <w:tcW w:w="6780" w:type="dxa"/>
          </w:tcPr>
          <w:p w14:paraId="21FA858C" w14:textId="77777777" w:rsidR="00BB1C1A" w:rsidRDefault="00BB1C1A" w:rsidP="00BD3E66">
            <w:pPr>
              <w:rPr>
                <w:lang w:val="en-US"/>
              </w:rPr>
            </w:pPr>
            <w:r>
              <w:rPr>
                <w:lang w:val="en-US"/>
              </w:rPr>
              <w:lastRenderedPageBreak/>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w:t>
            </w:r>
            <w:r w:rsidRPr="00B65D2F">
              <w:rPr>
                <w:lang w:val="en-US"/>
              </w:rPr>
              <w:lastRenderedPageBreak/>
              <w:t xml:space="preserve">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22E1FFDD" w14:textId="77777777" w:rsidR="00BB1C1A" w:rsidRPr="009813AA" w:rsidRDefault="00BB1C1A" w:rsidP="00BD3E6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BD3E66" w:rsidRPr="009813AA" w14:paraId="133C5501" w14:textId="77777777" w:rsidTr="00BB1C1A">
        <w:tc>
          <w:tcPr>
            <w:tcW w:w="1479" w:type="dxa"/>
          </w:tcPr>
          <w:p w14:paraId="4951E2EE" w14:textId="77777777" w:rsidR="00BD3E66" w:rsidRDefault="00BD3E66" w:rsidP="00BD3E66">
            <w:pPr>
              <w:rPr>
                <w:rFonts w:eastAsia="DengXian"/>
                <w:lang w:val="en-US" w:eastAsia="zh-CN"/>
              </w:rPr>
            </w:pPr>
            <w:r>
              <w:rPr>
                <w:rFonts w:eastAsia="DengXian"/>
                <w:lang w:val="en-US" w:eastAsia="zh-CN"/>
              </w:rPr>
              <w:lastRenderedPageBreak/>
              <w:t>CATT</w:t>
            </w:r>
          </w:p>
        </w:tc>
        <w:tc>
          <w:tcPr>
            <w:tcW w:w="1372" w:type="dxa"/>
          </w:tcPr>
          <w:p w14:paraId="657B9621" w14:textId="77777777"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513B6FBE" w14:textId="77777777" w:rsidR="00BD3E66" w:rsidRDefault="00BD3E66" w:rsidP="00BD3E66">
            <w:pPr>
              <w:rPr>
                <w:rFonts w:eastAsia="DengXian"/>
                <w:lang w:eastAsia="zh-CN"/>
              </w:rPr>
            </w:pPr>
            <w:r>
              <w:rPr>
                <w:rFonts w:eastAsia="DengXian" w:hint="eastAsia"/>
                <w:lang w:eastAsia="zh-CN"/>
              </w:rPr>
              <w:t xml:space="preserve">From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703A9A3F" w14:textId="77777777" w:rsidR="00BD3E66" w:rsidRDefault="00BD3E66" w:rsidP="00BD3E66">
            <w:pPr>
              <w:rPr>
                <w:lang w:val="en-US"/>
              </w:rPr>
            </w:pPr>
            <w:r>
              <w:rPr>
                <w:rFonts w:eastAsia="DengXian" w:hint="eastAsia"/>
                <w:lang w:eastAsia="zh-CN"/>
              </w:rPr>
              <w:t xml:space="preserve">Note that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tc>
      </w:tr>
      <w:tr w:rsidR="00F5094E" w:rsidRPr="009813AA" w14:paraId="5C0D9C61" w14:textId="77777777" w:rsidTr="00BB1C1A">
        <w:tc>
          <w:tcPr>
            <w:tcW w:w="1479" w:type="dxa"/>
          </w:tcPr>
          <w:p w14:paraId="0C95D36B" w14:textId="7777777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ADC715B" w14:textId="77777777" w:rsidR="00F5094E" w:rsidRDefault="00F5094E" w:rsidP="00F5094E">
            <w:pPr>
              <w:tabs>
                <w:tab w:val="left" w:pos="551"/>
              </w:tabs>
              <w:rPr>
                <w:rFonts w:eastAsia="DengXian"/>
                <w:lang w:val="en-US" w:eastAsia="zh-CN"/>
              </w:rPr>
            </w:pPr>
          </w:p>
        </w:tc>
        <w:tc>
          <w:tcPr>
            <w:tcW w:w="6780" w:type="dxa"/>
          </w:tcPr>
          <w:p w14:paraId="25F5A6D2" w14:textId="77777777"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 xml:space="preserve">on the UL resource efficiency, </w:t>
            </w:r>
            <w:proofErr w:type="spellStart"/>
            <w:r>
              <w:rPr>
                <w:lang w:val="en-US" w:eastAsia="ko-KR"/>
              </w:rPr>
              <w:t>i</w:t>
            </w:r>
            <w:proofErr w:type="spellEnd"/>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24174031" w14:textId="77777777" w:rsidTr="00BB1C1A">
        <w:tc>
          <w:tcPr>
            <w:tcW w:w="1479" w:type="dxa"/>
          </w:tcPr>
          <w:p w14:paraId="11352A21"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F9DF540" w14:textId="77777777"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29D67A1C" w14:textId="77777777"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2B065E3C" w14:textId="77777777" w:rsidR="00787F6F" w:rsidRDefault="00787F6F" w:rsidP="00787F6F">
      <w:pPr>
        <w:spacing w:after="0" w:line="252" w:lineRule="auto"/>
        <w:rPr>
          <w:rFonts w:ascii="Times" w:eastAsia="Times New Roman" w:hAnsi="Times" w:cs="Times"/>
          <w:lang w:val="en-US" w:eastAsia="zh-CN"/>
        </w:rPr>
      </w:pPr>
    </w:p>
    <w:p w14:paraId="2E59F3BF" w14:textId="77777777" w:rsidR="0058776C" w:rsidRDefault="0058776C" w:rsidP="00787F6F">
      <w:pPr>
        <w:spacing w:after="0" w:line="252" w:lineRule="auto"/>
        <w:rPr>
          <w:rFonts w:ascii="Times" w:eastAsia="Times New Roman" w:hAnsi="Times" w:cs="Times"/>
          <w:lang w:val="en-US" w:eastAsia="zh-CN"/>
        </w:rPr>
      </w:pPr>
    </w:p>
    <w:p w14:paraId="4BE8B8F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A0C6F4A" w14:textId="77777777"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0A162D06"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0FC9E911"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4FFEF942" w14:textId="77777777" w:rsidR="0058776C" w:rsidRPr="00686134" w:rsidRDefault="0058776C" w:rsidP="0058776C">
      <w:pPr>
        <w:numPr>
          <w:ilvl w:val="2"/>
          <w:numId w:val="12"/>
        </w:numPr>
        <w:spacing w:after="0" w:line="252" w:lineRule="auto"/>
        <w:rPr>
          <w:rFonts w:eastAsia="DengXian"/>
          <w:lang w:val="en-US" w:eastAsia="zh-CN"/>
        </w:rPr>
      </w:pPr>
      <w:r>
        <w:t xml:space="preserve">(11+1) Supported by Huawei, </w:t>
      </w:r>
      <w:proofErr w:type="spellStart"/>
      <w:r>
        <w:t>HiSi</w:t>
      </w:r>
      <w:proofErr w:type="spellEnd"/>
      <w:r>
        <w:t xml:space="preserve">,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03AD28C7" w14:textId="77777777" w:rsidR="0058776C" w:rsidRPr="00393F12" w:rsidRDefault="0058776C" w:rsidP="0058776C">
      <w:pPr>
        <w:spacing w:after="0" w:line="252" w:lineRule="auto"/>
        <w:ind w:left="2160"/>
        <w:rPr>
          <w:rFonts w:eastAsia="DengXian"/>
          <w:lang w:val="en-US" w:eastAsia="zh-CN"/>
        </w:rPr>
      </w:pPr>
    </w:p>
    <w:p w14:paraId="25021EEE"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D69529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xml:space="preserve">, Panasonic, OPPO, </w:t>
      </w:r>
      <w:proofErr w:type="spellStart"/>
      <w:r w:rsidRPr="00E74DD1">
        <w:rPr>
          <w:rFonts w:eastAsia="Malgun Gothic"/>
          <w:lang w:eastAsia="ko-KR"/>
        </w:rPr>
        <w:t>NordicSemi</w:t>
      </w:r>
      <w:proofErr w:type="spellEnd"/>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w:t>
      </w:r>
      <w:proofErr w:type="spellStart"/>
      <w:r w:rsidRPr="00705917">
        <w:rPr>
          <w:rFonts w:eastAsia="Times New Roman"/>
          <w:lang w:eastAsia="zh-CN"/>
        </w:rPr>
        <w:t>Potevio</w:t>
      </w:r>
      <w:proofErr w:type="spellEnd"/>
      <w:r w:rsidRPr="00705917">
        <w:rPr>
          <w:rFonts w:eastAsia="Times New Roman"/>
          <w:lang w:eastAsia="zh-CN"/>
        </w:rPr>
        <w:t>], [Lenovo], [MTK], [IDCC]</w:t>
      </w:r>
    </w:p>
    <w:p w14:paraId="2C938683" w14:textId="77777777" w:rsidR="0058776C" w:rsidRDefault="0058776C" w:rsidP="0058776C">
      <w:pPr>
        <w:spacing w:after="0" w:line="252" w:lineRule="auto"/>
        <w:rPr>
          <w:rFonts w:eastAsia="DengXian"/>
          <w:lang w:val="en-US" w:eastAsia="zh-CN"/>
        </w:rPr>
      </w:pPr>
    </w:p>
    <w:p w14:paraId="329C26E2" w14:textId="77777777"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2B8C7708" w14:textId="77777777" w:rsidR="0058776C" w:rsidRDefault="0058776C" w:rsidP="0058776C">
      <w:pPr>
        <w:spacing w:after="0" w:line="252" w:lineRule="auto"/>
      </w:pPr>
    </w:p>
    <w:p w14:paraId="46BF39F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311F53DB" w14:textId="77777777"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w:t>
      </w:r>
      <w:proofErr w:type="spellStart"/>
      <w:r w:rsidRPr="00705917">
        <w:rPr>
          <w:rFonts w:eastAsia="Malgun Gothic"/>
          <w:lang w:eastAsia="ko-KR"/>
        </w:rPr>
        <w:t>Sanechips</w:t>
      </w:r>
      <w:proofErr w:type="spellEnd"/>
      <w:r w:rsidRPr="00705917">
        <w:rPr>
          <w:rFonts w:eastAsia="Malgun Gothic"/>
          <w:lang w:eastAsia="ko-KR"/>
        </w:rPr>
        <w:t xml:space="preserve">,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proofErr w:type="spellStart"/>
      <w:r w:rsidRPr="00705917">
        <w:rPr>
          <w:rFonts w:eastAsia="Malgun Gothic"/>
          <w:lang w:eastAsia="ko-KR"/>
        </w:rPr>
        <w:t>Potevio</w:t>
      </w:r>
      <w:proofErr w:type="spellEnd"/>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19E0C8F6" w14:textId="77777777" w:rsidR="0058776C" w:rsidRPr="00290858" w:rsidRDefault="0058776C" w:rsidP="0058776C">
      <w:pPr>
        <w:spacing w:after="0" w:line="252" w:lineRule="auto"/>
        <w:ind w:left="2160"/>
        <w:rPr>
          <w:rFonts w:eastAsia="Times New Roman"/>
          <w:lang w:eastAsia="zh-CN"/>
        </w:rPr>
      </w:pPr>
    </w:p>
    <w:p w14:paraId="5F8A3505"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5420EEBC"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0E738E0C" w14:textId="77777777" w:rsidR="0058776C" w:rsidRDefault="0058776C" w:rsidP="0058776C">
      <w:pPr>
        <w:spacing w:after="0" w:line="252" w:lineRule="auto"/>
        <w:rPr>
          <w:rFonts w:eastAsia="DengXian"/>
          <w:lang w:eastAsia="zh-CN"/>
        </w:rPr>
      </w:pPr>
    </w:p>
    <w:p w14:paraId="021D1D7B" w14:textId="77777777" w:rsidR="0058776C" w:rsidRDefault="0058776C" w:rsidP="0058776C">
      <w:pPr>
        <w:spacing w:after="100" w:afterAutospacing="1"/>
        <w:jc w:val="both"/>
        <w:rPr>
          <w:b/>
          <w:bCs/>
        </w:rPr>
      </w:pPr>
      <w:r>
        <w:rPr>
          <w:b/>
          <w:bCs/>
        </w:rPr>
        <w:t>Way forward by the FL:</w:t>
      </w:r>
    </w:p>
    <w:p w14:paraId="3200B739" w14:textId="77777777"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or progress we need to make a decision</w:t>
      </w:r>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6081E0BF" w14:textId="77777777" w:rsidR="0058776C" w:rsidRDefault="0058776C" w:rsidP="0058776C">
      <w:pPr>
        <w:spacing w:after="0"/>
        <w:rPr>
          <w:rFonts w:eastAsia="DengXian"/>
          <w:lang w:val="en-US" w:eastAsia="zh-CN"/>
        </w:rPr>
      </w:pPr>
    </w:p>
    <w:p w14:paraId="7197E476"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6B248457" w14:textId="77777777" w:rsidR="0058776C" w:rsidRDefault="0058776C" w:rsidP="0058776C">
      <w:pPr>
        <w:spacing w:after="0"/>
        <w:rPr>
          <w:rFonts w:eastAsiaTheme="minorEastAsia"/>
          <w:lang w:val="en-US" w:eastAsia="zh-CN"/>
        </w:rPr>
      </w:pPr>
    </w:p>
    <w:p w14:paraId="72F5F902" w14:textId="77777777"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hint="eastAsia"/>
          <w:lang w:val="en-US" w:eastAsia="zh-CN"/>
        </w:rPr>
        <w:t>and the Msg3 issue does not exist</w:t>
      </w:r>
      <w:r>
        <w:rPr>
          <w:rFonts w:eastAsiaTheme="minorEastAsia"/>
          <w:lang w:val="en-US" w:eastAsia="zh-CN"/>
        </w:rPr>
        <w:t xml:space="preserve">. </w:t>
      </w:r>
    </w:p>
    <w:p w14:paraId="615EC839" w14:textId="77777777" w:rsidR="0058776C" w:rsidRDefault="0058776C" w:rsidP="0058776C">
      <w:pPr>
        <w:spacing w:after="0"/>
        <w:rPr>
          <w:rFonts w:eastAsia="DengXian"/>
          <w:lang w:val="en-US" w:eastAsia="zh-CN"/>
        </w:rPr>
      </w:pPr>
    </w:p>
    <w:p w14:paraId="0C340E59" w14:textId="77777777"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4417256D" w14:textId="77777777" w:rsidR="0058776C" w:rsidRPr="00B47C1F" w:rsidRDefault="0058776C" w:rsidP="0058776C">
      <w:pPr>
        <w:spacing w:after="0"/>
        <w:rPr>
          <w:rFonts w:eastAsia="DengXian"/>
          <w:lang w:eastAsia="zh-CN"/>
        </w:rPr>
      </w:pPr>
    </w:p>
    <w:p w14:paraId="4703B02C" w14:textId="77777777" w:rsidR="0058776C" w:rsidRPr="0058776C" w:rsidRDefault="0058776C" w:rsidP="0058776C">
      <w:pPr>
        <w:spacing w:after="0"/>
        <w:rPr>
          <w:b/>
          <w:bCs/>
          <w:highlight w:val="yellow"/>
          <w:lang w:eastAsia="zh-CN"/>
        </w:rPr>
      </w:pPr>
    </w:p>
    <w:p w14:paraId="738A5F33"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E7311DA"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3F80A872"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45CAE57F" w14:textId="77777777" w:rsidR="0058776C" w:rsidRDefault="0058776C" w:rsidP="0058776C">
      <w:pPr>
        <w:spacing w:after="0" w:line="252" w:lineRule="auto"/>
        <w:rPr>
          <w:rFonts w:ascii="Times" w:eastAsia="Times New Roman" w:hAnsi="Times" w:cs="Times"/>
          <w:lang w:val="en-US" w:eastAsia="zh-CN"/>
        </w:rPr>
      </w:pPr>
    </w:p>
    <w:p w14:paraId="13D308F0" w14:textId="77777777" w:rsidR="0058776C" w:rsidRDefault="0058776C" w:rsidP="0058776C">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58776C" w14:paraId="1058A75B" w14:textId="77777777" w:rsidTr="0058776C">
        <w:tc>
          <w:tcPr>
            <w:tcW w:w="1479" w:type="dxa"/>
          </w:tcPr>
          <w:p w14:paraId="220AA3D3" w14:textId="77777777" w:rsidR="0058776C" w:rsidRDefault="0058776C" w:rsidP="0058776C">
            <w:pPr>
              <w:rPr>
                <w:b/>
                <w:bCs/>
              </w:rPr>
            </w:pPr>
            <w:r>
              <w:rPr>
                <w:b/>
                <w:bCs/>
              </w:rPr>
              <w:t>Company</w:t>
            </w:r>
          </w:p>
        </w:tc>
        <w:tc>
          <w:tcPr>
            <w:tcW w:w="1372" w:type="dxa"/>
          </w:tcPr>
          <w:p w14:paraId="0D3B97D1" w14:textId="77777777" w:rsidR="0058776C" w:rsidRDefault="0058776C" w:rsidP="0058776C">
            <w:pPr>
              <w:rPr>
                <w:b/>
                <w:bCs/>
              </w:rPr>
            </w:pPr>
            <w:r>
              <w:rPr>
                <w:b/>
                <w:bCs/>
              </w:rPr>
              <w:t>Y/N</w:t>
            </w:r>
          </w:p>
        </w:tc>
        <w:tc>
          <w:tcPr>
            <w:tcW w:w="6780" w:type="dxa"/>
          </w:tcPr>
          <w:p w14:paraId="423BEF50" w14:textId="77777777" w:rsidR="0058776C" w:rsidRDefault="0058776C" w:rsidP="0058776C">
            <w:pPr>
              <w:rPr>
                <w:b/>
                <w:bCs/>
              </w:rPr>
            </w:pPr>
            <w:r>
              <w:rPr>
                <w:b/>
                <w:bCs/>
              </w:rPr>
              <w:t>Comments</w:t>
            </w:r>
          </w:p>
        </w:tc>
      </w:tr>
      <w:tr w:rsidR="0058776C" w14:paraId="1C165ABF" w14:textId="77777777" w:rsidTr="0058776C">
        <w:tc>
          <w:tcPr>
            <w:tcW w:w="1479" w:type="dxa"/>
          </w:tcPr>
          <w:p w14:paraId="341918FD" w14:textId="77777777"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1E06DF6"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59E75E37" w14:textId="77777777" w:rsidR="0058776C" w:rsidRPr="00F84CA0" w:rsidRDefault="00893F76" w:rsidP="00893F76">
            <w:pPr>
              <w:rPr>
                <w:rFonts w:eastAsiaTheme="minorEastAsia"/>
                <w:lang w:val="en-US" w:eastAsia="zh-CN"/>
              </w:rPr>
            </w:pPr>
            <w:r>
              <w:rPr>
                <w:rFonts w:eastAsiaTheme="minorEastAsia"/>
                <w:lang w:val="en-US" w:eastAsia="zh-CN"/>
              </w:rPr>
              <w:t xml:space="preserve">Prioritizing SSB over both dynamic and semi-static UL is simple yet has minimum spec impact. For the first bullet, it is up to </w:t>
            </w:r>
            <w:proofErr w:type="spellStart"/>
            <w:r>
              <w:rPr>
                <w:rFonts w:eastAsiaTheme="minorEastAsia"/>
                <w:lang w:val="en-US" w:eastAsia="zh-CN"/>
              </w:rPr>
              <w:t>gNB</w:t>
            </w:r>
            <w:proofErr w:type="spellEnd"/>
            <w:r>
              <w:rPr>
                <w:rFonts w:eastAsiaTheme="minorEastAsia"/>
                <w:lang w:val="en-US" w:eastAsia="zh-CN"/>
              </w:rPr>
              <w:t xml:space="preserve"> to avoid collision of the dynamic UL with the SSB.</w:t>
            </w:r>
          </w:p>
        </w:tc>
      </w:tr>
      <w:tr w:rsidR="0058776C" w14:paraId="53210193" w14:textId="77777777" w:rsidTr="0058776C">
        <w:tc>
          <w:tcPr>
            <w:tcW w:w="1479" w:type="dxa"/>
          </w:tcPr>
          <w:p w14:paraId="20A4010B"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C8CA8D"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080F6EF9" w14:textId="77777777"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729F83B8" w14:textId="77777777" w:rsidTr="0058776C">
        <w:tc>
          <w:tcPr>
            <w:tcW w:w="1479" w:type="dxa"/>
          </w:tcPr>
          <w:p w14:paraId="34464A4E" w14:textId="77777777"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79D6D61" w14:textId="77777777"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3D79C9F3"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04455376" w14:textId="77777777"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CB28D4" w14:paraId="790008B3" w14:textId="77777777" w:rsidTr="0058776C">
        <w:tc>
          <w:tcPr>
            <w:tcW w:w="1479" w:type="dxa"/>
          </w:tcPr>
          <w:p w14:paraId="6C8D3056" w14:textId="77777777"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84553D" w14:textId="77777777"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C70B0F" w14:textId="7777777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0B4BC025" w14:textId="77777777" w:rsidTr="0058776C">
        <w:tc>
          <w:tcPr>
            <w:tcW w:w="1479" w:type="dxa"/>
          </w:tcPr>
          <w:p w14:paraId="115ABB75"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60D637DE" w14:textId="77777777"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152A1A9D" w14:textId="77777777"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7013C1A8" w14:textId="77777777" w:rsidTr="0058776C">
        <w:tc>
          <w:tcPr>
            <w:tcW w:w="1479" w:type="dxa"/>
          </w:tcPr>
          <w:p w14:paraId="74170D60"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33691616" w14:textId="7777777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6181075B"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2E042532" w14:textId="77777777" w:rsidR="00036123" w:rsidRDefault="00036123" w:rsidP="00036123">
            <w:pPr>
              <w:rPr>
                <w:lang w:eastAsia="ko-KR"/>
              </w:rPr>
            </w:pPr>
            <w:r>
              <w:rPr>
                <w:rFonts w:eastAsiaTheme="minorEastAsia"/>
                <w:lang w:val="en-US" w:eastAsia="zh-CN"/>
              </w:rPr>
              <w:t xml:space="preserve">Regarding dynamic UL, we share LG’s view that </w:t>
            </w:r>
            <w:proofErr w:type="spellStart"/>
            <w:r>
              <w:rPr>
                <w:rFonts w:eastAsiaTheme="minorEastAsia"/>
                <w:lang w:val="en-US" w:eastAsia="zh-CN"/>
              </w:rPr>
              <w:t>gNB</w:t>
            </w:r>
            <w:proofErr w:type="spellEnd"/>
            <w:r>
              <w:rPr>
                <w:rFonts w:eastAsiaTheme="minorEastAsia"/>
                <w:lang w:val="en-US" w:eastAsia="zh-CN"/>
              </w:rPr>
              <w:t xml:space="preserve"> can handle the overlap between SSB and msg3. Therefore, Option 2 is preferred</w:t>
            </w:r>
          </w:p>
        </w:tc>
      </w:tr>
      <w:tr w:rsidR="00A3518A" w14:paraId="45685D5A" w14:textId="77777777" w:rsidTr="00A3518A">
        <w:tc>
          <w:tcPr>
            <w:tcW w:w="1479" w:type="dxa"/>
          </w:tcPr>
          <w:p w14:paraId="40F949B6"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368D9260"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70353CBF" w14:textId="77777777" w:rsidR="00A3518A" w:rsidRDefault="00A3518A" w:rsidP="00AA2C4F">
            <w:pPr>
              <w:rPr>
                <w:lang w:eastAsia="ko-KR"/>
              </w:rPr>
            </w:pPr>
          </w:p>
        </w:tc>
      </w:tr>
      <w:tr w:rsidR="00215A04" w14:paraId="4C2A5E11" w14:textId="77777777" w:rsidTr="00A3518A">
        <w:tc>
          <w:tcPr>
            <w:tcW w:w="1479" w:type="dxa"/>
          </w:tcPr>
          <w:p w14:paraId="4FD22A2C" w14:textId="77777777" w:rsidR="00215A04" w:rsidRDefault="00215A04" w:rsidP="00215A04">
            <w:pPr>
              <w:rPr>
                <w:rFonts w:eastAsiaTheme="minorEastAsia"/>
                <w:lang w:val="en-US" w:eastAsia="zh-CN"/>
              </w:rPr>
            </w:pPr>
            <w:proofErr w:type="spellStart"/>
            <w:r>
              <w:rPr>
                <w:rFonts w:eastAsia="Yu Mincho"/>
                <w:lang w:val="en-US" w:eastAsia="ja-JP"/>
              </w:rPr>
              <w:t>NordicSemi</w:t>
            </w:r>
            <w:proofErr w:type="spellEnd"/>
          </w:p>
        </w:tc>
        <w:tc>
          <w:tcPr>
            <w:tcW w:w="1372" w:type="dxa"/>
          </w:tcPr>
          <w:p w14:paraId="4CA8CA14" w14:textId="77777777"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025D30EB" w14:textId="77777777" w:rsidR="00215A04" w:rsidRDefault="00215A04" w:rsidP="00215A04">
            <w:pPr>
              <w:rPr>
                <w:lang w:eastAsia="ko-KR"/>
              </w:rPr>
            </w:pPr>
            <w:r>
              <w:rPr>
                <w:rFonts w:eastAsia="Yu Mincho"/>
                <w:lang w:val="en-US" w:eastAsia="ja-JP"/>
              </w:rPr>
              <w:t>Agree with LG</w:t>
            </w:r>
          </w:p>
        </w:tc>
      </w:tr>
      <w:tr w:rsidR="000153FB" w14:paraId="548AF24F" w14:textId="77777777" w:rsidTr="00A3518A">
        <w:tc>
          <w:tcPr>
            <w:tcW w:w="1479" w:type="dxa"/>
          </w:tcPr>
          <w:p w14:paraId="1067A2F3" w14:textId="77777777" w:rsidR="000153FB" w:rsidRDefault="000153FB" w:rsidP="00215A04">
            <w:pPr>
              <w:rPr>
                <w:rFonts w:eastAsia="Yu Mincho"/>
                <w:lang w:val="en-US" w:eastAsia="ja-JP"/>
              </w:rPr>
            </w:pPr>
            <w:r>
              <w:rPr>
                <w:rFonts w:eastAsia="Yu Mincho"/>
                <w:lang w:val="en-US" w:eastAsia="ja-JP"/>
              </w:rPr>
              <w:t>Nokia, NSB</w:t>
            </w:r>
          </w:p>
        </w:tc>
        <w:tc>
          <w:tcPr>
            <w:tcW w:w="1372" w:type="dxa"/>
          </w:tcPr>
          <w:p w14:paraId="72E2F68D" w14:textId="77777777"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08197ADC" w14:textId="77777777"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689B302B" w14:textId="77777777" w:rsidTr="00A3518A">
        <w:tc>
          <w:tcPr>
            <w:tcW w:w="1479" w:type="dxa"/>
          </w:tcPr>
          <w:p w14:paraId="717E96DD" w14:textId="77777777" w:rsidR="00F259D2" w:rsidRDefault="00F259D2" w:rsidP="00F259D2">
            <w:pPr>
              <w:rPr>
                <w:rFonts w:eastAsia="Yu Mincho"/>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206E9825" w14:textId="77777777" w:rsidR="00F259D2" w:rsidRDefault="00F259D2" w:rsidP="00F259D2">
            <w:pPr>
              <w:tabs>
                <w:tab w:val="left" w:pos="551"/>
              </w:tabs>
              <w:rPr>
                <w:rFonts w:eastAsia="Yu Mincho"/>
                <w:lang w:val="en-US" w:eastAsia="ja-JP"/>
              </w:rPr>
            </w:pPr>
            <w:r>
              <w:rPr>
                <w:rFonts w:eastAsia="DengXian"/>
                <w:color w:val="000000" w:themeColor="text1"/>
                <w:lang w:val="en-US" w:eastAsia="zh-CN"/>
              </w:rPr>
              <w:t>N</w:t>
            </w:r>
          </w:p>
        </w:tc>
        <w:tc>
          <w:tcPr>
            <w:tcW w:w="6780" w:type="dxa"/>
          </w:tcPr>
          <w:p w14:paraId="4DCF80A8" w14:textId="77777777" w:rsidR="00F259D2" w:rsidRDefault="00F259D2" w:rsidP="00F259D2">
            <w:pPr>
              <w:spacing w:after="0" w:line="252" w:lineRule="auto"/>
              <w:rPr>
                <w:rFonts w:eastAsia="DengXian"/>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2C87963B" w14:textId="77777777" w:rsidR="00F259D2" w:rsidRDefault="00F259D2" w:rsidP="00F259D2">
            <w:pPr>
              <w:rPr>
                <w:rFonts w:eastAsia="Yu Mincho"/>
                <w:lang w:val="en-US" w:eastAsia="ja-JP"/>
              </w:rPr>
            </w:pPr>
          </w:p>
        </w:tc>
      </w:tr>
      <w:tr w:rsidR="000A5A03" w14:paraId="62552946" w14:textId="77777777" w:rsidTr="00A3518A">
        <w:tc>
          <w:tcPr>
            <w:tcW w:w="1479" w:type="dxa"/>
          </w:tcPr>
          <w:p w14:paraId="2493E08D" w14:textId="77777777" w:rsidR="000A5A03" w:rsidRDefault="000A5A03"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581A4F86" w14:textId="77777777" w:rsidR="000A5A03" w:rsidRDefault="000A5A03"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04699A68" w14:textId="77777777"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353A34E5" w14:textId="77777777" w:rsidTr="00A3518A">
        <w:tc>
          <w:tcPr>
            <w:tcW w:w="1479" w:type="dxa"/>
          </w:tcPr>
          <w:p w14:paraId="781D43AF"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lastRenderedPageBreak/>
              <w:t>MediaTek</w:t>
            </w:r>
          </w:p>
        </w:tc>
        <w:tc>
          <w:tcPr>
            <w:tcW w:w="1372" w:type="dxa"/>
          </w:tcPr>
          <w:p w14:paraId="15BA87F0" w14:textId="77777777" w:rsidR="008F17F8" w:rsidRDefault="008F17F8"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2FFDC34D" w14:textId="77777777"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38E58C5C" w14:textId="77777777" w:rsidTr="00186580">
        <w:tc>
          <w:tcPr>
            <w:tcW w:w="1479" w:type="dxa"/>
          </w:tcPr>
          <w:p w14:paraId="150BF974" w14:textId="77777777" w:rsidR="00186580" w:rsidRPr="009813AA" w:rsidRDefault="00186580" w:rsidP="00AA2C4F">
            <w:pPr>
              <w:rPr>
                <w:lang w:val="en-US" w:eastAsia="ko-KR"/>
              </w:rPr>
            </w:pPr>
            <w:r>
              <w:rPr>
                <w:lang w:val="en-US" w:eastAsia="ko-KR"/>
              </w:rPr>
              <w:t>Ericsson</w:t>
            </w:r>
          </w:p>
        </w:tc>
        <w:tc>
          <w:tcPr>
            <w:tcW w:w="1372" w:type="dxa"/>
          </w:tcPr>
          <w:p w14:paraId="076D9CD4" w14:textId="77777777" w:rsidR="00186580" w:rsidRPr="009813AA" w:rsidRDefault="00186580" w:rsidP="00AA2C4F">
            <w:pPr>
              <w:tabs>
                <w:tab w:val="left" w:pos="551"/>
              </w:tabs>
              <w:rPr>
                <w:lang w:val="en-US" w:eastAsia="ko-KR"/>
              </w:rPr>
            </w:pPr>
            <w:r>
              <w:rPr>
                <w:lang w:val="en-US" w:eastAsia="ko-KR"/>
              </w:rPr>
              <w:t>Y</w:t>
            </w:r>
          </w:p>
        </w:tc>
        <w:tc>
          <w:tcPr>
            <w:tcW w:w="6780" w:type="dxa"/>
          </w:tcPr>
          <w:p w14:paraId="132621A6"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3E06D38B" w14:textId="77777777" w:rsidTr="00D44C46">
        <w:tc>
          <w:tcPr>
            <w:tcW w:w="1479" w:type="dxa"/>
          </w:tcPr>
          <w:p w14:paraId="594681F5" w14:textId="77777777" w:rsidR="00D0190C" w:rsidRDefault="00D0190C" w:rsidP="00AA2C4F">
            <w:pPr>
              <w:rPr>
                <w:lang w:val="en-US" w:eastAsia="ko-KR"/>
              </w:rPr>
            </w:pPr>
            <w:r>
              <w:rPr>
                <w:lang w:val="en-US" w:eastAsia="ko-KR"/>
              </w:rPr>
              <w:t>FL5</w:t>
            </w:r>
          </w:p>
        </w:tc>
        <w:tc>
          <w:tcPr>
            <w:tcW w:w="8152" w:type="dxa"/>
            <w:gridSpan w:val="2"/>
          </w:tcPr>
          <w:p w14:paraId="00F47A5C" w14:textId="77777777"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6EE5736" w14:textId="77777777" w:rsidR="0058776C" w:rsidRPr="00CB28D4" w:rsidRDefault="0058776C" w:rsidP="0058776C">
      <w:pPr>
        <w:spacing w:after="0" w:line="252" w:lineRule="auto"/>
        <w:rPr>
          <w:rFonts w:ascii="Times" w:eastAsia="Times New Roman" w:hAnsi="Times" w:cs="Times"/>
          <w:lang w:val="en-US" w:eastAsia="zh-CN"/>
        </w:rPr>
      </w:pPr>
    </w:p>
    <w:p w14:paraId="20947E26" w14:textId="77777777" w:rsidR="0058776C" w:rsidRDefault="0058776C" w:rsidP="00787F6F">
      <w:pPr>
        <w:spacing w:after="0" w:line="252" w:lineRule="auto"/>
        <w:rPr>
          <w:rFonts w:ascii="Times" w:eastAsia="Times New Roman" w:hAnsi="Times" w:cs="Times"/>
          <w:lang w:val="en-US" w:eastAsia="zh-CN"/>
        </w:rPr>
      </w:pPr>
    </w:p>
    <w:p w14:paraId="7BB82EE0" w14:textId="77777777" w:rsidR="0091125C" w:rsidRDefault="0091125C" w:rsidP="0091125C">
      <w:pPr>
        <w:pStyle w:val="Heading3"/>
      </w:pPr>
      <w:r>
        <w:t>Configured SSB overlaps with configured UL</w:t>
      </w:r>
    </w:p>
    <w:p w14:paraId="63EB349E"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514E8B4E" w14:textId="77777777" w:rsidR="00787F6F" w:rsidRDefault="00787F6F" w:rsidP="00EB0A54">
      <w:pPr>
        <w:spacing w:after="0"/>
        <w:rPr>
          <w:rFonts w:ascii="Times" w:eastAsia="Times New Roman" w:hAnsi="Times" w:cs="Times"/>
          <w:lang w:val="en-US" w:eastAsia="zh-CN"/>
        </w:rPr>
      </w:pPr>
    </w:p>
    <w:p w14:paraId="4D431D7B"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6D02332E" w14:textId="77777777" w:rsidTr="006432FF">
        <w:tc>
          <w:tcPr>
            <w:tcW w:w="1075" w:type="dxa"/>
          </w:tcPr>
          <w:p w14:paraId="22CED1F9" w14:textId="77777777" w:rsidR="00EB0A54" w:rsidRPr="00EB0A54" w:rsidRDefault="00EB0A54" w:rsidP="006432FF">
            <w:pPr>
              <w:spacing w:after="0"/>
              <w:jc w:val="both"/>
            </w:pPr>
            <w:r w:rsidRPr="00EB0A54">
              <w:t>Index</w:t>
            </w:r>
          </w:p>
        </w:tc>
        <w:tc>
          <w:tcPr>
            <w:tcW w:w="3510" w:type="dxa"/>
          </w:tcPr>
          <w:p w14:paraId="735A1293" w14:textId="77777777" w:rsidR="00EB0A54" w:rsidRPr="00EB0A54" w:rsidRDefault="00EB0A54" w:rsidP="006432FF">
            <w:pPr>
              <w:spacing w:after="0"/>
              <w:jc w:val="both"/>
            </w:pPr>
            <w:r w:rsidRPr="00EB0A54">
              <w:t xml:space="preserve">Description </w:t>
            </w:r>
          </w:p>
        </w:tc>
        <w:tc>
          <w:tcPr>
            <w:tcW w:w="3510" w:type="dxa"/>
          </w:tcPr>
          <w:p w14:paraId="6187786D" w14:textId="77777777" w:rsidR="00EB0A54" w:rsidRPr="00EB0A54" w:rsidRDefault="00EB0A54" w:rsidP="006432FF">
            <w:pPr>
              <w:spacing w:after="0"/>
              <w:jc w:val="both"/>
            </w:pPr>
            <w:r w:rsidRPr="00EB0A54">
              <w:t>Companies</w:t>
            </w:r>
          </w:p>
        </w:tc>
        <w:tc>
          <w:tcPr>
            <w:tcW w:w="1535" w:type="dxa"/>
          </w:tcPr>
          <w:p w14:paraId="2523E483" w14:textId="77777777" w:rsidR="00EB0A54" w:rsidRPr="00EB0A54" w:rsidRDefault="00EB0A54" w:rsidP="006432FF">
            <w:pPr>
              <w:spacing w:after="0"/>
              <w:jc w:val="both"/>
            </w:pPr>
            <w:r w:rsidRPr="00EB0A54">
              <w:t># of Companies</w:t>
            </w:r>
          </w:p>
        </w:tc>
      </w:tr>
      <w:tr w:rsidR="00EB0A54" w:rsidRPr="00EB0A54" w14:paraId="4A4C0E51" w14:textId="77777777" w:rsidTr="006432FF">
        <w:tc>
          <w:tcPr>
            <w:tcW w:w="1075" w:type="dxa"/>
          </w:tcPr>
          <w:p w14:paraId="08725164" w14:textId="77777777" w:rsidR="00EB0A54" w:rsidRPr="00EB0A54" w:rsidRDefault="00EB0A54" w:rsidP="006432FF">
            <w:pPr>
              <w:spacing w:after="60"/>
              <w:jc w:val="both"/>
            </w:pPr>
            <w:r w:rsidRPr="00EB0A54">
              <w:t>Option 1</w:t>
            </w:r>
          </w:p>
        </w:tc>
        <w:tc>
          <w:tcPr>
            <w:tcW w:w="3510" w:type="dxa"/>
          </w:tcPr>
          <w:p w14:paraId="24A92F8A" w14:textId="77777777"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09917C2E" w14:textId="77777777" w:rsidR="00EB0A54" w:rsidRPr="00EB0A54" w:rsidRDefault="00F65D18" w:rsidP="006432FF">
            <w:pPr>
              <w:spacing w:after="60"/>
            </w:pPr>
            <w:r>
              <w:t>Nokia, Lenovo (for UE-dedicated configured UL), Sharp</w:t>
            </w:r>
          </w:p>
        </w:tc>
        <w:tc>
          <w:tcPr>
            <w:tcW w:w="1535" w:type="dxa"/>
          </w:tcPr>
          <w:p w14:paraId="2D55A949" w14:textId="77777777" w:rsidR="00EB0A54" w:rsidRPr="00EB0A54" w:rsidRDefault="008F3666" w:rsidP="006432FF">
            <w:pPr>
              <w:spacing w:after="60"/>
              <w:jc w:val="both"/>
            </w:pPr>
            <w:r>
              <w:t>3</w:t>
            </w:r>
          </w:p>
        </w:tc>
      </w:tr>
      <w:tr w:rsidR="00EB0A54" w:rsidRPr="00EB0A54" w14:paraId="6D0A1B95" w14:textId="77777777" w:rsidTr="006432FF">
        <w:tc>
          <w:tcPr>
            <w:tcW w:w="1075" w:type="dxa"/>
          </w:tcPr>
          <w:p w14:paraId="62CE0720" w14:textId="77777777" w:rsidR="00EB0A54" w:rsidRPr="00EB0A54" w:rsidRDefault="00EB0A54" w:rsidP="006432FF">
            <w:pPr>
              <w:spacing w:after="60"/>
              <w:jc w:val="both"/>
            </w:pPr>
            <w:r w:rsidRPr="00EB0A54">
              <w:t>Option 2</w:t>
            </w:r>
          </w:p>
        </w:tc>
        <w:tc>
          <w:tcPr>
            <w:tcW w:w="3510" w:type="dxa"/>
          </w:tcPr>
          <w:p w14:paraId="14F43E54"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7907DEF9"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3E01FB15" w14:textId="77777777" w:rsidR="00EB0A54" w:rsidRPr="00EB0A54" w:rsidRDefault="008F3666" w:rsidP="006432FF">
            <w:pPr>
              <w:spacing w:after="60"/>
              <w:jc w:val="both"/>
            </w:pPr>
            <w:r>
              <w:t>15</w:t>
            </w:r>
          </w:p>
        </w:tc>
      </w:tr>
      <w:tr w:rsidR="00EB0A54" w:rsidRPr="00EB0A54" w14:paraId="196D9DD3" w14:textId="77777777" w:rsidTr="006432FF">
        <w:tc>
          <w:tcPr>
            <w:tcW w:w="1075" w:type="dxa"/>
          </w:tcPr>
          <w:p w14:paraId="37D123DB" w14:textId="77777777" w:rsidR="00EB0A54" w:rsidRPr="00EB0A54" w:rsidRDefault="00EB0A54" w:rsidP="006432FF">
            <w:pPr>
              <w:spacing w:after="60"/>
              <w:jc w:val="both"/>
            </w:pPr>
            <w:r w:rsidRPr="00EB0A54">
              <w:t>Option 3</w:t>
            </w:r>
          </w:p>
        </w:tc>
        <w:tc>
          <w:tcPr>
            <w:tcW w:w="3510" w:type="dxa"/>
          </w:tcPr>
          <w:p w14:paraId="6D5964CB"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97CB097"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5F8F599C" w14:textId="77777777" w:rsidR="00EB0A54" w:rsidRPr="00EB0A54" w:rsidRDefault="008F3666" w:rsidP="006432FF">
            <w:pPr>
              <w:spacing w:after="60"/>
              <w:jc w:val="both"/>
            </w:pPr>
            <w:r>
              <w:t>6</w:t>
            </w:r>
          </w:p>
        </w:tc>
      </w:tr>
      <w:tr w:rsidR="00D40369" w:rsidRPr="00EB0A54" w14:paraId="2F83F06A" w14:textId="77777777" w:rsidTr="006432FF">
        <w:tc>
          <w:tcPr>
            <w:tcW w:w="1075" w:type="dxa"/>
          </w:tcPr>
          <w:p w14:paraId="1D4C6D90" w14:textId="77777777" w:rsidR="00D40369" w:rsidRDefault="00D40369" w:rsidP="00D40369">
            <w:pPr>
              <w:spacing w:after="60"/>
              <w:jc w:val="both"/>
            </w:pPr>
            <w:r>
              <w:t xml:space="preserve">Option </w:t>
            </w:r>
            <w:r w:rsidR="006D00C3">
              <w:t>4</w:t>
            </w:r>
          </w:p>
        </w:tc>
        <w:tc>
          <w:tcPr>
            <w:tcW w:w="3510" w:type="dxa"/>
          </w:tcPr>
          <w:p w14:paraId="1813F2D9"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505837E3" w14:textId="77777777" w:rsidR="00D40369" w:rsidRDefault="00D40369" w:rsidP="00D40369">
            <w:pPr>
              <w:spacing w:after="60"/>
              <w:jc w:val="both"/>
            </w:pPr>
            <w:r>
              <w:t>vivo</w:t>
            </w:r>
          </w:p>
        </w:tc>
        <w:tc>
          <w:tcPr>
            <w:tcW w:w="1535" w:type="dxa"/>
          </w:tcPr>
          <w:p w14:paraId="6364DD20" w14:textId="77777777" w:rsidR="00D40369" w:rsidRPr="00EB0A54" w:rsidRDefault="008F3666" w:rsidP="00D40369">
            <w:pPr>
              <w:spacing w:after="60"/>
              <w:jc w:val="both"/>
            </w:pPr>
            <w:r>
              <w:t>1</w:t>
            </w:r>
          </w:p>
        </w:tc>
      </w:tr>
      <w:tr w:rsidR="00D40369" w:rsidRPr="00EB0A54" w14:paraId="522D3280" w14:textId="77777777" w:rsidTr="006432FF">
        <w:tc>
          <w:tcPr>
            <w:tcW w:w="1075" w:type="dxa"/>
          </w:tcPr>
          <w:p w14:paraId="73AAD989" w14:textId="77777777" w:rsidR="00D40369" w:rsidRDefault="00D40369" w:rsidP="00D40369">
            <w:pPr>
              <w:spacing w:after="60"/>
              <w:jc w:val="both"/>
            </w:pPr>
            <w:r>
              <w:t xml:space="preserve">Option </w:t>
            </w:r>
            <w:r w:rsidR="006D00C3">
              <w:t>5</w:t>
            </w:r>
          </w:p>
        </w:tc>
        <w:tc>
          <w:tcPr>
            <w:tcW w:w="3510" w:type="dxa"/>
          </w:tcPr>
          <w:p w14:paraId="7C686476"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4BE30145" w14:textId="77777777" w:rsidR="00D40369" w:rsidRDefault="00D40369" w:rsidP="00D40369">
            <w:pPr>
              <w:spacing w:after="60"/>
              <w:jc w:val="both"/>
            </w:pPr>
            <w:r>
              <w:t>ZTE</w:t>
            </w:r>
          </w:p>
        </w:tc>
        <w:tc>
          <w:tcPr>
            <w:tcW w:w="1535" w:type="dxa"/>
          </w:tcPr>
          <w:p w14:paraId="5EB49E63" w14:textId="77777777" w:rsidR="00D40369" w:rsidRPr="00EB0A54" w:rsidRDefault="00D40369" w:rsidP="00D40369">
            <w:pPr>
              <w:spacing w:after="60"/>
              <w:jc w:val="both"/>
            </w:pPr>
            <w:r>
              <w:t>1</w:t>
            </w:r>
          </w:p>
        </w:tc>
      </w:tr>
      <w:tr w:rsidR="006D00C3" w:rsidRPr="00EB0A54" w14:paraId="7E1E85E1" w14:textId="77777777" w:rsidTr="006432FF">
        <w:tc>
          <w:tcPr>
            <w:tcW w:w="1075" w:type="dxa"/>
          </w:tcPr>
          <w:p w14:paraId="2AF73FFA" w14:textId="77777777" w:rsidR="006D00C3" w:rsidRDefault="006D00C3" w:rsidP="00D40369">
            <w:pPr>
              <w:spacing w:after="60"/>
              <w:jc w:val="both"/>
            </w:pPr>
            <w:r>
              <w:t>Option 6</w:t>
            </w:r>
          </w:p>
        </w:tc>
        <w:tc>
          <w:tcPr>
            <w:tcW w:w="3510" w:type="dxa"/>
          </w:tcPr>
          <w:p w14:paraId="6A5E2DBD"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3A0D9649" w14:textId="77777777" w:rsidR="006D00C3" w:rsidRDefault="006D00C3" w:rsidP="00D40369">
            <w:pPr>
              <w:spacing w:after="60"/>
              <w:jc w:val="both"/>
            </w:pPr>
            <w:r>
              <w:t>Huawei</w:t>
            </w:r>
            <w:r w:rsidR="00F65D18">
              <w:t>, China Telecom</w:t>
            </w:r>
          </w:p>
        </w:tc>
        <w:tc>
          <w:tcPr>
            <w:tcW w:w="1535" w:type="dxa"/>
          </w:tcPr>
          <w:p w14:paraId="364B3434" w14:textId="77777777" w:rsidR="006D00C3" w:rsidRDefault="008F3666" w:rsidP="00D40369">
            <w:pPr>
              <w:spacing w:after="60"/>
              <w:jc w:val="both"/>
            </w:pPr>
            <w:r>
              <w:t>2</w:t>
            </w:r>
          </w:p>
        </w:tc>
      </w:tr>
    </w:tbl>
    <w:p w14:paraId="74030484" w14:textId="77777777" w:rsidR="00624858" w:rsidRDefault="00624858" w:rsidP="00624858">
      <w:pPr>
        <w:spacing w:after="100" w:afterAutospacing="1"/>
        <w:jc w:val="both"/>
        <w:rPr>
          <w:szCs w:val="24"/>
          <w:lang w:val="en-US"/>
        </w:rPr>
      </w:pPr>
    </w:p>
    <w:p w14:paraId="32D13EDB"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06517A0"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481437" w14:textId="77777777" w:rsidR="00624858" w:rsidRDefault="00624858" w:rsidP="00624858">
      <w:pPr>
        <w:spacing w:after="0"/>
        <w:rPr>
          <w:b/>
          <w:bCs/>
          <w:lang w:val="en-US" w:eastAsia="zh-CN"/>
        </w:rPr>
      </w:pPr>
    </w:p>
    <w:p w14:paraId="253C5993"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17451CD8"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51704609"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78FE1B1E" w14:textId="77777777" w:rsidTr="006432FF">
        <w:tc>
          <w:tcPr>
            <w:tcW w:w="1479" w:type="dxa"/>
            <w:shd w:val="clear" w:color="auto" w:fill="D9D9D9" w:themeFill="background1" w:themeFillShade="D9"/>
          </w:tcPr>
          <w:p w14:paraId="5B3BB09E" w14:textId="77777777" w:rsidR="002930FF" w:rsidRDefault="002930FF" w:rsidP="006432FF">
            <w:pPr>
              <w:rPr>
                <w:b/>
                <w:bCs/>
              </w:rPr>
            </w:pPr>
            <w:r>
              <w:rPr>
                <w:b/>
                <w:bCs/>
              </w:rPr>
              <w:t>Company</w:t>
            </w:r>
          </w:p>
        </w:tc>
        <w:tc>
          <w:tcPr>
            <w:tcW w:w="1372" w:type="dxa"/>
            <w:shd w:val="clear" w:color="auto" w:fill="D9D9D9" w:themeFill="background1" w:themeFillShade="D9"/>
          </w:tcPr>
          <w:p w14:paraId="1BF38613" w14:textId="77777777" w:rsidR="002930FF" w:rsidRDefault="002930FF" w:rsidP="006432FF">
            <w:pPr>
              <w:rPr>
                <w:b/>
                <w:bCs/>
              </w:rPr>
            </w:pPr>
            <w:r>
              <w:rPr>
                <w:b/>
                <w:bCs/>
              </w:rPr>
              <w:t>Y/N</w:t>
            </w:r>
          </w:p>
        </w:tc>
        <w:tc>
          <w:tcPr>
            <w:tcW w:w="6780" w:type="dxa"/>
            <w:shd w:val="clear" w:color="auto" w:fill="D9D9D9" w:themeFill="background1" w:themeFillShade="D9"/>
          </w:tcPr>
          <w:p w14:paraId="686B5739" w14:textId="77777777" w:rsidR="002930FF" w:rsidRDefault="002930FF" w:rsidP="006432FF">
            <w:pPr>
              <w:rPr>
                <w:b/>
                <w:bCs/>
              </w:rPr>
            </w:pPr>
            <w:r>
              <w:rPr>
                <w:b/>
                <w:bCs/>
              </w:rPr>
              <w:t>Comments</w:t>
            </w:r>
          </w:p>
        </w:tc>
      </w:tr>
      <w:tr w:rsidR="002930FF" w14:paraId="54C5AF91" w14:textId="77777777" w:rsidTr="006432FF">
        <w:tc>
          <w:tcPr>
            <w:tcW w:w="1479" w:type="dxa"/>
          </w:tcPr>
          <w:p w14:paraId="47633FF0" w14:textId="77777777" w:rsidR="002930FF" w:rsidRPr="00EB3BA7" w:rsidRDefault="00EB3BA7" w:rsidP="006432FF">
            <w:pPr>
              <w:rPr>
                <w:rFonts w:eastAsia="DengXian"/>
                <w:lang w:val="en-US" w:eastAsia="zh-CN"/>
              </w:rPr>
            </w:pPr>
            <w:r>
              <w:rPr>
                <w:rFonts w:eastAsia="DengXian" w:hint="eastAsia"/>
                <w:lang w:val="en-US" w:eastAsia="zh-CN"/>
              </w:rPr>
              <w:lastRenderedPageBreak/>
              <w:t>Sharp</w:t>
            </w:r>
          </w:p>
        </w:tc>
        <w:tc>
          <w:tcPr>
            <w:tcW w:w="1372" w:type="dxa"/>
          </w:tcPr>
          <w:p w14:paraId="4598C5B6"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10E5A3B2" w14:textId="77777777" w:rsidR="002930FF" w:rsidRPr="00CD2A42" w:rsidRDefault="00EB3BA7" w:rsidP="00CE41A4">
            <w:pPr>
              <w:rPr>
                <w:rFonts w:eastAsia="DengXian"/>
                <w:lang w:val="en-US" w:eastAsia="zh-CN"/>
              </w:rPr>
            </w:pPr>
            <w:r w:rsidRPr="00EB3BA7">
              <w:rPr>
                <w:rFonts w:eastAsia="DengXian"/>
                <w:lang w:val="en-US" w:eastAsia="zh-CN"/>
              </w:rPr>
              <w:t xml:space="preserve">The </w:t>
            </w:r>
            <w:proofErr w:type="spellStart"/>
            <w:r w:rsidR="00CE41A4">
              <w:rPr>
                <w:rFonts w:eastAsia="DengXian" w:hint="eastAsia"/>
                <w:lang w:val="en-US" w:eastAsia="zh-CN"/>
              </w:rPr>
              <w:t>g</w:t>
            </w:r>
            <w:r w:rsidRPr="00EB3BA7">
              <w:rPr>
                <w:rFonts w:eastAsia="DengXian"/>
                <w:lang w:val="en-US" w:eastAsia="zh-CN"/>
              </w:rPr>
              <w:t>NB</w:t>
            </w:r>
            <w:proofErr w:type="spellEnd"/>
            <w:r w:rsidRPr="00EB3BA7">
              <w:rPr>
                <w:rFonts w:eastAsia="DengXian"/>
                <w:lang w:val="en-US" w:eastAsia="zh-CN"/>
              </w:rPr>
              <w:t xml:space="preserve">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CC67162" w14:textId="77777777" w:rsidTr="006432FF">
        <w:tc>
          <w:tcPr>
            <w:tcW w:w="1479" w:type="dxa"/>
          </w:tcPr>
          <w:p w14:paraId="3EED2797"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14A47F"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1F77168" w14:textId="77777777" w:rsidR="00535607" w:rsidRDefault="00535607" w:rsidP="00535607">
            <w:pPr>
              <w:rPr>
                <w:lang w:val="en-US"/>
              </w:rPr>
            </w:pPr>
          </w:p>
        </w:tc>
      </w:tr>
      <w:tr w:rsidR="008E24E9" w14:paraId="6BCEA3FA" w14:textId="77777777" w:rsidTr="006432FF">
        <w:tc>
          <w:tcPr>
            <w:tcW w:w="1479" w:type="dxa"/>
          </w:tcPr>
          <w:p w14:paraId="03F884D6" w14:textId="77777777" w:rsidR="008E24E9" w:rsidRDefault="008E24E9" w:rsidP="008E24E9">
            <w:pPr>
              <w:rPr>
                <w:lang w:val="en-US" w:eastAsia="ko-KR"/>
              </w:rPr>
            </w:pPr>
            <w:r>
              <w:t xml:space="preserve">Huawei, </w:t>
            </w:r>
            <w:proofErr w:type="spellStart"/>
            <w:r>
              <w:t>HiSi</w:t>
            </w:r>
            <w:proofErr w:type="spellEnd"/>
          </w:p>
        </w:tc>
        <w:tc>
          <w:tcPr>
            <w:tcW w:w="1372" w:type="dxa"/>
          </w:tcPr>
          <w:p w14:paraId="700CBD1D"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33BFE44B"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w:t>
            </w:r>
            <w:proofErr w:type="spellStart"/>
            <w:r>
              <w:rPr>
                <w:rFonts w:eastAsia="DengXian"/>
                <w:lang w:val="en-US" w:eastAsia="zh-CN"/>
              </w:rPr>
              <w:t>RedCap</w:t>
            </w:r>
            <w:proofErr w:type="spellEnd"/>
            <w:r>
              <w:rPr>
                <w:rFonts w:eastAsia="DengXian"/>
                <w:lang w:val="en-US" w:eastAsia="zh-CN"/>
              </w:rPr>
              <w:t xml:space="preserve"> UEs, e.g. configured UL grant with short periodicity will not be able to be used, or introducing more delay thus more power consumption for </w:t>
            </w:r>
            <w:proofErr w:type="spellStart"/>
            <w:r>
              <w:rPr>
                <w:rFonts w:eastAsia="DengXian"/>
                <w:lang w:val="en-US" w:eastAsia="zh-CN"/>
              </w:rPr>
              <w:t>RedCap</w:t>
            </w:r>
            <w:proofErr w:type="spellEnd"/>
            <w:r>
              <w:rPr>
                <w:rFonts w:eastAsia="DengXian"/>
                <w:lang w:val="en-US" w:eastAsia="zh-CN"/>
              </w:rPr>
              <w:t xml:space="preserve"> UEs if SSBs are prioritized.</w:t>
            </w:r>
          </w:p>
          <w:p w14:paraId="63A5D44E"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4A689693" w14:textId="77777777" w:rsidTr="006432FF">
        <w:tc>
          <w:tcPr>
            <w:tcW w:w="1479" w:type="dxa"/>
          </w:tcPr>
          <w:p w14:paraId="7175A062" w14:textId="77777777" w:rsidR="00D4334D" w:rsidRDefault="00D4334D" w:rsidP="008E24E9">
            <w:r>
              <w:rPr>
                <w:rFonts w:eastAsia="DengXian" w:hint="eastAsia"/>
                <w:lang w:val="en-US" w:eastAsia="zh-CN"/>
              </w:rPr>
              <w:t>CATT</w:t>
            </w:r>
          </w:p>
        </w:tc>
        <w:tc>
          <w:tcPr>
            <w:tcW w:w="1372" w:type="dxa"/>
          </w:tcPr>
          <w:p w14:paraId="4896C577"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5B22356E"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42115412" w14:textId="77777777" w:rsidTr="006432FF">
        <w:tc>
          <w:tcPr>
            <w:tcW w:w="1479" w:type="dxa"/>
          </w:tcPr>
          <w:p w14:paraId="29656889"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32680F29" w14:textId="77777777" w:rsidR="005D2945" w:rsidRDefault="005D2945" w:rsidP="005D2945">
            <w:pPr>
              <w:tabs>
                <w:tab w:val="left" w:pos="551"/>
              </w:tabs>
              <w:rPr>
                <w:rFonts w:eastAsia="DengXian"/>
                <w:lang w:val="en-US" w:eastAsia="zh-CN"/>
              </w:rPr>
            </w:pPr>
          </w:p>
        </w:tc>
        <w:tc>
          <w:tcPr>
            <w:tcW w:w="6780" w:type="dxa"/>
          </w:tcPr>
          <w:p w14:paraId="5D1A64FF"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w:t>
            </w:r>
            <w:proofErr w:type="spellStart"/>
            <w:r>
              <w:rPr>
                <w:rFonts w:eastAsia="宋体"/>
                <w:i/>
                <w:iCs/>
                <w:color w:val="000000" w:themeColor="text1"/>
                <w:lang w:val="en-US" w:eastAsia="zh-CN"/>
              </w:rPr>
              <w:t>ConfigCommon</w:t>
            </w:r>
            <w:proofErr w:type="spellEnd"/>
            <w:r>
              <w:rPr>
                <w:rFonts w:eastAsia="宋体"/>
                <w:i/>
                <w:iCs/>
                <w:color w:val="000000" w:themeColor="text1"/>
                <w:lang w:val="en-US" w:eastAsia="zh-CN"/>
              </w:rPr>
              <w:t>,</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58A160F4" w14:textId="77777777" w:rsidR="005D2945" w:rsidRDefault="005D2945" w:rsidP="005D2945">
            <w:pPr>
              <w:rPr>
                <w:rFonts w:eastAsia="DengXian"/>
                <w:lang w:val="en-US"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000000" w:themeColor="text1"/>
                <w:szCs w:val="22"/>
                <w:lang w:val="en-US" w:eastAsia="zh-CN"/>
              </w:rPr>
              <w:t>.</w:t>
            </w:r>
          </w:p>
        </w:tc>
      </w:tr>
      <w:tr w:rsidR="005C4246" w14:paraId="47CBB0FA" w14:textId="77777777" w:rsidTr="006432FF">
        <w:tc>
          <w:tcPr>
            <w:tcW w:w="1479" w:type="dxa"/>
          </w:tcPr>
          <w:p w14:paraId="2DD311CE" w14:textId="77777777" w:rsidR="005C4246" w:rsidRDefault="005C4246" w:rsidP="005C4246">
            <w:pPr>
              <w:rPr>
                <w:rFonts w:eastAsia="宋体"/>
                <w:color w:val="000000" w:themeColor="text1"/>
                <w:lang w:val="en-US" w:eastAsia="zh-CN"/>
              </w:rPr>
            </w:pPr>
            <w:proofErr w:type="spellStart"/>
            <w:r>
              <w:t>NordicSemi</w:t>
            </w:r>
            <w:proofErr w:type="spellEnd"/>
          </w:p>
        </w:tc>
        <w:tc>
          <w:tcPr>
            <w:tcW w:w="1372" w:type="dxa"/>
          </w:tcPr>
          <w:p w14:paraId="155EC875"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703CE1F4" w14:textId="77777777" w:rsidR="005C4246" w:rsidRDefault="005C4246" w:rsidP="005C4246">
            <w:pPr>
              <w:jc w:val="both"/>
              <w:rPr>
                <w:rFonts w:eastAsia="DengXian"/>
                <w:lang w:val="en-US" w:eastAsia="zh-CN"/>
              </w:rPr>
            </w:pPr>
            <w:r>
              <w:rPr>
                <w:rFonts w:eastAsia="DengXian"/>
                <w:lang w:val="en-US" w:eastAsia="zh-CN"/>
              </w:rPr>
              <w:t xml:space="preserve">Periodic PUCCH is for SR and CSI.  HARQ-ACK is indicated dynamically by K1, </w:t>
            </w:r>
            <w:proofErr w:type="spellStart"/>
            <w:r>
              <w:rPr>
                <w:rFonts w:eastAsia="DengXian"/>
                <w:lang w:val="en-US" w:eastAsia="zh-CN"/>
              </w:rPr>
              <w:t>gNB</w:t>
            </w:r>
            <w:proofErr w:type="spellEnd"/>
            <w:r>
              <w:rPr>
                <w:rFonts w:eastAsia="DengXian"/>
                <w:lang w:val="en-US" w:eastAsia="zh-CN"/>
              </w:rPr>
              <w:t xml:space="preserve"> may schedule in next UL symbol or slot. There has not been issues with this in TDD and no issues are seen in HD-FDD. Moreover, URLLC latency is not an KPI defined by the WID, target service requirements “</w:t>
            </w:r>
            <w:r>
              <w:t xml:space="preserve">are higher than LPWA (i.e. LTE-MTC/NB-IoT) but lower than URLLC and </w:t>
            </w:r>
            <w:proofErr w:type="spellStart"/>
            <w:r>
              <w:t>eMBB</w:t>
            </w:r>
            <w:proofErr w:type="spellEnd"/>
            <w:r>
              <w:rPr>
                <w:rFonts w:eastAsia="DengXian"/>
                <w:lang w:val="en-US" w:eastAsia="zh-CN"/>
              </w:rPr>
              <w:t>”</w:t>
            </w:r>
          </w:p>
          <w:p w14:paraId="6AB54958" w14:textId="77777777" w:rsidR="00EB608F" w:rsidRDefault="00EB608F" w:rsidP="005C4246">
            <w:pPr>
              <w:jc w:val="both"/>
              <w:rPr>
                <w:rFonts w:eastAsia="宋体"/>
                <w:color w:val="000000" w:themeColor="text1"/>
                <w:lang w:val="en-US" w:eastAsia="zh-CN"/>
              </w:rPr>
            </w:pPr>
          </w:p>
        </w:tc>
      </w:tr>
      <w:tr w:rsidR="00851508" w14:paraId="1BDBAED5" w14:textId="77777777" w:rsidTr="006432FF">
        <w:tc>
          <w:tcPr>
            <w:tcW w:w="1479" w:type="dxa"/>
          </w:tcPr>
          <w:p w14:paraId="6C5131E5" w14:textId="77777777" w:rsidR="00851508" w:rsidRDefault="00851508" w:rsidP="005C4246">
            <w:r>
              <w:t>Nokia, NSB</w:t>
            </w:r>
          </w:p>
        </w:tc>
        <w:tc>
          <w:tcPr>
            <w:tcW w:w="1372" w:type="dxa"/>
          </w:tcPr>
          <w:p w14:paraId="01F41E8C"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0D449A2F" w14:textId="77777777" w:rsidR="00851508" w:rsidRDefault="00851508" w:rsidP="005C4246">
            <w:pPr>
              <w:jc w:val="both"/>
              <w:rPr>
                <w:rFonts w:eastAsia="DengXian"/>
                <w:lang w:val="en-US" w:eastAsia="zh-CN"/>
              </w:rPr>
            </w:pPr>
            <w:r>
              <w:rPr>
                <w:rFonts w:eastAsia="DengXian"/>
                <w:lang w:val="en-US" w:eastAsia="zh-CN"/>
              </w:rPr>
              <w:t xml:space="preserve">We think this kind of situation should be avoided by </w:t>
            </w:r>
            <w:proofErr w:type="spellStart"/>
            <w:r>
              <w:rPr>
                <w:rFonts w:eastAsia="DengXian"/>
                <w:lang w:val="en-US" w:eastAsia="zh-CN"/>
              </w:rPr>
              <w:t>gNB</w:t>
            </w:r>
            <w:proofErr w:type="spellEnd"/>
            <w:r>
              <w:rPr>
                <w:rFonts w:eastAsia="DengXian"/>
                <w:lang w:val="en-US" w:eastAsia="zh-CN"/>
              </w:rPr>
              <w:t>. If it cannot be avoided, then we can leave it to UE implementation</w:t>
            </w:r>
            <w:r w:rsidR="00A3055E">
              <w:rPr>
                <w:rFonts w:eastAsia="DengXian"/>
                <w:lang w:val="en-US" w:eastAsia="zh-CN"/>
              </w:rPr>
              <w:t>. It would not be a good idea to always prioritize SSB.</w:t>
            </w:r>
          </w:p>
        </w:tc>
      </w:tr>
      <w:tr w:rsidR="002B52C4" w14:paraId="6C46D4FF" w14:textId="77777777" w:rsidTr="006432FF">
        <w:tc>
          <w:tcPr>
            <w:tcW w:w="1479" w:type="dxa"/>
          </w:tcPr>
          <w:p w14:paraId="55CEDCDD"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7BFBDD6A"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86A2CD6" w14:textId="77777777" w:rsidR="002B52C4" w:rsidRDefault="002B52C4" w:rsidP="002B52C4">
            <w:pPr>
              <w:jc w:val="both"/>
              <w:rPr>
                <w:rFonts w:eastAsia="DengXian"/>
                <w:lang w:val="en-US" w:eastAsia="zh-CN"/>
              </w:rPr>
            </w:pPr>
          </w:p>
        </w:tc>
      </w:tr>
      <w:tr w:rsidR="002C335B" w14:paraId="3343627C" w14:textId="77777777" w:rsidTr="006432FF">
        <w:tc>
          <w:tcPr>
            <w:tcW w:w="1479" w:type="dxa"/>
          </w:tcPr>
          <w:p w14:paraId="746630DF"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F6DCD21"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0263370B"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3F2F12C7" w14:textId="77777777" w:rsidTr="006432FF">
        <w:tc>
          <w:tcPr>
            <w:tcW w:w="1479" w:type="dxa"/>
          </w:tcPr>
          <w:p w14:paraId="3B25FF73" w14:textId="77777777" w:rsidR="00465072" w:rsidRDefault="00465072" w:rsidP="002B52C4">
            <w:pPr>
              <w:rPr>
                <w:rFonts w:eastAsia="Malgun Gothic"/>
                <w:lang w:eastAsia="ko-KR"/>
              </w:rPr>
            </w:pPr>
            <w:r>
              <w:rPr>
                <w:rFonts w:eastAsia="Malgun Gothic"/>
                <w:lang w:eastAsia="ko-KR"/>
              </w:rPr>
              <w:t>Qualcomm</w:t>
            </w:r>
          </w:p>
        </w:tc>
        <w:tc>
          <w:tcPr>
            <w:tcW w:w="1372" w:type="dxa"/>
          </w:tcPr>
          <w:p w14:paraId="3BC5A56F"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868782E"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AD742EB"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 xml:space="preserve">for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and the semi-static slot format can be configured by SI/RRC.</w:t>
            </w:r>
            <w:r w:rsidR="00C03848">
              <w:rPr>
                <w:rFonts w:eastAsia="Malgun Gothic"/>
                <w:b/>
                <w:bCs/>
                <w:lang w:val="en-US" w:eastAsia="ko-KR"/>
              </w:rPr>
              <w:t xml:space="preserve"> </w:t>
            </w:r>
          </w:p>
        </w:tc>
      </w:tr>
      <w:tr w:rsidR="003A4C2A" w14:paraId="5274280D" w14:textId="77777777" w:rsidTr="006432FF">
        <w:tc>
          <w:tcPr>
            <w:tcW w:w="1479" w:type="dxa"/>
          </w:tcPr>
          <w:p w14:paraId="0BF03B3B"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A1CFF3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65784822" w14:textId="77777777" w:rsidR="003A4C2A" w:rsidRDefault="003A4C2A" w:rsidP="00FC72B5">
            <w:pPr>
              <w:jc w:val="both"/>
              <w:rPr>
                <w:rFonts w:eastAsia="Malgun Gothic"/>
                <w:lang w:val="en-US" w:eastAsia="ko-KR"/>
              </w:rPr>
            </w:pPr>
          </w:p>
        </w:tc>
      </w:tr>
      <w:tr w:rsidR="00833379" w14:paraId="68830B0A" w14:textId="77777777" w:rsidTr="006432FF">
        <w:tc>
          <w:tcPr>
            <w:tcW w:w="1479" w:type="dxa"/>
          </w:tcPr>
          <w:p w14:paraId="4D31638C" w14:textId="77777777" w:rsidR="00833379" w:rsidRDefault="00833379" w:rsidP="00833379">
            <w:pPr>
              <w:rPr>
                <w:rFonts w:eastAsia="Yu Mincho"/>
                <w:lang w:eastAsia="ja-JP"/>
              </w:rPr>
            </w:pPr>
            <w:r>
              <w:rPr>
                <w:lang w:val="en-US" w:eastAsia="ko-KR"/>
              </w:rPr>
              <w:t>Intel</w:t>
            </w:r>
          </w:p>
        </w:tc>
        <w:tc>
          <w:tcPr>
            <w:tcW w:w="1372" w:type="dxa"/>
          </w:tcPr>
          <w:p w14:paraId="7AC4D01E" w14:textId="77777777" w:rsidR="00833379" w:rsidRDefault="00833379" w:rsidP="00833379">
            <w:pPr>
              <w:tabs>
                <w:tab w:val="left" w:pos="551"/>
              </w:tabs>
              <w:rPr>
                <w:rFonts w:eastAsia="Yu Mincho"/>
                <w:lang w:val="en-US" w:eastAsia="ja-JP"/>
              </w:rPr>
            </w:pPr>
          </w:p>
        </w:tc>
        <w:tc>
          <w:tcPr>
            <w:tcW w:w="6780" w:type="dxa"/>
          </w:tcPr>
          <w:p w14:paraId="6B70FC11"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6E40CD69" w14:textId="77777777" w:rsidTr="006432FF">
        <w:tc>
          <w:tcPr>
            <w:tcW w:w="1479" w:type="dxa"/>
          </w:tcPr>
          <w:p w14:paraId="064B6A02" w14:textId="77777777" w:rsidR="00DE7A33" w:rsidRDefault="00DE7A33" w:rsidP="00DE7A33">
            <w:pPr>
              <w:rPr>
                <w:lang w:val="en-US" w:eastAsia="ko-KR"/>
              </w:rPr>
            </w:pPr>
            <w:r>
              <w:rPr>
                <w:rFonts w:hint="eastAsia"/>
                <w:lang w:val="en-US" w:eastAsia="ko-KR"/>
              </w:rPr>
              <w:t>Samsung</w:t>
            </w:r>
          </w:p>
        </w:tc>
        <w:tc>
          <w:tcPr>
            <w:tcW w:w="1372" w:type="dxa"/>
          </w:tcPr>
          <w:p w14:paraId="162E8D5F"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12F2234C" w14:textId="77777777" w:rsidR="00DE7A33" w:rsidRDefault="00DE7A33" w:rsidP="00DE7A33">
            <w:pPr>
              <w:jc w:val="both"/>
              <w:rPr>
                <w:lang w:val="en-US"/>
              </w:rPr>
            </w:pPr>
          </w:p>
        </w:tc>
      </w:tr>
      <w:tr w:rsidR="0064646A" w14:paraId="275ADD6B" w14:textId="77777777" w:rsidTr="0064646A">
        <w:tc>
          <w:tcPr>
            <w:tcW w:w="1479" w:type="dxa"/>
          </w:tcPr>
          <w:p w14:paraId="471514D4" w14:textId="77777777" w:rsidR="0064646A" w:rsidRDefault="0064646A" w:rsidP="00B80316">
            <w:pPr>
              <w:rPr>
                <w:lang w:val="en-US" w:eastAsia="ko-KR"/>
              </w:rPr>
            </w:pPr>
            <w:r>
              <w:rPr>
                <w:lang w:val="en-US" w:eastAsia="ko-KR"/>
              </w:rPr>
              <w:t>Ericsson</w:t>
            </w:r>
          </w:p>
        </w:tc>
        <w:tc>
          <w:tcPr>
            <w:tcW w:w="1372" w:type="dxa"/>
          </w:tcPr>
          <w:p w14:paraId="0ECCE136" w14:textId="77777777" w:rsidR="0064646A" w:rsidRDefault="0064646A" w:rsidP="00B80316">
            <w:pPr>
              <w:tabs>
                <w:tab w:val="left" w:pos="551"/>
              </w:tabs>
              <w:rPr>
                <w:lang w:val="en-US" w:eastAsia="ko-KR"/>
              </w:rPr>
            </w:pPr>
          </w:p>
        </w:tc>
        <w:tc>
          <w:tcPr>
            <w:tcW w:w="6780" w:type="dxa"/>
          </w:tcPr>
          <w:p w14:paraId="64E88013" w14:textId="77777777" w:rsidR="0064646A" w:rsidRDefault="0064646A" w:rsidP="00B80316">
            <w:pPr>
              <w:rPr>
                <w:lang w:val="en-US"/>
              </w:rPr>
            </w:pPr>
            <w:r w:rsidRPr="0012309C">
              <w:rPr>
                <w:lang w:val="en-US"/>
              </w:rPr>
              <w:t>Similar to our comment for Proposal 3.5-1.</w:t>
            </w:r>
          </w:p>
          <w:p w14:paraId="4686403A"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w:t>
            </w:r>
            <w:r>
              <w:rPr>
                <w:lang w:val="en-US"/>
              </w:rPr>
              <w:lastRenderedPageBreak/>
              <w:t xml:space="preserve">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57E78210" w14:textId="77777777" w:rsidTr="0064646A">
        <w:tc>
          <w:tcPr>
            <w:tcW w:w="1479" w:type="dxa"/>
          </w:tcPr>
          <w:p w14:paraId="63ED1E5F" w14:textId="77777777" w:rsidR="00C00F04" w:rsidRPr="00C00F04" w:rsidRDefault="00C00F04"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1AB30DD0"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2259C3C"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0CFBB107" w14:textId="77777777" w:rsidTr="0064646A">
        <w:tc>
          <w:tcPr>
            <w:tcW w:w="1479" w:type="dxa"/>
          </w:tcPr>
          <w:p w14:paraId="6775789A"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20A08F27" w14:textId="77777777" w:rsidR="00BC5101" w:rsidRDefault="00BC5101" w:rsidP="00B80316">
            <w:pPr>
              <w:tabs>
                <w:tab w:val="left" w:pos="551"/>
              </w:tabs>
              <w:rPr>
                <w:rFonts w:eastAsia="DengXian"/>
                <w:lang w:val="en-US" w:eastAsia="zh-CN"/>
              </w:rPr>
            </w:pPr>
          </w:p>
        </w:tc>
        <w:tc>
          <w:tcPr>
            <w:tcW w:w="6780" w:type="dxa"/>
          </w:tcPr>
          <w:p w14:paraId="4AA09186"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w:t>
            </w:r>
            <w:proofErr w:type="spellStart"/>
            <w:r w:rsidRPr="00BC5101">
              <w:rPr>
                <w:rFonts w:eastAsia="DengXian"/>
                <w:lang w:val="en-US" w:eastAsia="zh-CN"/>
              </w:rPr>
              <w:t>RedCap</w:t>
            </w:r>
            <w:proofErr w:type="spellEnd"/>
            <w:r w:rsidRPr="00BC5101">
              <w:rPr>
                <w:rFonts w:eastAsia="DengXian"/>
                <w:lang w:val="en-US" w:eastAsia="zh-CN"/>
              </w:rPr>
              <w:t xml:space="preserve">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EC23C2F" w14:textId="77777777" w:rsidTr="00BD6BA6">
        <w:tc>
          <w:tcPr>
            <w:tcW w:w="1479" w:type="dxa"/>
          </w:tcPr>
          <w:p w14:paraId="2EC309E0"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0B5E8FEC"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45C41764"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0272B754" w14:textId="77777777" w:rsidTr="0091125C">
        <w:tc>
          <w:tcPr>
            <w:tcW w:w="1479" w:type="dxa"/>
          </w:tcPr>
          <w:p w14:paraId="4C8B9D48"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231DB491"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w:t>
            </w:r>
            <w:proofErr w:type="spellStart"/>
            <w:r>
              <w:rPr>
                <w:szCs w:val="24"/>
                <w:lang w:val="en-US"/>
              </w:rPr>
              <w:t>RedCap</w:t>
            </w:r>
            <w:proofErr w:type="spellEnd"/>
            <w:r>
              <w:rPr>
                <w:szCs w:val="24"/>
                <w:lang w:val="en-US"/>
              </w:rPr>
              <w:t xml:space="preserve"> UEs. </w:t>
            </w:r>
          </w:p>
          <w:p w14:paraId="45A4D73F"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5FE26B0B"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C317910"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0FE1C26"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0F8AC6A2" w14:textId="77777777" w:rsidR="00686134" w:rsidRPr="00290858" w:rsidRDefault="00686134" w:rsidP="00686134">
            <w:pPr>
              <w:spacing w:after="0" w:line="252" w:lineRule="auto"/>
              <w:ind w:left="2160"/>
              <w:rPr>
                <w:rFonts w:eastAsia="Times New Roman"/>
                <w:lang w:eastAsia="zh-CN"/>
              </w:rPr>
            </w:pPr>
          </w:p>
          <w:p w14:paraId="59F2ECBF"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5771488E"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2FF96261" w14:textId="77777777" w:rsidR="00686134" w:rsidRPr="00686134" w:rsidRDefault="00686134" w:rsidP="0091125C">
            <w:pPr>
              <w:rPr>
                <w:szCs w:val="24"/>
              </w:rPr>
            </w:pPr>
          </w:p>
          <w:p w14:paraId="0D3FE135"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66AF6A0B"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284263F"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2BC4190"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1B2C02C3" w14:textId="77777777" w:rsidR="0091125C" w:rsidRDefault="0091125C" w:rsidP="00686134">
            <w:pPr>
              <w:spacing w:after="0" w:line="252" w:lineRule="auto"/>
              <w:rPr>
                <w:rFonts w:eastAsia="DengXian"/>
                <w:lang w:val="en-US" w:eastAsia="zh-CN"/>
              </w:rPr>
            </w:pPr>
          </w:p>
        </w:tc>
      </w:tr>
      <w:tr w:rsidR="00A16E44" w14:paraId="5305D900" w14:textId="77777777" w:rsidTr="00BD6BA6">
        <w:tc>
          <w:tcPr>
            <w:tcW w:w="1479" w:type="dxa"/>
          </w:tcPr>
          <w:p w14:paraId="05EFC5BF"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5A81D4A7"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41C7F834" w14:textId="77777777" w:rsidR="00A16E44" w:rsidRDefault="00A16E44" w:rsidP="00A16E44">
            <w:pPr>
              <w:rPr>
                <w:lang w:val="en-US"/>
              </w:rPr>
            </w:pPr>
            <w:r w:rsidRPr="0012309C">
              <w:rPr>
                <w:lang w:val="en-US"/>
              </w:rPr>
              <w:t>Similar to our comment for Proposal 3.5-1.</w:t>
            </w:r>
          </w:p>
          <w:p w14:paraId="2F89C2E0"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79547073" w14:textId="77777777" w:rsidTr="00BD6BA6">
        <w:tc>
          <w:tcPr>
            <w:tcW w:w="1479" w:type="dxa"/>
          </w:tcPr>
          <w:p w14:paraId="2262B5BC"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3FE2B3E1"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771B9C9F" w14:textId="77777777" w:rsidR="00EA2C29" w:rsidRPr="0012309C" w:rsidRDefault="00EA2C29" w:rsidP="00A16E44">
            <w:pPr>
              <w:rPr>
                <w:lang w:val="en-US"/>
              </w:rPr>
            </w:pPr>
          </w:p>
        </w:tc>
      </w:tr>
      <w:tr w:rsidR="00182F5F" w14:paraId="62656CDB" w14:textId="77777777" w:rsidTr="00BD6BA6">
        <w:tc>
          <w:tcPr>
            <w:tcW w:w="1479" w:type="dxa"/>
          </w:tcPr>
          <w:p w14:paraId="376AF32C" w14:textId="77777777" w:rsidR="00182F5F" w:rsidRDefault="00182F5F" w:rsidP="00A16E44">
            <w:pPr>
              <w:rPr>
                <w:rFonts w:eastAsia="DengXian"/>
                <w:lang w:val="en-US" w:eastAsia="zh-CN"/>
              </w:rPr>
            </w:pPr>
            <w:r>
              <w:rPr>
                <w:rFonts w:eastAsia="DengXian"/>
                <w:lang w:val="en-US" w:eastAsia="zh-CN"/>
              </w:rPr>
              <w:lastRenderedPageBreak/>
              <w:t>Qualcomm</w:t>
            </w:r>
          </w:p>
        </w:tc>
        <w:tc>
          <w:tcPr>
            <w:tcW w:w="1372" w:type="dxa"/>
          </w:tcPr>
          <w:p w14:paraId="1CFFC184"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1AAFB953"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35FD96EB" w14:textId="77777777" w:rsidTr="00BD6BA6">
        <w:tc>
          <w:tcPr>
            <w:tcW w:w="1479" w:type="dxa"/>
          </w:tcPr>
          <w:p w14:paraId="680E073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7D38AEC2"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95557F"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51C9003A" w14:textId="77777777" w:rsidTr="00A64E21">
        <w:tc>
          <w:tcPr>
            <w:tcW w:w="1479" w:type="dxa"/>
          </w:tcPr>
          <w:p w14:paraId="5C938E89"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23D01475"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w:t>
            </w:r>
            <w:proofErr w:type="spellStart"/>
            <w:r>
              <w:rPr>
                <w:rFonts w:eastAsia="Malgun Gothic"/>
                <w:lang w:val="en-US" w:eastAsia="ko-KR"/>
              </w:rPr>
              <w:t>gNB</w:t>
            </w:r>
            <w:proofErr w:type="spellEnd"/>
            <w:r>
              <w:rPr>
                <w:rFonts w:eastAsia="Malgun Gothic"/>
                <w:lang w:val="en-US" w:eastAsia="ko-KR"/>
              </w:rPr>
              <w:t xml:space="preserve">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 xml:space="preserve">what is impact on </w:t>
            </w:r>
            <w:proofErr w:type="spellStart"/>
            <w:r w:rsidR="00D23437">
              <w:rPr>
                <w:rFonts w:eastAsia="Malgun Gothic"/>
                <w:lang w:val="en-US" w:eastAsia="ko-KR"/>
              </w:rPr>
              <w:t>gNB</w:t>
            </w:r>
            <w:proofErr w:type="spellEnd"/>
            <w:r w:rsidR="00D23437">
              <w:rPr>
                <w:rFonts w:eastAsia="Malgun Gothic"/>
                <w:lang w:val="en-US" w:eastAsia="ko-KR"/>
              </w:rPr>
              <w:t xml:space="preserve">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00AD9B8F"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1F356244"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5E078FB6"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321299F"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A469B85" w14:textId="77777777" w:rsidR="00F53E17" w:rsidRPr="007968E5" w:rsidRDefault="00F53E17" w:rsidP="00781680">
            <w:pPr>
              <w:rPr>
                <w:rFonts w:eastAsia="Malgun Gothic"/>
                <w:lang w:eastAsia="ko-KR"/>
              </w:rPr>
            </w:pPr>
          </w:p>
        </w:tc>
      </w:tr>
      <w:tr w:rsidR="00F53E17" w14:paraId="1A8FDF72" w14:textId="77777777" w:rsidTr="00F53E17">
        <w:tc>
          <w:tcPr>
            <w:tcW w:w="1479" w:type="dxa"/>
          </w:tcPr>
          <w:p w14:paraId="271A92C7" w14:textId="77777777" w:rsidR="00F53E17" w:rsidRDefault="00F53E17" w:rsidP="00A64E21">
            <w:pPr>
              <w:rPr>
                <w:b/>
                <w:bCs/>
              </w:rPr>
            </w:pPr>
            <w:r>
              <w:rPr>
                <w:b/>
                <w:bCs/>
              </w:rPr>
              <w:t>Company</w:t>
            </w:r>
          </w:p>
        </w:tc>
        <w:tc>
          <w:tcPr>
            <w:tcW w:w="1372" w:type="dxa"/>
          </w:tcPr>
          <w:p w14:paraId="417DB0BD" w14:textId="77777777" w:rsidR="00F53E17" w:rsidRDefault="00F53E17" w:rsidP="00A64E21">
            <w:pPr>
              <w:rPr>
                <w:b/>
                <w:bCs/>
              </w:rPr>
            </w:pPr>
            <w:r>
              <w:rPr>
                <w:b/>
                <w:bCs/>
              </w:rPr>
              <w:t>Y/N</w:t>
            </w:r>
          </w:p>
        </w:tc>
        <w:tc>
          <w:tcPr>
            <w:tcW w:w="6780" w:type="dxa"/>
          </w:tcPr>
          <w:p w14:paraId="0DF21157" w14:textId="77777777" w:rsidR="00F53E17" w:rsidRDefault="00F53E17" w:rsidP="00A64E21">
            <w:pPr>
              <w:rPr>
                <w:b/>
                <w:bCs/>
              </w:rPr>
            </w:pPr>
            <w:r>
              <w:rPr>
                <w:b/>
                <w:bCs/>
              </w:rPr>
              <w:t>Comments</w:t>
            </w:r>
          </w:p>
        </w:tc>
      </w:tr>
      <w:tr w:rsidR="00F53E17" w14:paraId="6B0BF9BB" w14:textId="77777777" w:rsidTr="00F53E17">
        <w:tc>
          <w:tcPr>
            <w:tcW w:w="1479" w:type="dxa"/>
          </w:tcPr>
          <w:p w14:paraId="1C7BCBAB"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411BE3"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60D7B937"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4EE96672"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w:t>
            </w:r>
            <w:proofErr w:type="spellStart"/>
            <w:r>
              <w:rPr>
                <w:rFonts w:eastAsiaTheme="minorEastAsia"/>
                <w:lang w:val="en-US" w:eastAsia="zh-CN"/>
              </w:rPr>
              <w:t>gNB</w:t>
            </w:r>
            <w:proofErr w:type="spellEnd"/>
            <w:r>
              <w:rPr>
                <w:rFonts w:eastAsiaTheme="minorEastAsia"/>
                <w:lang w:val="en-US" w:eastAsia="zh-CN"/>
              </w:rPr>
              <w:t xml:space="preserve"> already knows the UE capability (FD or HD) </w:t>
            </w:r>
            <w:r w:rsidR="007352F2">
              <w:rPr>
                <w:rFonts w:eastAsiaTheme="minorEastAsia"/>
                <w:lang w:val="en-US" w:eastAsia="zh-CN"/>
              </w:rPr>
              <w:t xml:space="preserve">when configuring the periodic transmission. </w:t>
            </w:r>
          </w:p>
        </w:tc>
      </w:tr>
      <w:tr w:rsidR="00F53E17" w14:paraId="6F62174F" w14:textId="77777777" w:rsidTr="00F53E17">
        <w:tc>
          <w:tcPr>
            <w:tcW w:w="1479" w:type="dxa"/>
          </w:tcPr>
          <w:p w14:paraId="45785E5D" w14:textId="77777777" w:rsidR="00F53E17" w:rsidRPr="009813AA" w:rsidRDefault="00812CCA" w:rsidP="00A64E21">
            <w:pPr>
              <w:rPr>
                <w:lang w:val="en-US" w:eastAsia="ko-KR"/>
              </w:rPr>
            </w:pPr>
            <w:r>
              <w:rPr>
                <w:lang w:val="en-US" w:eastAsia="ko-KR"/>
              </w:rPr>
              <w:t>Qualcomm</w:t>
            </w:r>
          </w:p>
        </w:tc>
        <w:tc>
          <w:tcPr>
            <w:tcW w:w="1372" w:type="dxa"/>
          </w:tcPr>
          <w:p w14:paraId="35C8F120" w14:textId="77777777" w:rsidR="00F53E17" w:rsidRPr="009813AA" w:rsidRDefault="00812CCA" w:rsidP="00A64E21">
            <w:pPr>
              <w:tabs>
                <w:tab w:val="left" w:pos="551"/>
              </w:tabs>
              <w:rPr>
                <w:lang w:val="en-US" w:eastAsia="ko-KR"/>
              </w:rPr>
            </w:pPr>
            <w:r>
              <w:rPr>
                <w:lang w:val="en-US" w:eastAsia="ko-KR"/>
              </w:rPr>
              <w:t>Y</w:t>
            </w:r>
          </w:p>
        </w:tc>
        <w:tc>
          <w:tcPr>
            <w:tcW w:w="6780" w:type="dxa"/>
          </w:tcPr>
          <w:p w14:paraId="78D71C35"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w:t>
            </w:r>
            <w:proofErr w:type="spellStart"/>
            <w:r w:rsidRPr="00812CCA">
              <w:rPr>
                <w:lang w:val="en-US"/>
              </w:rPr>
              <w:t>gNB</w:t>
            </w:r>
            <w:proofErr w:type="spellEnd"/>
            <w:r w:rsidRPr="00812CCA">
              <w:rPr>
                <w:lang w:val="en-US"/>
              </w:rPr>
              <w:t xml:space="preserve">.  </w:t>
            </w:r>
            <w:r>
              <w:rPr>
                <w:lang w:val="en-US"/>
              </w:rPr>
              <w:t>Given UE’s capability for HD-FDD, most of the time NW should be able to avoid the potential collisions between SSB and configured UL.</w:t>
            </w:r>
          </w:p>
        </w:tc>
      </w:tr>
      <w:tr w:rsidR="00F53E17" w14:paraId="3C762C0E" w14:textId="77777777" w:rsidTr="00F53E17">
        <w:tc>
          <w:tcPr>
            <w:tcW w:w="1479" w:type="dxa"/>
          </w:tcPr>
          <w:p w14:paraId="21252DDC"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5D03A6"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4D61D005"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2250429E" w14:textId="77777777" w:rsidTr="000C73CB">
        <w:tc>
          <w:tcPr>
            <w:tcW w:w="1479" w:type="dxa"/>
          </w:tcPr>
          <w:p w14:paraId="1C84DF91" w14:textId="77777777" w:rsidR="000C73CB" w:rsidRDefault="000C73CB" w:rsidP="00EF7A1F">
            <w:pPr>
              <w:rPr>
                <w:lang w:val="en-US" w:eastAsia="ko-KR"/>
              </w:rPr>
            </w:pPr>
            <w:r>
              <w:rPr>
                <w:rFonts w:eastAsia="DengXian"/>
                <w:lang w:val="en-US" w:eastAsia="zh-CN"/>
              </w:rPr>
              <w:t>OPPO</w:t>
            </w:r>
          </w:p>
        </w:tc>
        <w:tc>
          <w:tcPr>
            <w:tcW w:w="1372" w:type="dxa"/>
          </w:tcPr>
          <w:p w14:paraId="3081864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7409525E" w14:textId="77777777" w:rsidR="000C73CB" w:rsidRDefault="000C73CB" w:rsidP="00EF7A1F">
            <w:pPr>
              <w:rPr>
                <w:lang w:val="en-US"/>
              </w:rPr>
            </w:pPr>
            <w:r>
              <w:rPr>
                <w:lang w:val="en-US"/>
              </w:rPr>
              <w:t>The collision may happen by the cancellation of UL does not have strong impact.</w:t>
            </w:r>
          </w:p>
          <w:p w14:paraId="24A9D4AA" w14:textId="77777777" w:rsidR="000C73CB" w:rsidRDefault="000C73CB" w:rsidP="00EF7A1F">
            <w:pPr>
              <w:rPr>
                <w:lang w:val="en-US"/>
              </w:rPr>
            </w:pPr>
          </w:p>
        </w:tc>
      </w:tr>
      <w:tr w:rsidR="007050E8" w14:paraId="4EE1B229" w14:textId="77777777" w:rsidTr="000C73CB">
        <w:tc>
          <w:tcPr>
            <w:tcW w:w="1479" w:type="dxa"/>
          </w:tcPr>
          <w:p w14:paraId="7C187E76"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2B8779E"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09D1C0E4"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6A76DF29" w14:textId="77777777" w:rsidTr="00565262">
        <w:tc>
          <w:tcPr>
            <w:tcW w:w="1479" w:type="dxa"/>
          </w:tcPr>
          <w:p w14:paraId="437CA5B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FEF0B25" w14:textId="77777777" w:rsidR="00565262" w:rsidRPr="007A6969" w:rsidRDefault="00565262" w:rsidP="00EF7A1F">
            <w:pPr>
              <w:tabs>
                <w:tab w:val="left" w:pos="551"/>
              </w:tabs>
              <w:rPr>
                <w:rFonts w:eastAsiaTheme="minorEastAsia"/>
                <w:lang w:val="en-US" w:eastAsia="zh-CN"/>
              </w:rPr>
            </w:pPr>
          </w:p>
        </w:tc>
        <w:tc>
          <w:tcPr>
            <w:tcW w:w="6780" w:type="dxa"/>
          </w:tcPr>
          <w:p w14:paraId="308B48DC"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w:t>
            </w:r>
            <w:proofErr w:type="spellStart"/>
            <w:r>
              <w:rPr>
                <w:rFonts w:eastAsiaTheme="minorEastAsia"/>
                <w:lang w:val="en-US" w:eastAsia="zh-CN"/>
              </w:rPr>
              <w:t>gNB</w:t>
            </w:r>
            <w:proofErr w:type="spellEnd"/>
            <w:r>
              <w:rPr>
                <w:rFonts w:eastAsiaTheme="minorEastAsia"/>
                <w:lang w:val="en-US" w:eastAsia="zh-CN"/>
              </w:rPr>
              <w:t xml:space="preserve">. </w:t>
            </w:r>
          </w:p>
        </w:tc>
      </w:tr>
      <w:tr w:rsidR="000C64E7" w:rsidRPr="007A6969" w14:paraId="1ACEC3B9" w14:textId="77777777" w:rsidTr="00565262">
        <w:tc>
          <w:tcPr>
            <w:tcW w:w="1479" w:type="dxa"/>
          </w:tcPr>
          <w:p w14:paraId="6D5C0D6C"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7F7BC6CA"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4A863C94"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w:t>
            </w:r>
            <w:proofErr w:type="spellStart"/>
            <w:r>
              <w:rPr>
                <w:rFonts w:eastAsiaTheme="minorEastAsia"/>
                <w:lang w:val="en-US" w:eastAsia="zh-CN"/>
              </w:rPr>
              <w:t>gNB</w:t>
            </w:r>
            <w:proofErr w:type="spellEnd"/>
            <w:r>
              <w:rPr>
                <w:rFonts w:eastAsiaTheme="minorEastAsia"/>
                <w:lang w:val="en-US" w:eastAsia="zh-CN"/>
              </w:rPr>
              <w:t xml:space="preserve"> or at reduced capability UE.   </w:t>
            </w:r>
          </w:p>
        </w:tc>
      </w:tr>
      <w:tr w:rsidR="00856DEA" w:rsidRPr="007A6969" w14:paraId="5C4B81A3" w14:textId="77777777" w:rsidTr="00565262">
        <w:tc>
          <w:tcPr>
            <w:tcW w:w="1479" w:type="dxa"/>
          </w:tcPr>
          <w:p w14:paraId="09374E67"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29C76FC1" w14:textId="77777777" w:rsidR="00856DEA" w:rsidRDefault="00856DEA" w:rsidP="00856DEA">
            <w:pPr>
              <w:tabs>
                <w:tab w:val="left" w:pos="551"/>
              </w:tabs>
              <w:rPr>
                <w:rFonts w:eastAsiaTheme="minorEastAsia"/>
                <w:lang w:val="en-US" w:eastAsia="zh-CN"/>
              </w:rPr>
            </w:pPr>
          </w:p>
        </w:tc>
        <w:tc>
          <w:tcPr>
            <w:tcW w:w="6780" w:type="dxa"/>
          </w:tcPr>
          <w:p w14:paraId="63170AA4" w14:textId="77777777" w:rsidR="00856DEA" w:rsidRDefault="00856DEA" w:rsidP="00856DEA">
            <w:pPr>
              <w:rPr>
                <w:lang w:val="en-US"/>
              </w:rPr>
            </w:pPr>
            <w:r>
              <w:rPr>
                <w:lang w:val="en-US"/>
              </w:rPr>
              <w:t xml:space="preserve">Either option has pros and cons. The concern to Option 3 is that </w:t>
            </w:r>
            <w:proofErr w:type="spellStart"/>
            <w:r>
              <w:rPr>
                <w:lang w:val="en-US"/>
              </w:rPr>
              <w:t>gNB</w:t>
            </w:r>
            <w:proofErr w:type="spellEnd"/>
            <w:r>
              <w:rPr>
                <w:lang w:val="en-US"/>
              </w:rPr>
              <w:t xml:space="preserve"> cannot know whether UE transmits the UL channel/signal. As mentioned by Moderator, </w:t>
            </w:r>
            <w:proofErr w:type="spellStart"/>
            <w:r>
              <w:rPr>
                <w:lang w:val="en-US"/>
              </w:rPr>
              <w:t>gNB</w:t>
            </w:r>
            <w:proofErr w:type="spellEnd"/>
            <w:r>
              <w:rPr>
                <w:lang w:val="en-US"/>
              </w:rPr>
              <w:t xml:space="preserve"> anyway needs to do blind reception for CG PUSCH. A compromise solution could be</w:t>
            </w:r>
          </w:p>
          <w:p w14:paraId="06001304" w14:textId="77777777" w:rsidR="00856DEA" w:rsidRDefault="00856DEA" w:rsidP="00856DEA">
            <w:pPr>
              <w:pStyle w:val="ListParagraph"/>
              <w:numPr>
                <w:ilvl w:val="0"/>
                <w:numId w:val="27"/>
              </w:numPr>
              <w:rPr>
                <w:lang w:val="en-US"/>
              </w:rPr>
            </w:pPr>
            <w:r>
              <w:rPr>
                <w:lang w:val="en-US"/>
              </w:rPr>
              <w:t>For configured UL except CG PUSCH, follow Option 2;</w:t>
            </w:r>
          </w:p>
          <w:p w14:paraId="4BE64756" w14:textId="77777777" w:rsidR="00856DEA" w:rsidRDefault="00856DEA" w:rsidP="00856DEA">
            <w:pPr>
              <w:pStyle w:val="ListParagraph"/>
              <w:numPr>
                <w:ilvl w:val="0"/>
                <w:numId w:val="27"/>
              </w:numPr>
              <w:rPr>
                <w:rFonts w:eastAsiaTheme="minorEastAsia"/>
                <w:lang w:val="en-US" w:eastAsia="zh-CN"/>
              </w:rPr>
            </w:pPr>
            <w:r>
              <w:rPr>
                <w:lang w:val="en-US"/>
              </w:rPr>
              <w:t>For CG PUSCH, follow option 3.</w:t>
            </w:r>
          </w:p>
        </w:tc>
      </w:tr>
      <w:tr w:rsidR="00EF7A1F" w:rsidRPr="007A6969" w14:paraId="28D68143" w14:textId="77777777" w:rsidTr="00565262">
        <w:tc>
          <w:tcPr>
            <w:tcW w:w="1479" w:type="dxa"/>
          </w:tcPr>
          <w:p w14:paraId="57B92A6C"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59D53C3"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2FA35A9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CB68DC1" w14:textId="77777777" w:rsidTr="00CE2BFA">
        <w:tc>
          <w:tcPr>
            <w:tcW w:w="1479" w:type="dxa"/>
          </w:tcPr>
          <w:p w14:paraId="4829A23C" w14:textId="77777777" w:rsidR="00B276D9" w:rsidRDefault="00B276D9" w:rsidP="00CE2BFA">
            <w:pPr>
              <w:rPr>
                <w:rFonts w:eastAsia="DengXian"/>
                <w:lang w:val="en-US" w:eastAsia="zh-CN"/>
              </w:rPr>
            </w:pPr>
            <w:r>
              <w:rPr>
                <w:rFonts w:eastAsia="DengXian" w:hint="eastAsia"/>
                <w:lang w:val="en-US" w:eastAsia="zh-CN"/>
              </w:rPr>
              <w:lastRenderedPageBreak/>
              <w:t>Sharp</w:t>
            </w:r>
          </w:p>
        </w:tc>
        <w:tc>
          <w:tcPr>
            <w:tcW w:w="1372" w:type="dxa"/>
          </w:tcPr>
          <w:p w14:paraId="0041A8CC"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71F55B25"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7AFA0644" w14:textId="77777777" w:rsidTr="00565262">
        <w:tc>
          <w:tcPr>
            <w:tcW w:w="1479" w:type="dxa"/>
          </w:tcPr>
          <w:p w14:paraId="32692252"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06566B59"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3C60FAB7"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6F7F1FF6" w14:textId="77777777" w:rsidR="00CE2BFA" w:rsidRDefault="00CE2BFA" w:rsidP="00CE2BFA">
            <w:pPr>
              <w:rPr>
                <w:rFonts w:eastAsia="宋体"/>
                <w:i/>
                <w:iCs/>
                <w:color w:val="000000" w:themeColor="text1"/>
                <w:lang w:val="en-US" w:eastAsia="zh-CN"/>
              </w:rPr>
            </w:pPr>
          </w:p>
        </w:tc>
      </w:tr>
      <w:tr w:rsidR="000E3642" w:rsidRPr="007A6969" w14:paraId="0CA2C346" w14:textId="77777777" w:rsidTr="00565262">
        <w:tc>
          <w:tcPr>
            <w:tcW w:w="1479" w:type="dxa"/>
          </w:tcPr>
          <w:p w14:paraId="64CF601A"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02A6B9F6"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138D72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59D04BAF" w14:textId="77777777" w:rsidTr="00565262">
        <w:tc>
          <w:tcPr>
            <w:tcW w:w="1479" w:type="dxa"/>
          </w:tcPr>
          <w:p w14:paraId="5B29FF36"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530AFF4"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67DB0EB6" w14:textId="77777777"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6C59E7B9" w14:textId="77777777" w:rsidTr="00727A95">
        <w:tc>
          <w:tcPr>
            <w:tcW w:w="1479" w:type="dxa"/>
          </w:tcPr>
          <w:p w14:paraId="26F4642C"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8B3BF88"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72C78C2F"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0F7F76F9" w14:textId="77777777" w:rsidTr="00727A95">
        <w:tc>
          <w:tcPr>
            <w:tcW w:w="1479" w:type="dxa"/>
          </w:tcPr>
          <w:p w14:paraId="501B9FC3"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ECCE9E9"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263662F7" w14:textId="77777777"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6636C7EA" w14:textId="77777777" w:rsidTr="00BB1C1A">
        <w:tc>
          <w:tcPr>
            <w:tcW w:w="1479" w:type="dxa"/>
          </w:tcPr>
          <w:p w14:paraId="2803EEBF" w14:textId="77777777" w:rsidR="00BB1C1A" w:rsidRPr="009813AA" w:rsidRDefault="00BB1C1A" w:rsidP="00BD3E66">
            <w:pPr>
              <w:rPr>
                <w:lang w:val="en-US" w:eastAsia="ko-KR"/>
              </w:rPr>
            </w:pPr>
            <w:r>
              <w:rPr>
                <w:rFonts w:eastAsia="DengXian"/>
                <w:lang w:val="en-US" w:eastAsia="zh-CN"/>
              </w:rPr>
              <w:t>Ericsson</w:t>
            </w:r>
          </w:p>
        </w:tc>
        <w:tc>
          <w:tcPr>
            <w:tcW w:w="1372" w:type="dxa"/>
          </w:tcPr>
          <w:p w14:paraId="39EAE962"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04081FD5" w14:textId="77777777" w:rsidR="00BB1C1A" w:rsidRDefault="00BB1C1A" w:rsidP="00BD3E66">
            <w:pPr>
              <w:rPr>
                <w:lang w:val="en-US"/>
              </w:rPr>
            </w:pPr>
            <w:r w:rsidRPr="0012309C">
              <w:rPr>
                <w:lang w:val="en-US"/>
              </w:rPr>
              <w:t>Similar to our comment for Proposal 3.5-1.</w:t>
            </w:r>
          </w:p>
          <w:p w14:paraId="46B9EFF1"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2242032A" w14:textId="77777777" w:rsidTr="00BB1C1A">
        <w:tc>
          <w:tcPr>
            <w:tcW w:w="1479" w:type="dxa"/>
          </w:tcPr>
          <w:p w14:paraId="5EA05444" w14:textId="77777777" w:rsidR="004453B2" w:rsidRDefault="004453B2" w:rsidP="00BD3E66">
            <w:pPr>
              <w:rPr>
                <w:rFonts w:eastAsia="DengXian"/>
                <w:lang w:val="en-US" w:eastAsia="zh-CN"/>
              </w:rPr>
            </w:pPr>
            <w:r>
              <w:rPr>
                <w:rFonts w:eastAsia="DengXian" w:hint="eastAsia"/>
                <w:lang w:val="en-US" w:eastAsia="zh-CN"/>
              </w:rPr>
              <w:t>CATT</w:t>
            </w:r>
          </w:p>
        </w:tc>
        <w:tc>
          <w:tcPr>
            <w:tcW w:w="1372" w:type="dxa"/>
          </w:tcPr>
          <w:p w14:paraId="47CDA2FF" w14:textId="77777777"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36F2F8DD" w14:textId="77777777"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w:t>
            </w:r>
            <w:proofErr w:type="spellStart"/>
            <w:r>
              <w:rPr>
                <w:rFonts w:eastAsiaTheme="minorEastAsia" w:hint="eastAsia"/>
                <w:lang w:val="en-US" w:eastAsia="zh-CN"/>
              </w:rPr>
              <w:t>gNB</w:t>
            </w:r>
            <w:proofErr w:type="spellEnd"/>
            <w:r>
              <w:rPr>
                <w:rFonts w:eastAsiaTheme="minorEastAsia" w:hint="eastAsia"/>
                <w:lang w:val="en-US" w:eastAsia="zh-CN"/>
              </w:rPr>
              <w:t xml:space="preserve">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r>
              <w:rPr>
                <w:rFonts w:eastAsiaTheme="minorEastAsia" w:hint="eastAsia"/>
                <w:lang w:val="en-US" w:eastAsia="zh-CN"/>
              </w:rPr>
              <w:t>with</w:t>
            </w:r>
            <w:r>
              <w:rPr>
                <w:rFonts w:eastAsiaTheme="minorEastAsia"/>
                <w:lang w:val="en-US" w:eastAsia="zh-CN"/>
              </w:rPr>
              <w:t>‘</w:t>
            </w:r>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41012BD1" w14:textId="77777777" w:rsidTr="00BB1C1A">
        <w:tc>
          <w:tcPr>
            <w:tcW w:w="1479" w:type="dxa"/>
          </w:tcPr>
          <w:p w14:paraId="598023AB" w14:textId="7777777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23E546EB" w14:textId="77777777"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2DDE5926"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460ECDFD" w14:textId="77777777"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CA060E" w14:textId="77777777" w:rsidTr="00BB1C1A">
        <w:tc>
          <w:tcPr>
            <w:tcW w:w="1479" w:type="dxa"/>
          </w:tcPr>
          <w:p w14:paraId="64FAC0A6"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2BD8457" w14:textId="77777777"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B8A9D87" w14:textId="77777777"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7591E7ED" w14:textId="77777777" w:rsidTr="00D44C46">
        <w:tc>
          <w:tcPr>
            <w:tcW w:w="1479" w:type="dxa"/>
          </w:tcPr>
          <w:p w14:paraId="145738E8" w14:textId="77777777"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14:paraId="712ECC62" w14:textId="77777777"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2B63BCF8" w14:textId="77777777"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2C554931" w14:textId="77777777"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5EE5A122" w14:textId="77777777"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2A63885E" w14:textId="77777777"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47735105" w14:textId="77777777" w:rsidR="002E74CD" w:rsidRDefault="002E74CD" w:rsidP="002E74CD">
            <w:pPr>
              <w:spacing w:after="0" w:line="252" w:lineRule="auto"/>
              <w:rPr>
                <w:rFonts w:eastAsia="Times New Roman"/>
                <w:lang w:eastAsia="zh-CN"/>
              </w:rPr>
            </w:pPr>
          </w:p>
          <w:p w14:paraId="2DF8029C" w14:textId="77777777"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1E88F3B0" w14:textId="77777777"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06F978B0" w14:textId="77777777" w:rsidR="00533FE9" w:rsidRPr="00290858" w:rsidRDefault="00533FE9" w:rsidP="002E74CD">
            <w:pPr>
              <w:spacing w:after="0" w:line="252" w:lineRule="auto"/>
              <w:rPr>
                <w:rFonts w:eastAsia="Times New Roman"/>
                <w:lang w:eastAsia="zh-CN"/>
              </w:rPr>
            </w:pPr>
          </w:p>
          <w:p w14:paraId="2B97B1EF" w14:textId="77777777" w:rsidR="002E74CD" w:rsidRDefault="002E74CD" w:rsidP="00F5094E">
            <w:pPr>
              <w:rPr>
                <w:lang w:val="en-US" w:eastAsia="ko-KR"/>
              </w:rPr>
            </w:pPr>
          </w:p>
        </w:tc>
      </w:tr>
      <w:tr w:rsidR="002E74CD" w14:paraId="21771ADF" w14:textId="77777777" w:rsidTr="002E74CD">
        <w:tc>
          <w:tcPr>
            <w:tcW w:w="1479" w:type="dxa"/>
          </w:tcPr>
          <w:p w14:paraId="797B6196" w14:textId="77777777" w:rsidR="002E74CD" w:rsidRDefault="002E74CD" w:rsidP="00D44C46">
            <w:pPr>
              <w:rPr>
                <w:b/>
                <w:bCs/>
              </w:rPr>
            </w:pPr>
            <w:r>
              <w:rPr>
                <w:b/>
                <w:bCs/>
              </w:rPr>
              <w:t>Company</w:t>
            </w:r>
          </w:p>
        </w:tc>
        <w:tc>
          <w:tcPr>
            <w:tcW w:w="1372" w:type="dxa"/>
          </w:tcPr>
          <w:p w14:paraId="0D5BA651" w14:textId="77777777" w:rsidR="002E74CD" w:rsidRDefault="002E74CD" w:rsidP="00D44C46">
            <w:pPr>
              <w:rPr>
                <w:b/>
                <w:bCs/>
              </w:rPr>
            </w:pPr>
            <w:r>
              <w:rPr>
                <w:b/>
                <w:bCs/>
              </w:rPr>
              <w:t>Y/N</w:t>
            </w:r>
          </w:p>
        </w:tc>
        <w:tc>
          <w:tcPr>
            <w:tcW w:w="6780" w:type="dxa"/>
          </w:tcPr>
          <w:p w14:paraId="1008176B" w14:textId="77777777" w:rsidR="002E74CD" w:rsidRDefault="002E74CD" w:rsidP="00D44C46">
            <w:pPr>
              <w:rPr>
                <w:b/>
                <w:bCs/>
              </w:rPr>
            </w:pPr>
            <w:r>
              <w:rPr>
                <w:b/>
                <w:bCs/>
              </w:rPr>
              <w:t>Comments</w:t>
            </w:r>
          </w:p>
        </w:tc>
      </w:tr>
      <w:tr w:rsidR="002E74CD" w:rsidRPr="009813AA" w14:paraId="041AB7C8" w14:textId="77777777" w:rsidTr="002E74CD">
        <w:tc>
          <w:tcPr>
            <w:tcW w:w="1479" w:type="dxa"/>
          </w:tcPr>
          <w:p w14:paraId="714E9CEC" w14:textId="7777777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E7079C" w14:textId="77777777"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BF1DF" w14:textId="77777777"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5A439343" w14:textId="77777777" w:rsidTr="002E74CD">
        <w:tc>
          <w:tcPr>
            <w:tcW w:w="1479" w:type="dxa"/>
          </w:tcPr>
          <w:p w14:paraId="100916E0"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47BF5116" w14:textId="77777777"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14:paraId="11969E4C" w14:textId="77777777"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3D2AB092" w14:textId="77777777" w:rsidTr="002E74CD">
        <w:tc>
          <w:tcPr>
            <w:tcW w:w="1479" w:type="dxa"/>
          </w:tcPr>
          <w:p w14:paraId="6D756062" w14:textId="77777777" w:rsidR="002E74CD" w:rsidRDefault="00D81DE0" w:rsidP="00D44C46">
            <w:pPr>
              <w:rPr>
                <w:rFonts w:eastAsia="Malgun Gothic"/>
                <w:lang w:val="en-US" w:eastAsia="ko-KR"/>
              </w:rPr>
            </w:pPr>
            <w:r>
              <w:rPr>
                <w:rFonts w:eastAsia="Malgun Gothic"/>
                <w:lang w:val="en-US" w:eastAsia="ko-KR"/>
              </w:rPr>
              <w:lastRenderedPageBreak/>
              <w:t>Qualcomm</w:t>
            </w:r>
          </w:p>
        </w:tc>
        <w:tc>
          <w:tcPr>
            <w:tcW w:w="1372" w:type="dxa"/>
          </w:tcPr>
          <w:p w14:paraId="4AFF70C9" w14:textId="77777777" w:rsidR="00074E5F" w:rsidRDefault="00D81DE0" w:rsidP="00D44C46">
            <w:pPr>
              <w:tabs>
                <w:tab w:val="left" w:pos="551"/>
              </w:tabs>
              <w:rPr>
                <w:rFonts w:eastAsia="Malgun Gothic"/>
                <w:lang w:val="en-US" w:eastAsia="ko-KR"/>
              </w:rPr>
            </w:pPr>
            <w:r>
              <w:rPr>
                <w:rFonts w:eastAsia="Malgun Gothic" w:hint="eastAsia"/>
                <w:lang w:val="en-US" w:eastAsia="ko-KR"/>
              </w:rPr>
              <w:t>Y to 2a</w:t>
            </w:r>
          </w:p>
          <w:p w14:paraId="44969920" w14:textId="77777777"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14:paraId="607D2CC0" w14:textId="77777777"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179ECA7E" w14:textId="77777777" w:rsidTr="002E74CD">
        <w:tc>
          <w:tcPr>
            <w:tcW w:w="1479" w:type="dxa"/>
          </w:tcPr>
          <w:p w14:paraId="29C49D51"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6D402D1" w14:textId="77777777" w:rsidR="007F0337" w:rsidRDefault="007F0337" w:rsidP="007F0337">
            <w:pPr>
              <w:tabs>
                <w:tab w:val="left" w:pos="551"/>
              </w:tabs>
              <w:rPr>
                <w:rFonts w:eastAsia="Yu Mincho"/>
                <w:lang w:val="en-US" w:eastAsia="ja-JP"/>
              </w:rPr>
            </w:pPr>
            <w:r>
              <w:rPr>
                <w:rFonts w:eastAsia="Yu Mincho"/>
                <w:lang w:val="en-US" w:eastAsia="ja-JP"/>
              </w:rPr>
              <w:t>Y for 2a</w:t>
            </w:r>
          </w:p>
          <w:p w14:paraId="3E7CF653" w14:textId="77777777" w:rsidR="007F0337" w:rsidRDefault="007F0337" w:rsidP="007F033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14:paraId="5B02A54B" w14:textId="77777777"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14:paraId="0F8C119B" w14:textId="77777777" w:rsidR="007F0337" w:rsidRDefault="007F0337" w:rsidP="007F0337">
            <w:pPr>
              <w:rPr>
                <w:rFonts w:eastAsia="Yu Mincho"/>
                <w:lang w:val="en-US" w:eastAsia="ja-JP"/>
              </w:rPr>
            </w:pPr>
          </w:p>
          <w:p w14:paraId="0B8C153E"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1817AC44"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5F385DC8" w14:textId="77777777" w:rsidR="007F0337" w:rsidRPr="00876891" w:rsidRDefault="007F0337" w:rsidP="007F0337">
            <w:pPr>
              <w:pStyle w:val="ListParagraph"/>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10729A86" w14:textId="77777777" w:rsidR="007F0337" w:rsidRDefault="007F0337" w:rsidP="007F0337">
            <w:pPr>
              <w:rPr>
                <w:lang w:val="en-US" w:eastAsia="ko-KR"/>
              </w:rPr>
            </w:pPr>
          </w:p>
        </w:tc>
      </w:tr>
      <w:tr w:rsidR="003D42D5" w:rsidRPr="009813AA" w14:paraId="2248A5B8" w14:textId="77777777" w:rsidTr="002E74CD">
        <w:tc>
          <w:tcPr>
            <w:tcW w:w="1479" w:type="dxa"/>
          </w:tcPr>
          <w:p w14:paraId="41CB0603" w14:textId="77777777" w:rsidR="003D42D5" w:rsidRPr="003D42D5" w:rsidRDefault="003D42D5" w:rsidP="007F0337">
            <w:pPr>
              <w:rPr>
                <w:rFonts w:eastAsia="Yu Mincho"/>
                <w:lang w:eastAsia="ja-JP"/>
              </w:rPr>
            </w:pPr>
            <w:r>
              <w:rPr>
                <w:rFonts w:eastAsia="Yu Mincho"/>
                <w:lang w:eastAsia="ja-JP"/>
              </w:rPr>
              <w:t xml:space="preserve">ZTE, </w:t>
            </w:r>
            <w:proofErr w:type="spellStart"/>
            <w:r>
              <w:rPr>
                <w:rFonts w:eastAsia="Yu Mincho"/>
                <w:lang w:eastAsia="ja-JP"/>
              </w:rPr>
              <w:t>Sanechips</w:t>
            </w:r>
            <w:proofErr w:type="spellEnd"/>
          </w:p>
        </w:tc>
        <w:tc>
          <w:tcPr>
            <w:tcW w:w="1372" w:type="dxa"/>
          </w:tcPr>
          <w:p w14:paraId="24B26A72" w14:textId="77777777" w:rsidR="003D42D5" w:rsidRDefault="003D42D5" w:rsidP="003D42D5">
            <w:pPr>
              <w:tabs>
                <w:tab w:val="left" w:pos="551"/>
              </w:tabs>
              <w:rPr>
                <w:rFonts w:eastAsia="Yu Mincho"/>
                <w:lang w:val="en-US" w:eastAsia="ja-JP"/>
              </w:rPr>
            </w:pPr>
            <w:r>
              <w:rPr>
                <w:rFonts w:eastAsia="Yu Mincho"/>
                <w:lang w:val="en-US" w:eastAsia="ja-JP"/>
              </w:rPr>
              <w:t>Y for 2a</w:t>
            </w:r>
          </w:p>
          <w:p w14:paraId="6BAA6A95" w14:textId="77777777"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14:paraId="03C7C7CD" w14:textId="77777777"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14:paraId="352CB274" w14:textId="77777777" w:rsidTr="002E74CD">
        <w:tc>
          <w:tcPr>
            <w:tcW w:w="1479" w:type="dxa"/>
          </w:tcPr>
          <w:p w14:paraId="580A37B1" w14:textId="77777777" w:rsidR="00131E01" w:rsidRDefault="00131E01" w:rsidP="007F0337">
            <w:pPr>
              <w:rPr>
                <w:rFonts w:eastAsia="Yu Mincho"/>
                <w:lang w:eastAsia="ja-JP"/>
              </w:rPr>
            </w:pPr>
            <w:r>
              <w:rPr>
                <w:rFonts w:eastAsiaTheme="minorEastAsia" w:hint="eastAsia"/>
                <w:lang w:val="en-US" w:eastAsia="zh-CN"/>
              </w:rPr>
              <w:t>CATT</w:t>
            </w:r>
          </w:p>
        </w:tc>
        <w:tc>
          <w:tcPr>
            <w:tcW w:w="1372" w:type="dxa"/>
          </w:tcPr>
          <w:p w14:paraId="1B0775D1" w14:textId="77777777" w:rsidR="00131E01" w:rsidRDefault="00131E01" w:rsidP="003D42D5">
            <w:pPr>
              <w:tabs>
                <w:tab w:val="left" w:pos="551"/>
              </w:tabs>
              <w:rPr>
                <w:rFonts w:eastAsia="Yu Mincho"/>
                <w:lang w:val="en-US" w:eastAsia="ja-JP"/>
              </w:rPr>
            </w:pPr>
            <w:r>
              <w:rPr>
                <w:rFonts w:eastAsia="Malgun Gothic" w:hint="eastAsia"/>
                <w:lang w:val="en-US" w:eastAsia="ko-KR"/>
              </w:rPr>
              <w:t>Y to 2a</w:t>
            </w:r>
            <w:r>
              <w:rPr>
                <w:rFonts w:eastAsia="Malgun Gothic"/>
                <w:lang w:val="en-US" w:eastAsia="ko-KR"/>
              </w:rPr>
              <w:t>, N to 2b</w:t>
            </w:r>
          </w:p>
        </w:tc>
        <w:tc>
          <w:tcPr>
            <w:tcW w:w="6780" w:type="dxa"/>
          </w:tcPr>
          <w:p w14:paraId="083F97B7" w14:textId="77777777" w:rsidR="00131E01" w:rsidRDefault="00131E01" w:rsidP="00EA0E34">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14:paraId="0AABF138" w14:textId="77777777" w:rsidR="00131E01" w:rsidRDefault="00131E01" w:rsidP="00EA0E34">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w:t>
            </w:r>
            <w:proofErr w:type="spellStart"/>
            <w:r>
              <w:rPr>
                <w:rFonts w:eastAsiaTheme="minorEastAsia" w:hint="eastAsia"/>
                <w:lang w:val="en-US" w:eastAsia="zh-CN"/>
              </w:rPr>
              <w:t>gNB</w:t>
            </w:r>
            <w:proofErr w:type="spellEnd"/>
            <w:r>
              <w:rPr>
                <w:rFonts w:eastAsiaTheme="minorEastAsia" w:hint="eastAsia"/>
                <w:lang w:val="en-US" w:eastAsia="zh-CN"/>
              </w:rPr>
              <w:t xml:space="preserve">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14:paraId="0151AB7E" w14:textId="77777777"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14:paraId="204B1590" w14:textId="77777777" w:rsidTr="002E74CD">
        <w:tc>
          <w:tcPr>
            <w:tcW w:w="1479" w:type="dxa"/>
          </w:tcPr>
          <w:p w14:paraId="0EC6D008"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7C27713F" w14:textId="77777777" w:rsidR="00A821C8" w:rsidRDefault="00A821C8" w:rsidP="00A821C8">
            <w:pPr>
              <w:tabs>
                <w:tab w:val="left" w:pos="551"/>
              </w:tabs>
              <w:rPr>
                <w:rFonts w:eastAsia="Malgun Gothic"/>
                <w:lang w:val="en-US" w:eastAsia="ko-KR"/>
              </w:rPr>
            </w:pPr>
          </w:p>
        </w:tc>
        <w:tc>
          <w:tcPr>
            <w:tcW w:w="6780" w:type="dxa"/>
          </w:tcPr>
          <w:p w14:paraId="10307823" w14:textId="77777777" w:rsidR="00A821C8" w:rsidRDefault="00A821C8" w:rsidP="00A821C8">
            <w:pPr>
              <w:rPr>
                <w:rFonts w:eastAsia="Malgun Gothic"/>
                <w:lang w:val="en-US" w:eastAsia="ko-KR"/>
              </w:rPr>
            </w:pPr>
            <w:r>
              <w:rPr>
                <w:rFonts w:eastAsia="Malgun Gothic"/>
                <w:lang w:val="en-US" w:eastAsia="ko-KR"/>
              </w:rPr>
              <w:t>We can live</w:t>
            </w:r>
            <w:r>
              <w:rPr>
                <w:rFonts w:eastAsia="Malgun Gothic" w:hint="eastAsia"/>
                <w:lang w:val="en-US" w:eastAsia="ko-KR"/>
              </w:rPr>
              <w:t xml:space="preserve"> with removing </w:t>
            </w:r>
            <w:r>
              <w:rPr>
                <w:rFonts w:eastAsia="Malgun Gothic"/>
                <w:lang w:val="en-US" w:eastAsia="ko-KR"/>
              </w:rPr>
              <w:t xml:space="preserve">“at least” in 3.5-2a. </w:t>
            </w:r>
          </w:p>
          <w:p w14:paraId="2E7D8459" w14:textId="77777777" w:rsidR="00A821C8" w:rsidRDefault="00A821C8" w:rsidP="00A821C8">
            <w:pPr>
              <w:rPr>
                <w:rFonts w:eastAsiaTheme="minorEastAsia"/>
                <w:lang w:val="en-US" w:eastAsia="zh-CN"/>
              </w:rPr>
            </w:pPr>
            <w:r>
              <w:rPr>
                <w:rFonts w:eastAsia="Malgun Gothic"/>
                <w:lang w:val="en-US" w:eastAsia="ko-KR"/>
              </w:rPr>
              <w:t>We are OK with 3.5-2b.</w:t>
            </w:r>
          </w:p>
        </w:tc>
      </w:tr>
      <w:tr w:rsidR="003B535E" w14:paraId="6A0C9EC3" w14:textId="77777777" w:rsidTr="003B535E">
        <w:tc>
          <w:tcPr>
            <w:tcW w:w="1479" w:type="dxa"/>
          </w:tcPr>
          <w:p w14:paraId="7B86F6DF" w14:textId="77777777" w:rsidR="003B535E" w:rsidRDefault="003B535E" w:rsidP="00EA0E34">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03B9C6BF" w14:textId="77777777" w:rsidR="003B535E" w:rsidRDefault="003B535E" w:rsidP="00EA0E34">
            <w:pPr>
              <w:tabs>
                <w:tab w:val="left" w:pos="551"/>
              </w:tabs>
              <w:rPr>
                <w:rFonts w:eastAsia="Malgun Gothic"/>
                <w:lang w:val="en-US" w:eastAsia="ko-KR"/>
              </w:rPr>
            </w:pPr>
            <w:r>
              <w:rPr>
                <w:rFonts w:eastAsia="Malgun Gothic" w:hint="eastAsia"/>
                <w:lang w:val="en-US" w:eastAsia="ko-KR"/>
              </w:rPr>
              <w:t>Y to 2a</w:t>
            </w:r>
          </w:p>
          <w:p w14:paraId="090A3913" w14:textId="77777777" w:rsidR="003B535E" w:rsidRDefault="003B535E" w:rsidP="00EA0E34">
            <w:pPr>
              <w:tabs>
                <w:tab w:val="left" w:pos="551"/>
              </w:tabs>
              <w:rPr>
                <w:rFonts w:eastAsia="Malgun Gothic"/>
                <w:lang w:val="en-US" w:eastAsia="ko-KR"/>
              </w:rPr>
            </w:pPr>
            <w:r>
              <w:rPr>
                <w:rFonts w:eastAsia="Malgun Gothic"/>
                <w:lang w:val="en-US" w:eastAsia="ko-KR"/>
              </w:rPr>
              <w:t>N to 2b</w:t>
            </w:r>
          </w:p>
        </w:tc>
        <w:tc>
          <w:tcPr>
            <w:tcW w:w="6780" w:type="dxa"/>
          </w:tcPr>
          <w:p w14:paraId="683C3D68" w14:textId="77777777" w:rsidR="003B535E" w:rsidRDefault="003B535E" w:rsidP="00EA0E34">
            <w:pPr>
              <w:rPr>
                <w:lang w:val="en-US" w:eastAsia="ko-KR"/>
              </w:rPr>
            </w:pPr>
            <w:r>
              <w:rPr>
                <w:lang w:val="en-US" w:eastAsia="ko-KR"/>
              </w:rPr>
              <w:t xml:space="preserve">Towards </w:t>
            </w:r>
            <w:r w:rsidRPr="0080633F">
              <w:rPr>
                <w:lang w:val="en-US" w:eastAsia="ko-KR"/>
              </w:rPr>
              <w:t>Proposal 3.5-2b</w:t>
            </w:r>
            <w:r>
              <w:rPr>
                <w:lang w:val="en-US" w:eastAsia="ko-KR"/>
              </w:rPr>
              <w:t>, we want to repeat the previous view that l</w:t>
            </w:r>
            <w:r w:rsidRPr="0080633F">
              <w:rPr>
                <w:lang w:val="en-US" w:eastAsia="ko-KR"/>
              </w:rPr>
              <w:t xml:space="preserve">eaving to UE implementation may cause much invalid detection of </w:t>
            </w:r>
            <w:proofErr w:type="spellStart"/>
            <w:r w:rsidRPr="0080633F">
              <w:rPr>
                <w:lang w:val="en-US" w:eastAsia="ko-KR"/>
              </w:rPr>
              <w:t>gNB</w:t>
            </w:r>
            <w:proofErr w:type="spellEnd"/>
            <w:r w:rsidRPr="0080633F">
              <w:rPr>
                <w:lang w:val="en-US" w:eastAsia="ko-KR"/>
              </w:rPr>
              <w:t>.</w:t>
            </w:r>
            <w:r>
              <w:rPr>
                <w:lang w:val="en-US" w:eastAsia="ko-KR"/>
              </w:rPr>
              <w:t xml:space="preserve"> I</w:t>
            </w:r>
            <w:r w:rsidRPr="0080633F">
              <w:rPr>
                <w:lang w:val="en-US" w:eastAsia="ko-KR"/>
              </w:rPr>
              <w:t>t is reasonable that network can configure the priority of SSB and configured UL</w:t>
            </w:r>
            <w:r>
              <w:rPr>
                <w:lang w:val="en-US" w:eastAsia="ko-KR"/>
              </w:rPr>
              <w:t xml:space="preserve"> in spec or SIB or CG-config signaling, in order to let </w:t>
            </w:r>
            <w:proofErr w:type="spellStart"/>
            <w:r>
              <w:rPr>
                <w:lang w:val="en-US" w:eastAsia="ko-KR"/>
              </w:rPr>
              <w:t>gNB</w:t>
            </w:r>
            <w:proofErr w:type="spellEnd"/>
            <w:r>
              <w:rPr>
                <w:lang w:val="en-US" w:eastAsia="ko-KR"/>
              </w:rPr>
              <w:t xml:space="preserve"> know when to detect the configured UL.</w:t>
            </w:r>
          </w:p>
        </w:tc>
      </w:tr>
      <w:tr w:rsidR="001B191E" w14:paraId="30E9E944" w14:textId="77777777" w:rsidTr="003B535E">
        <w:tc>
          <w:tcPr>
            <w:tcW w:w="1479" w:type="dxa"/>
          </w:tcPr>
          <w:p w14:paraId="013392D5" w14:textId="77777777" w:rsidR="001B191E" w:rsidRPr="000A131A" w:rsidRDefault="001B191E" w:rsidP="00EA0E34">
            <w:pPr>
              <w:rPr>
                <w:rFonts w:eastAsia="Malgun Gothic"/>
                <w:lang w:val="en-US" w:eastAsia="ko-KR"/>
              </w:rPr>
            </w:pPr>
            <w:r w:rsidRPr="000A131A">
              <w:rPr>
                <w:rFonts w:eastAsiaTheme="minorEastAsia"/>
                <w:lang w:val="en-US" w:eastAsia="zh-CN"/>
              </w:rPr>
              <w:t>CMCC</w:t>
            </w:r>
          </w:p>
        </w:tc>
        <w:tc>
          <w:tcPr>
            <w:tcW w:w="1372" w:type="dxa"/>
          </w:tcPr>
          <w:p w14:paraId="3294AFC0" w14:textId="77777777" w:rsidR="001B191E" w:rsidRPr="000A131A" w:rsidRDefault="001B191E" w:rsidP="00EA0E34">
            <w:pPr>
              <w:tabs>
                <w:tab w:val="left" w:pos="551"/>
              </w:tabs>
              <w:rPr>
                <w:rFonts w:eastAsia="Malgun Gothic"/>
                <w:lang w:val="en-US" w:eastAsia="ko-KR"/>
              </w:rPr>
            </w:pPr>
            <w:r w:rsidRPr="000A131A">
              <w:rPr>
                <w:rFonts w:eastAsia="Malgun Gothic"/>
                <w:lang w:val="en-US" w:eastAsia="ko-KR"/>
              </w:rPr>
              <w:t>Y to 2a</w:t>
            </w:r>
          </w:p>
        </w:tc>
        <w:tc>
          <w:tcPr>
            <w:tcW w:w="6780" w:type="dxa"/>
          </w:tcPr>
          <w:p w14:paraId="0D271F56" w14:textId="77777777" w:rsidR="001B191E" w:rsidRDefault="001B191E" w:rsidP="00EA0E34">
            <w:pPr>
              <w:rPr>
                <w:lang w:val="en-US" w:eastAsia="ko-KR"/>
              </w:rPr>
            </w:pPr>
            <w:r>
              <w:rPr>
                <w:lang w:val="en-US" w:eastAsia="ko-KR"/>
              </w:rPr>
              <w:t>We prefer the same handling for 2a and 2b.</w:t>
            </w:r>
          </w:p>
        </w:tc>
      </w:tr>
      <w:tr w:rsidR="0058227B" w14:paraId="43AF6FA6" w14:textId="77777777" w:rsidTr="0058227B">
        <w:tc>
          <w:tcPr>
            <w:tcW w:w="1479" w:type="dxa"/>
          </w:tcPr>
          <w:p w14:paraId="18A6AEAF"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4D882AA8" w14:textId="77777777" w:rsidR="0058227B" w:rsidRDefault="0058227B" w:rsidP="00EA0E34">
            <w:pPr>
              <w:tabs>
                <w:tab w:val="left" w:pos="551"/>
              </w:tabs>
              <w:rPr>
                <w:rFonts w:eastAsia="Malgun Gothic"/>
                <w:lang w:val="en-US" w:eastAsia="ko-KR"/>
              </w:rPr>
            </w:pPr>
            <w:r>
              <w:rPr>
                <w:rFonts w:eastAsia="Malgun Gothic"/>
                <w:lang w:val="en-US" w:eastAsia="ko-KR"/>
              </w:rPr>
              <w:t>N to 2a</w:t>
            </w:r>
          </w:p>
          <w:p w14:paraId="7BD93E44" w14:textId="77777777" w:rsidR="0058227B" w:rsidRDefault="0058227B" w:rsidP="00EA0E34">
            <w:pPr>
              <w:tabs>
                <w:tab w:val="left" w:pos="551"/>
              </w:tabs>
              <w:rPr>
                <w:rFonts w:eastAsia="Malgun Gothic"/>
                <w:lang w:val="en-US" w:eastAsia="ko-KR"/>
              </w:rPr>
            </w:pPr>
            <w:r>
              <w:rPr>
                <w:rFonts w:eastAsia="Malgun Gothic"/>
                <w:lang w:val="en-US" w:eastAsia="ko-KR"/>
              </w:rPr>
              <w:t>Y to 2b</w:t>
            </w:r>
          </w:p>
        </w:tc>
        <w:tc>
          <w:tcPr>
            <w:tcW w:w="6780" w:type="dxa"/>
          </w:tcPr>
          <w:p w14:paraId="5836A6F2" w14:textId="77777777" w:rsidR="0058227B" w:rsidRDefault="0058227B" w:rsidP="00EA0E34">
            <w:pPr>
              <w:rPr>
                <w:lang w:val="en-US" w:eastAsia="ko-KR"/>
              </w:rPr>
            </w:pPr>
            <w:r>
              <w:rPr>
                <w:lang w:val="en-US" w:eastAsia="ko-KR"/>
              </w:rPr>
              <w:t xml:space="preserve">In FDD system, we think that it would be too limiting for the </w:t>
            </w:r>
            <w:proofErr w:type="spellStart"/>
            <w:r>
              <w:rPr>
                <w:lang w:val="en-US" w:eastAsia="ko-KR"/>
              </w:rPr>
              <w:t>gNB</w:t>
            </w:r>
            <w:proofErr w:type="spellEnd"/>
            <w:r>
              <w:rPr>
                <w:lang w:val="en-US" w:eastAsia="ko-KR"/>
              </w:rPr>
              <w:t xml:space="preserve"> to avoid SSB overlapping</w:t>
            </w:r>
            <w:r w:rsidRPr="008B6EFB">
              <w:rPr>
                <w:rFonts w:eastAsia="Times New Roman"/>
                <w:lang w:eastAsia="zh-CN"/>
              </w:rPr>
              <w:t xml:space="preserve"> with semi-statically configured UL </w:t>
            </w:r>
            <w:r>
              <w:rPr>
                <w:rFonts w:eastAsia="Times New Roman"/>
                <w:lang w:eastAsia="zh-CN"/>
              </w:rPr>
              <w:t>including at least PUCCH and SRS. Therefore, we prefer in both cases to leave to UE implementation as the UE does not need to always receives the SSB.</w:t>
            </w:r>
          </w:p>
        </w:tc>
      </w:tr>
      <w:tr w:rsidR="002D6132" w14:paraId="4CD809D1" w14:textId="77777777" w:rsidTr="0058227B">
        <w:tc>
          <w:tcPr>
            <w:tcW w:w="1479" w:type="dxa"/>
          </w:tcPr>
          <w:p w14:paraId="3C5B1610"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0D6A26BA" w14:textId="77777777" w:rsidR="002D6132" w:rsidRDefault="002D6132" w:rsidP="00EA0E34">
            <w:pPr>
              <w:tabs>
                <w:tab w:val="left" w:pos="551"/>
              </w:tabs>
              <w:rPr>
                <w:rFonts w:eastAsia="Malgun Gothic"/>
                <w:lang w:val="en-US" w:eastAsia="ko-KR"/>
              </w:rPr>
            </w:pPr>
            <w:r>
              <w:rPr>
                <w:rFonts w:eastAsia="Malgun Gothic"/>
                <w:lang w:val="en-US" w:eastAsia="ko-KR"/>
              </w:rPr>
              <w:t>Y to 2a</w:t>
            </w:r>
          </w:p>
          <w:p w14:paraId="3C5C68EA" w14:textId="77777777" w:rsidR="002D6132" w:rsidRDefault="002D6132" w:rsidP="00EA0E34">
            <w:pPr>
              <w:tabs>
                <w:tab w:val="left" w:pos="551"/>
              </w:tabs>
              <w:rPr>
                <w:rFonts w:eastAsia="Malgun Gothic"/>
                <w:lang w:val="en-US" w:eastAsia="ko-KR"/>
              </w:rPr>
            </w:pPr>
            <w:r>
              <w:rPr>
                <w:rFonts w:eastAsia="Malgun Gothic"/>
                <w:lang w:val="en-US" w:eastAsia="ko-KR"/>
              </w:rPr>
              <w:t>N to 2b</w:t>
            </w:r>
          </w:p>
        </w:tc>
        <w:tc>
          <w:tcPr>
            <w:tcW w:w="6780" w:type="dxa"/>
          </w:tcPr>
          <w:p w14:paraId="4031AD74" w14:textId="77777777" w:rsidR="002D6132" w:rsidRDefault="002D6132" w:rsidP="00EA0E34">
            <w:pPr>
              <w:rPr>
                <w:lang w:val="en-US" w:eastAsia="ko-KR"/>
              </w:rPr>
            </w:pPr>
            <w:r>
              <w:rPr>
                <w:lang w:val="en-US" w:eastAsia="ko-KR"/>
              </w:rPr>
              <w:t xml:space="preserve">We would prefer the same handling for both cases. The </w:t>
            </w:r>
            <w:proofErr w:type="spellStart"/>
            <w:r>
              <w:rPr>
                <w:lang w:val="en-US" w:eastAsia="ko-KR"/>
              </w:rPr>
              <w:t>RedCap</w:t>
            </w:r>
            <w:proofErr w:type="spellEnd"/>
            <w:r>
              <w:rPr>
                <w:lang w:val="en-US" w:eastAsia="ko-KR"/>
              </w:rPr>
              <w:t xml:space="preserve"> application use cases do not justify the distinction, in our view.</w:t>
            </w:r>
          </w:p>
        </w:tc>
      </w:tr>
      <w:tr w:rsidR="008B1730" w14:paraId="17ABA348" w14:textId="77777777" w:rsidTr="008B1730">
        <w:tc>
          <w:tcPr>
            <w:tcW w:w="1479" w:type="dxa"/>
          </w:tcPr>
          <w:p w14:paraId="76CBD077"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040951A8" w14:textId="77777777" w:rsidR="008B1730" w:rsidRDefault="008B1730" w:rsidP="00EA0E34">
            <w:pPr>
              <w:tabs>
                <w:tab w:val="left" w:pos="551"/>
              </w:tabs>
              <w:rPr>
                <w:rFonts w:eastAsia="Malgun Gothic"/>
                <w:lang w:val="en-US" w:eastAsia="ko-KR"/>
              </w:rPr>
            </w:pPr>
            <w:r>
              <w:rPr>
                <w:rFonts w:eastAsia="Malgun Gothic"/>
                <w:lang w:val="en-US" w:eastAsia="ko-KR"/>
              </w:rPr>
              <w:t>N to 2a</w:t>
            </w:r>
          </w:p>
          <w:p w14:paraId="748E4736" w14:textId="77777777" w:rsidR="008B1730" w:rsidRDefault="008B1730" w:rsidP="00EA0E34">
            <w:pPr>
              <w:tabs>
                <w:tab w:val="left" w:pos="551"/>
              </w:tabs>
              <w:rPr>
                <w:rFonts w:eastAsia="Malgun Gothic"/>
                <w:lang w:val="en-US" w:eastAsia="ko-KR"/>
              </w:rPr>
            </w:pPr>
            <w:r>
              <w:rPr>
                <w:rFonts w:eastAsia="Malgun Gothic"/>
                <w:lang w:val="en-US" w:eastAsia="ko-KR"/>
              </w:rPr>
              <w:t>Y to 2b</w:t>
            </w:r>
          </w:p>
        </w:tc>
        <w:tc>
          <w:tcPr>
            <w:tcW w:w="6780" w:type="dxa"/>
          </w:tcPr>
          <w:p w14:paraId="114ED0C4" w14:textId="77777777" w:rsidR="008B1730" w:rsidRDefault="008B1730" w:rsidP="00EA0E34">
            <w:pPr>
              <w:rPr>
                <w:lang w:val="en-US" w:eastAsia="ko-KR"/>
              </w:rPr>
            </w:pPr>
            <w:r>
              <w:rPr>
                <w:lang w:val="en-US" w:eastAsia="ko-KR"/>
              </w:rPr>
              <w:t>We share the same view as Nokia.</w:t>
            </w:r>
          </w:p>
        </w:tc>
      </w:tr>
      <w:tr w:rsidR="00DE54D5" w14:paraId="706D052D" w14:textId="77777777" w:rsidTr="008B1730">
        <w:tc>
          <w:tcPr>
            <w:tcW w:w="1479" w:type="dxa"/>
          </w:tcPr>
          <w:p w14:paraId="243540C0" w14:textId="67552DDD" w:rsidR="00DE54D5" w:rsidRPr="00DE54D5" w:rsidRDefault="00DE54D5" w:rsidP="00EA0E34">
            <w:pPr>
              <w:rPr>
                <w:rFonts w:eastAsia="Malgun Gothic"/>
                <w:lang w:eastAsia="ko-KR"/>
              </w:rPr>
            </w:pPr>
            <w:r>
              <w:rPr>
                <w:rFonts w:eastAsia="Malgun Gothic"/>
                <w:lang w:eastAsia="ko-KR"/>
              </w:rPr>
              <w:t>Xiaomi</w:t>
            </w:r>
          </w:p>
        </w:tc>
        <w:tc>
          <w:tcPr>
            <w:tcW w:w="1372" w:type="dxa"/>
          </w:tcPr>
          <w:p w14:paraId="08B07D7A" w14:textId="77777777" w:rsidR="00DE54D5" w:rsidRDefault="00DE54D5" w:rsidP="00EA0E34">
            <w:pPr>
              <w:tabs>
                <w:tab w:val="left" w:pos="551"/>
              </w:tabs>
              <w:rPr>
                <w:rFonts w:eastAsiaTheme="minorEastAsia"/>
                <w:lang w:val="en-US" w:eastAsia="zh-CN"/>
              </w:rPr>
            </w:pPr>
            <w:r>
              <w:rPr>
                <w:rFonts w:eastAsiaTheme="minorEastAsia" w:hint="eastAsia"/>
                <w:lang w:val="en-US" w:eastAsia="zh-CN"/>
              </w:rPr>
              <w:t>Y to 2a</w:t>
            </w:r>
          </w:p>
          <w:p w14:paraId="2A01D4CD" w14:textId="3F44B744" w:rsidR="00DE54D5" w:rsidRPr="00DE54D5" w:rsidRDefault="00DE54D5" w:rsidP="00EA0E34">
            <w:pPr>
              <w:tabs>
                <w:tab w:val="left" w:pos="551"/>
              </w:tabs>
              <w:rPr>
                <w:rFonts w:eastAsiaTheme="minorEastAsia"/>
                <w:lang w:val="en-US" w:eastAsia="zh-CN"/>
              </w:rPr>
            </w:pPr>
            <w:r>
              <w:rPr>
                <w:rFonts w:eastAsiaTheme="minorEastAsia"/>
                <w:lang w:val="en-US" w:eastAsia="zh-CN"/>
              </w:rPr>
              <w:t>N to 2b</w:t>
            </w:r>
          </w:p>
        </w:tc>
        <w:tc>
          <w:tcPr>
            <w:tcW w:w="6780" w:type="dxa"/>
          </w:tcPr>
          <w:p w14:paraId="234D8827" w14:textId="44DAA728" w:rsidR="00DE54D5" w:rsidRPr="00DE54D5" w:rsidRDefault="00DE54D5" w:rsidP="00DE54D5">
            <w:pPr>
              <w:rPr>
                <w:rFonts w:eastAsiaTheme="minorEastAsia"/>
                <w:lang w:val="en-US" w:eastAsia="zh-CN"/>
              </w:rPr>
            </w:pPr>
            <w:r>
              <w:rPr>
                <w:rFonts w:eastAsiaTheme="minorEastAsia" w:hint="eastAsia"/>
                <w:lang w:val="en-US" w:eastAsia="zh-CN"/>
              </w:rPr>
              <w:t xml:space="preserve">We do not see the need to use different rules </w:t>
            </w:r>
            <w:r>
              <w:rPr>
                <w:rFonts w:eastAsiaTheme="minorEastAsia"/>
                <w:lang w:val="en-US" w:eastAsia="zh-CN"/>
              </w:rPr>
              <w:t>to handle the</w:t>
            </w:r>
            <w:r>
              <w:rPr>
                <w:rFonts w:eastAsiaTheme="minorEastAsia" w:hint="eastAsia"/>
                <w:lang w:val="en-US" w:eastAsia="zh-CN"/>
              </w:rPr>
              <w:t xml:space="preserve"> cases.</w:t>
            </w:r>
          </w:p>
        </w:tc>
      </w:tr>
      <w:tr w:rsidR="00EA0E34" w14:paraId="6CD063D5" w14:textId="77777777" w:rsidTr="008B1730">
        <w:tc>
          <w:tcPr>
            <w:tcW w:w="1479" w:type="dxa"/>
          </w:tcPr>
          <w:p w14:paraId="51BA4331" w14:textId="4A998128" w:rsidR="00EA0E34" w:rsidRDefault="00EA0E34" w:rsidP="00EA0E34">
            <w:pPr>
              <w:rPr>
                <w:rFonts w:eastAsia="Malgun Gothic"/>
                <w:lang w:eastAsia="ko-KR"/>
              </w:rPr>
            </w:pPr>
            <w:r>
              <w:rPr>
                <w:rFonts w:eastAsia="Malgun Gothic"/>
                <w:lang w:eastAsia="ko-KR"/>
              </w:rPr>
              <w:t>Intel</w:t>
            </w:r>
          </w:p>
        </w:tc>
        <w:tc>
          <w:tcPr>
            <w:tcW w:w="1372" w:type="dxa"/>
          </w:tcPr>
          <w:p w14:paraId="71B09BBE" w14:textId="7DFCBA2A" w:rsidR="00EA0E34" w:rsidRDefault="00EA0E34" w:rsidP="00EA0E34">
            <w:pPr>
              <w:tabs>
                <w:tab w:val="left" w:pos="551"/>
              </w:tabs>
              <w:rPr>
                <w:rFonts w:eastAsiaTheme="minorEastAsia"/>
                <w:lang w:val="en-US" w:eastAsia="zh-CN"/>
              </w:rPr>
            </w:pPr>
            <w:r>
              <w:rPr>
                <w:rFonts w:eastAsiaTheme="minorEastAsia"/>
                <w:lang w:val="en-US" w:eastAsia="zh-CN"/>
              </w:rPr>
              <w:t>Y</w:t>
            </w:r>
          </w:p>
        </w:tc>
        <w:tc>
          <w:tcPr>
            <w:tcW w:w="6780" w:type="dxa"/>
          </w:tcPr>
          <w:p w14:paraId="1F53CC46" w14:textId="210C6C58" w:rsidR="00EA0E34" w:rsidRDefault="00EA0E34" w:rsidP="00EA0E34">
            <w:pPr>
              <w:rPr>
                <w:rFonts w:eastAsiaTheme="minorEastAsia"/>
                <w:lang w:val="en-US" w:eastAsia="zh-CN"/>
              </w:rPr>
            </w:pPr>
            <w:r>
              <w:rPr>
                <w:rFonts w:eastAsiaTheme="minorEastAsia"/>
                <w:lang w:val="en-US" w:eastAsia="zh-CN"/>
              </w:rPr>
              <w:t xml:space="preserve">Fine to remove ‘at least’ </w:t>
            </w:r>
            <w:r>
              <w:rPr>
                <w:rFonts w:eastAsia="Malgun Gothic"/>
                <w:lang w:val="en-US" w:eastAsia="ko-KR"/>
              </w:rPr>
              <w:t xml:space="preserve">in 3.5-2a. </w:t>
            </w:r>
          </w:p>
        </w:tc>
      </w:tr>
      <w:tr w:rsidR="00042D94" w14:paraId="6B0647A8" w14:textId="77777777" w:rsidTr="00042D94">
        <w:tc>
          <w:tcPr>
            <w:tcW w:w="1479" w:type="dxa"/>
          </w:tcPr>
          <w:p w14:paraId="4A3D9E61" w14:textId="0804F5D9" w:rsidR="00042D94" w:rsidRDefault="00042D94" w:rsidP="00EA0E34">
            <w:pPr>
              <w:rPr>
                <w:rFonts w:eastAsia="Malgun Gothic"/>
                <w:lang w:eastAsia="ko-KR"/>
              </w:rPr>
            </w:pPr>
            <w:r>
              <w:rPr>
                <w:rFonts w:eastAsia="Malgun Gothic"/>
                <w:lang w:eastAsia="ko-KR"/>
              </w:rPr>
              <w:t>FL6</w:t>
            </w:r>
          </w:p>
        </w:tc>
        <w:tc>
          <w:tcPr>
            <w:tcW w:w="8152" w:type="dxa"/>
            <w:gridSpan w:val="2"/>
          </w:tcPr>
          <w:p w14:paraId="22429E21" w14:textId="35FCA8BD" w:rsidR="00042D94" w:rsidRPr="00042D94" w:rsidRDefault="00042D94" w:rsidP="00042D94">
            <w:pPr>
              <w:spacing w:after="0"/>
              <w:rPr>
                <w:lang w:val="en-US" w:eastAsia="zh-CN"/>
              </w:rPr>
            </w:pPr>
            <w:r w:rsidRPr="00042D94">
              <w:rPr>
                <w:lang w:val="en-US" w:eastAsia="zh-CN"/>
              </w:rPr>
              <w:t>Proposal 3.5-2b can be further discussed</w:t>
            </w:r>
            <w:r>
              <w:rPr>
                <w:lang w:val="en-US" w:eastAsia="zh-CN"/>
              </w:rPr>
              <w:t xml:space="preserve">, and for Proposal 3.5-2a, it is fine to remove “at least”. Since there are still two companies having concern on Proposal 3.5-2a, probably we can make it as </w:t>
            </w:r>
            <w:r>
              <w:rPr>
                <w:lang w:val="en-US" w:eastAsia="zh-CN"/>
              </w:rPr>
              <w:lastRenderedPageBreak/>
              <w:t xml:space="preserve">the working assumption at this moment. </w:t>
            </w:r>
          </w:p>
          <w:p w14:paraId="09E7B8A4" w14:textId="77777777" w:rsidR="00042D94" w:rsidRDefault="00042D94" w:rsidP="00042D94">
            <w:pPr>
              <w:spacing w:after="0"/>
              <w:rPr>
                <w:b/>
                <w:bCs/>
                <w:highlight w:val="yellow"/>
                <w:lang w:val="en-US" w:eastAsia="zh-CN"/>
              </w:rPr>
            </w:pPr>
          </w:p>
          <w:p w14:paraId="41DCA84B" w14:textId="312852EA" w:rsidR="00042D94" w:rsidRDefault="00042D94" w:rsidP="00042D94">
            <w:pPr>
              <w:spacing w:after="0"/>
              <w:rPr>
                <w:b/>
                <w:bCs/>
                <w:lang w:val="en-US" w:eastAsia="zh-CN"/>
              </w:rPr>
            </w:pPr>
            <w:r>
              <w:rPr>
                <w:b/>
                <w:bCs/>
                <w:highlight w:val="yellow"/>
                <w:lang w:val="en-US" w:eastAsia="zh-CN"/>
              </w:rPr>
              <w:t>[FL6] High Priority Proposed Working Assumption</w:t>
            </w:r>
            <w:r>
              <w:rPr>
                <w:rFonts w:hint="eastAsia"/>
                <w:b/>
                <w:bCs/>
                <w:highlight w:val="yellow"/>
                <w:lang w:val="en-US" w:eastAsia="zh-CN"/>
              </w:rPr>
              <w:t xml:space="preserve"> </w:t>
            </w:r>
            <w:r>
              <w:rPr>
                <w:b/>
                <w:bCs/>
                <w:highlight w:val="yellow"/>
                <w:lang w:val="en-US" w:eastAsia="zh-CN"/>
              </w:rPr>
              <w:t>3.5-2a</w:t>
            </w:r>
            <w:r>
              <w:rPr>
                <w:rFonts w:hint="eastAsia"/>
                <w:b/>
                <w:bCs/>
                <w:highlight w:val="yellow"/>
                <w:lang w:val="en-US" w:eastAsia="zh-CN"/>
              </w:rPr>
              <w:t>:</w:t>
            </w:r>
            <w:r>
              <w:rPr>
                <w:rFonts w:hint="eastAsia"/>
                <w:b/>
                <w:bCs/>
                <w:lang w:val="en-US" w:eastAsia="zh-CN"/>
              </w:rPr>
              <w:t xml:space="preserve"> </w:t>
            </w:r>
          </w:p>
          <w:p w14:paraId="49311ABD" w14:textId="1D20A026" w:rsidR="00042D94" w:rsidRDefault="00042D94" w:rsidP="00042D94">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 xml:space="preserve">including </w:t>
            </w:r>
            <w:r w:rsidRPr="00042D94">
              <w:rPr>
                <w:rFonts w:eastAsia="Times New Roman"/>
                <w:strike/>
                <w:color w:val="FF0000"/>
                <w:lang w:eastAsia="zh-CN"/>
              </w:rPr>
              <w:t>at least</w:t>
            </w:r>
            <w:r>
              <w:rPr>
                <w:rFonts w:eastAsia="Times New Roman"/>
                <w:lang w:eastAsia="zh-CN"/>
              </w:rPr>
              <w:t xml:space="preserve"> PUCCH and SRS</w:t>
            </w:r>
            <w:r w:rsidRPr="008B6EFB">
              <w:rPr>
                <w:rFonts w:eastAsia="Times New Roman"/>
                <w:lang w:eastAsia="zh-CN"/>
              </w:rPr>
              <w:t>, SSB is prioritized over configured UL</w:t>
            </w:r>
            <w:r>
              <w:rPr>
                <w:rFonts w:eastAsia="Times New Roman"/>
                <w:lang w:eastAsia="zh-CN"/>
              </w:rPr>
              <w:t xml:space="preserve"> (same as TDD case)</w:t>
            </w:r>
          </w:p>
          <w:p w14:paraId="54503421" w14:textId="77777777" w:rsidR="00042D94" w:rsidRPr="00533FE9" w:rsidRDefault="00042D94" w:rsidP="00042D94">
            <w:pPr>
              <w:spacing w:after="0" w:line="252" w:lineRule="auto"/>
              <w:rPr>
                <w:rFonts w:eastAsia="Times New Roman"/>
                <w:lang w:eastAsia="zh-CN"/>
              </w:rPr>
            </w:pPr>
          </w:p>
          <w:p w14:paraId="2FF527D8" w14:textId="3CB23360" w:rsidR="00042D94" w:rsidRPr="00042D94" w:rsidRDefault="00042D94" w:rsidP="00EA0E34">
            <w:pPr>
              <w:rPr>
                <w:rFonts w:eastAsiaTheme="minorEastAsia"/>
                <w:lang w:eastAsia="zh-CN"/>
              </w:rPr>
            </w:pPr>
          </w:p>
        </w:tc>
      </w:tr>
      <w:tr w:rsidR="00042D94" w14:paraId="060D6D69" w14:textId="77777777" w:rsidTr="008B1730">
        <w:tc>
          <w:tcPr>
            <w:tcW w:w="1479" w:type="dxa"/>
          </w:tcPr>
          <w:p w14:paraId="6C5305CB" w14:textId="77777777" w:rsidR="00042D94" w:rsidRDefault="00042D94" w:rsidP="00EA0E34">
            <w:pPr>
              <w:rPr>
                <w:rFonts w:eastAsia="Malgun Gothic"/>
                <w:lang w:eastAsia="ko-KR"/>
              </w:rPr>
            </w:pPr>
          </w:p>
        </w:tc>
        <w:tc>
          <w:tcPr>
            <w:tcW w:w="1372" w:type="dxa"/>
          </w:tcPr>
          <w:p w14:paraId="481232C2" w14:textId="77777777" w:rsidR="00042D94" w:rsidRDefault="00042D94" w:rsidP="00EA0E34">
            <w:pPr>
              <w:tabs>
                <w:tab w:val="left" w:pos="551"/>
              </w:tabs>
              <w:rPr>
                <w:rFonts w:eastAsiaTheme="minorEastAsia"/>
                <w:lang w:val="en-US" w:eastAsia="zh-CN"/>
              </w:rPr>
            </w:pPr>
          </w:p>
        </w:tc>
        <w:tc>
          <w:tcPr>
            <w:tcW w:w="6780" w:type="dxa"/>
          </w:tcPr>
          <w:p w14:paraId="7D32199C" w14:textId="77777777" w:rsidR="00042D94" w:rsidRDefault="00042D94" w:rsidP="00EA0E34">
            <w:pPr>
              <w:rPr>
                <w:rFonts w:eastAsiaTheme="minorEastAsia"/>
                <w:lang w:val="en-US" w:eastAsia="zh-CN"/>
              </w:rPr>
            </w:pPr>
          </w:p>
        </w:tc>
      </w:tr>
    </w:tbl>
    <w:p w14:paraId="16FD6621" w14:textId="77777777" w:rsidR="002930FF" w:rsidRPr="000C73CB" w:rsidRDefault="002930FF" w:rsidP="002930FF">
      <w:pPr>
        <w:spacing w:after="100" w:afterAutospacing="1"/>
        <w:jc w:val="both"/>
        <w:rPr>
          <w:rFonts w:ascii="Times" w:hAnsi="Times"/>
          <w:szCs w:val="24"/>
          <w:lang w:val="en-US"/>
        </w:rPr>
      </w:pPr>
    </w:p>
    <w:p w14:paraId="1243B33E" w14:textId="77777777" w:rsidR="00D22B76" w:rsidRDefault="00D22B76" w:rsidP="00D22B76">
      <w:pPr>
        <w:pStyle w:val="Heading3"/>
      </w:pPr>
      <w:r>
        <w:t xml:space="preserve">Whether to account for Tx/Rx switching time </w:t>
      </w:r>
    </w:p>
    <w:p w14:paraId="4A400E4A"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167112A3"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0AE4C452"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054C2DBF"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5683B574"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15D4FE68" w14:textId="77777777" w:rsidR="001423FC" w:rsidRPr="008B6EFB" w:rsidRDefault="001423FC" w:rsidP="001423FC">
      <w:pPr>
        <w:spacing w:after="0" w:line="252" w:lineRule="auto"/>
        <w:ind w:left="720"/>
        <w:rPr>
          <w:rFonts w:eastAsia="Times New Roman"/>
          <w:lang w:eastAsia="zh-CN"/>
        </w:rPr>
      </w:pPr>
    </w:p>
    <w:p w14:paraId="27309866"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r>
      <w:proofErr w:type="spellStart"/>
      <w:r w:rsidR="003D42D5">
        <w:rPr>
          <w:szCs w:val="24"/>
        </w:rPr>
        <w:t>eighbour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0E5358E0"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2E85385B" w14:textId="77777777" w:rsidR="006432FF" w:rsidRDefault="006432FF" w:rsidP="006432FF">
      <w:pPr>
        <w:spacing w:after="0"/>
        <w:rPr>
          <w:b/>
          <w:bCs/>
          <w:lang w:val="en-US" w:eastAsia="zh-CN"/>
        </w:rPr>
      </w:pPr>
    </w:p>
    <w:p w14:paraId="47CFD0A0"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0A83749A"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74AEF023" w14:textId="77777777" w:rsidTr="006432FF">
        <w:tc>
          <w:tcPr>
            <w:tcW w:w="1479" w:type="dxa"/>
            <w:shd w:val="clear" w:color="auto" w:fill="D9D9D9" w:themeFill="background1" w:themeFillShade="D9"/>
          </w:tcPr>
          <w:p w14:paraId="701CEFB0" w14:textId="77777777" w:rsidR="006432FF" w:rsidRDefault="006432FF" w:rsidP="006432FF">
            <w:pPr>
              <w:rPr>
                <w:b/>
                <w:bCs/>
              </w:rPr>
            </w:pPr>
            <w:r>
              <w:rPr>
                <w:b/>
                <w:bCs/>
              </w:rPr>
              <w:t>Company</w:t>
            </w:r>
          </w:p>
        </w:tc>
        <w:tc>
          <w:tcPr>
            <w:tcW w:w="1372" w:type="dxa"/>
            <w:shd w:val="clear" w:color="auto" w:fill="D9D9D9" w:themeFill="background1" w:themeFillShade="D9"/>
          </w:tcPr>
          <w:p w14:paraId="21243889" w14:textId="77777777" w:rsidR="006432FF" w:rsidRDefault="006432FF" w:rsidP="006432FF">
            <w:pPr>
              <w:rPr>
                <w:b/>
                <w:bCs/>
              </w:rPr>
            </w:pPr>
            <w:r>
              <w:rPr>
                <w:b/>
                <w:bCs/>
              </w:rPr>
              <w:t>Y/N</w:t>
            </w:r>
          </w:p>
        </w:tc>
        <w:tc>
          <w:tcPr>
            <w:tcW w:w="6780" w:type="dxa"/>
            <w:shd w:val="clear" w:color="auto" w:fill="D9D9D9" w:themeFill="background1" w:themeFillShade="D9"/>
          </w:tcPr>
          <w:p w14:paraId="0599B484" w14:textId="77777777" w:rsidR="006432FF" w:rsidRDefault="006432FF" w:rsidP="006432FF">
            <w:pPr>
              <w:rPr>
                <w:b/>
                <w:bCs/>
              </w:rPr>
            </w:pPr>
            <w:r>
              <w:rPr>
                <w:b/>
                <w:bCs/>
              </w:rPr>
              <w:t>Comments</w:t>
            </w:r>
          </w:p>
        </w:tc>
      </w:tr>
      <w:tr w:rsidR="006432FF" w14:paraId="6822DE9F" w14:textId="77777777" w:rsidTr="006432FF">
        <w:tc>
          <w:tcPr>
            <w:tcW w:w="1479" w:type="dxa"/>
          </w:tcPr>
          <w:p w14:paraId="763F53CA"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767E6DEE"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6B4C45E9"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621C7027" w14:textId="77777777" w:rsidTr="006432FF">
        <w:tc>
          <w:tcPr>
            <w:tcW w:w="1479" w:type="dxa"/>
          </w:tcPr>
          <w:p w14:paraId="1CC37805"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1E00DC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B7CE9A6" w14:textId="77777777" w:rsidR="00535607" w:rsidRDefault="00535607" w:rsidP="00535607">
            <w:pPr>
              <w:rPr>
                <w:lang w:val="en-US"/>
              </w:rPr>
            </w:pPr>
            <w:r>
              <w:rPr>
                <w:rFonts w:eastAsia="DengXian"/>
                <w:lang w:val="en-US" w:eastAsia="zh-CN"/>
              </w:rPr>
              <w:t xml:space="preserve">We agree with the FL assessment. </w:t>
            </w:r>
          </w:p>
        </w:tc>
      </w:tr>
      <w:tr w:rsidR="008E24E9" w14:paraId="7384D7AA" w14:textId="77777777" w:rsidTr="006432FF">
        <w:tc>
          <w:tcPr>
            <w:tcW w:w="1479" w:type="dxa"/>
          </w:tcPr>
          <w:p w14:paraId="780762C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E64771B"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7F3A1D59" w14:textId="77777777" w:rsidR="008E24E9" w:rsidRDefault="008E24E9" w:rsidP="008E24E9">
            <w:pPr>
              <w:rPr>
                <w:lang w:val="en-US"/>
              </w:rPr>
            </w:pPr>
          </w:p>
        </w:tc>
      </w:tr>
      <w:tr w:rsidR="00D4334D" w14:paraId="3045A119" w14:textId="77777777" w:rsidTr="006432FF">
        <w:tc>
          <w:tcPr>
            <w:tcW w:w="1479" w:type="dxa"/>
          </w:tcPr>
          <w:p w14:paraId="4A528A2C"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5B8B85BC" w14:textId="77777777" w:rsidR="00D4334D" w:rsidRDefault="00D4334D" w:rsidP="008E24E9">
            <w:pPr>
              <w:tabs>
                <w:tab w:val="left" w:pos="551"/>
              </w:tabs>
              <w:rPr>
                <w:rFonts w:eastAsia="DengXian"/>
                <w:lang w:val="en-US" w:eastAsia="zh-CN"/>
              </w:rPr>
            </w:pPr>
          </w:p>
        </w:tc>
        <w:tc>
          <w:tcPr>
            <w:tcW w:w="6780" w:type="dxa"/>
          </w:tcPr>
          <w:p w14:paraId="12966FA4"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7244D735" w14:textId="77777777" w:rsidTr="006432FF">
        <w:tc>
          <w:tcPr>
            <w:tcW w:w="1479" w:type="dxa"/>
          </w:tcPr>
          <w:p w14:paraId="7A421099"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5383B996"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N</w:t>
            </w:r>
          </w:p>
        </w:tc>
        <w:tc>
          <w:tcPr>
            <w:tcW w:w="6780" w:type="dxa"/>
          </w:tcPr>
          <w:p w14:paraId="7F73A101" w14:textId="77777777" w:rsidR="005D2945" w:rsidRDefault="005D2945" w:rsidP="001B191E">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11F4AAB0" w14:textId="77777777" w:rsidR="005D2945" w:rsidRDefault="005D2945" w:rsidP="005D2945">
            <w:pPr>
              <w:rPr>
                <w:rFonts w:eastAsia="DengXian"/>
                <w:lang w:val="en-US" w:eastAsia="zh-CN"/>
              </w:rPr>
            </w:pPr>
            <w:r>
              <w:rPr>
                <w:rFonts w:eastAsia="宋体"/>
                <w:color w:val="000000" w:themeColor="text1"/>
                <w:lang w:val="en-US" w:eastAsia="zh-CN"/>
              </w:rPr>
              <w:lastRenderedPageBreak/>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6A4534E0" w14:textId="77777777" w:rsidTr="006432FF">
        <w:tc>
          <w:tcPr>
            <w:tcW w:w="1479" w:type="dxa"/>
          </w:tcPr>
          <w:p w14:paraId="56011213" w14:textId="77777777" w:rsidR="004E36DE" w:rsidRDefault="004E36DE" w:rsidP="004E36DE">
            <w:pPr>
              <w:rPr>
                <w:rFonts w:eastAsia="宋体"/>
                <w:color w:val="000000" w:themeColor="text1"/>
                <w:lang w:val="en-US" w:eastAsia="zh-CN"/>
              </w:rPr>
            </w:pPr>
            <w:proofErr w:type="spellStart"/>
            <w:r>
              <w:rPr>
                <w:rFonts w:eastAsia="DengXian"/>
                <w:lang w:val="en-US" w:eastAsia="zh-CN"/>
              </w:rPr>
              <w:lastRenderedPageBreak/>
              <w:t>NordicSemi</w:t>
            </w:r>
            <w:proofErr w:type="spellEnd"/>
          </w:p>
        </w:tc>
        <w:tc>
          <w:tcPr>
            <w:tcW w:w="1372" w:type="dxa"/>
          </w:tcPr>
          <w:p w14:paraId="021F4CA1" w14:textId="77777777" w:rsidR="004E36DE" w:rsidRDefault="004E36DE" w:rsidP="004E36DE">
            <w:pPr>
              <w:tabs>
                <w:tab w:val="left" w:pos="551"/>
              </w:tabs>
              <w:rPr>
                <w:rFonts w:eastAsia="宋体"/>
                <w:color w:val="000000" w:themeColor="text1"/>
                <w:lang w:val="en-US" w:eastAsia="zh-CN"/>
              </w:rPr>
            </w:pPr>
            <w:r>
              <w:rPr>
                <w:rFonts w:eastAsia="DengXian"/>
                <w:lang w:val="en-US" w:eastAsia="zh-CN"/>
              </w:rPr>
              <w:t>Y</w:t>
            </w:r>
          </w:p>
        </w:tc>
        <w:tc>
          <w:tcPr>
            <w:tcW w:w="6780" w:type="dxa"/>
          </w:tcPr>
          <w:p w14:paraId="05CB7B48" w14:textId="77777777" w:rsidR="004E36DE" w:rsidRDefault="004E36DE" w:rsidP="001B191E">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20E573CE" w14:textId="77777777" w:rsidTr="006432FF">
        <w:tc>
          <w:tcPr>
            <w:tcW w:w="1479" w:type="dxa"/>
          </w:tcPr>
          <w:p w14:paraId="7C0A5D4A"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34A9CE54"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715D3C76" w14:textId="77777777" w:rsidR="00A3055E" w:rsidRDefault="00A3055E" w:rsidP="001B191E">
            <w:pPr>
              <w:spacing w:beforeLines="50" w:before="120" w:afterLines="50" w:after="120" w:line="276" w:lineRule="auto"/>
              <w:rPr>
                <w:lang w:val="en-US"/>
              </w:rPr>
            </w:pPr>
          </w:p>
        </w:tc>
      </w:tr>
      <w:tr w:rsidR="002B52C4" w14:paraId="6F190C14" w14:textId="77777777" w:rsidTr="006432FF">
        <w:tc>
          <w:tcPr>
            <w:tcW w:w="1479" w:type="dxa"/>
          </w:tcPr>
          <w:p w14:paraId="1D985FE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9A4185A" w14:textId="77777777" w:rsidR="002B52C4" w:rsidRDefault="002B52C4" w:rsidP="002B52C4">
            <w:pPr>
              <w:tabs>
                <w:tab w:val="left" w:pos="551"/>
              </w:tabs>
              <w:rPr>
                <w:rFonts w:eastAsia="DengXian"/>
                <w:lang w:val="en-US" w:eastAsia="zh-CN"/>
              </w:rPr>
            </w:pPr>
          </w:p>
        </w:tc>
        <w:tc>
          <w:tcPr>
            <w:tcW w:w="6780" w:type="dxa"/>
          </w:tcPr>
          <w:p w14:paraId="27472311" w14:textId="77777777" w:rsidR="002B52C4" w:rsidRDefault="002B52C4" w:rsidP="001B191E">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170379B9" w14:textId="77777777" w:rsidTr="006432FF">
        <w:tc>
          <w:tcPr>
            <w:tcW w:w="1479" w:type="dxa"/>
          </w:tcPr>
          <w:p w14:paraId="2EF1515B"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7ACACDB9"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1431EDA" w14:textId="77777777" w:rsidR="002C335B" w:rsidRPr="00BA3E08" w:rsidRDefault="002C335B" w:rsidP="001B191E">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14:paraId="1AF7143E" w14:textId="77777777" w:rsidTr="006432FF">
        <w:tc>
          <w:tcPr>
            <w:tcW w:w="1479" w:type="dxa"/>
          </w:tcPr>
          <w:p w14:paraId="7B617097"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64294E82"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FB5C298" w14:textId="77777777" w:rsidR="00226459" w:rsidRDefault="00226459" w:rsidP="001B191E">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0627E05F" w14:textId="77777777" w:rsidTr="006432FF">
        <w:tc>
          <w:tcPr>
            <w:tcW w:w="1479" w:type="dxa"/>
          </w:tcPr>
          <w:p w14:paraId="13D04BE5"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FC3A9A"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3F60F871" w14:textId="77777777" w:rsidR="003A4C2A" w:rsidRDefault="003A4C2A" w:rsidP="001B191E">
            <w:pPr>
              <w:spacing w:beforeLines="50" w:before="120" w:afterLines="50" w:after="120" w:line="276" w:lineRule="auto"/>
              <w:rPr>
                <w:rFonts w:eastAsia="Malgun Gothic"/>
                <w:lang w:val="en-US" w:eastAsia="ko-KR"/>
              </w:rPr>
            </w:pPr>
          </w:p>
        </w:tc>
      </w:tr>
      <w:tr w:rsidR="00833379" w14:paraId="7278C141" w14:textId="77777777" w:rsidTr="006432FF">
        <w:tc>
          <w:tcPr>
            <w:tcW w:w="1479" w:type="dxa"/>
          </w:tcPr>
          <w:p w14:paraId="42D73D68" w14:textId="77777777" w:rsidR="00833379" w:rsidRDefault="00833379" w:rsidP="00833379">
            <w:pPr>
              <w:rPr>
                <w:rFonts w:eastAsia="Yu Mincho"/>
                <w:lang w:val="en-US" w:eastAsia="ja-JP"/>
              </w:rPr>
            </w:pPr>
            <w:r>
              <w:rPr>
                <w:lang w:val="en-US" w:eastAsia="ko-KR"/>
              </w:rPr>
              <w:t>Intel</w:t>
            </w:r>
          </w:p>
        </w:tc>
        <w:tc>
          <w:tcPr>
            <w:tcW w:w="1372" w:type="dxa"/>
          </w:tcPr>
          <w:p w14:paraId="565B8EA7" w14:textId="77777777" w:rsidR="00833379" w:rsidRDefault="00833379" w:rsidP="00833379">
            <w:pPr>
              <w:tabs>
                <w:tab w:val="left" w:pos="551"/>
              </w:tabs>
              <w:rPr>
                <w:rFonts w:eastAsia="Yu Mincho"/>
                <w:lang w:val="en-US" w:eastAsia="ja-JP"/>
              </w:rPr>
            </w:pPr>
          </w:p>
        </w:tc>
        <w:tc>
          <w:tcPr>
            <w:tcW w:w="6780" w:type="dxa"/>
          </w:tcPr>
          <w:p w14:paraId="117C8EA3" w14:textId="77777777" w:rsidR="00833379" w:rsidRDefault="00833379" w:rsidP="001B191E">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01DFB520" w14:textId="77777777" w:rsidTr="006432FF">
        <w:tc>
          <w:tcPr>
            <w:tcW w:w="1479" w:type="dxa"/>
          </w:tcPr>
          <w:p w14:paraId="1D9AC3BD" w14:textId="77777777" w:rsidR="00DE7A33" w:rsidRDefault="00DE7A33" w:rsidP="00DE7A33">
            <w:pPr>
              <w:rPr>
                <w:lang w:val="en-US" w:eastAsia="ko-KR"/>
              </w:rPr>
            </w:pPr>
            <w:r>
              <w:rPr>
                <w:rFonts w:hint="eastAsia"/>
                <w:lang w:val="en-US" w:eastAsia="ko-KR"/>
              </w:rPr>
              <w:t>Samsung</w:t>
            </w:r>
          </w:p>
        </w:tc>
        <w:tc>
          <w:tcPr>
            <w:tcW w:w="1372" w:type="dxa"/>
          </w:tcPr>
          <w:p w14:paraId="5553FD81" w14:textId="77777777" w:rsidR="00DE7A33" w:rsidRDefault="00DE7A33" w:rsidP="00DE7A33">
            <w:pPr>
              <w:tabs>
                <w:tab w:val="left" w:pos="551"/>
              </w:tabs>
              <w:rPr>
                <w:rFonts w:eastAsia="Yu Mincho"/>
                <w:lang w:val="en-US" w:eastAsia="ja-JP"/>
              </w:rPr>
            </w:pPr>
          </w:p>
        </w:tc>
        <w:tc>
          <w:tcPr>
            <w:tcW w:w="6780" w:type="dxa"/>
          </w:tcPr>
          <w:p w14:paraId="12312185" w14:textId="77777777" w:rsidR="00DE7A33" w:rsidRDefault="00DE7A33" w:rsidP="001B191E">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5073E97E" w14:textId="77777777" w:rsidTr="0064646A">
        <w:tc>
          <w:tcPr>
            <w:tcW w:w="1479" w:type="dxa"/>
          </w:tcPr>
          <w:p w14:paraId="7E343CE0" w14:textId="77777777" w:rsidR="0064646A" w:rsidRDefault="0064646A" w:rsidP="00B80316">
            <w:pPr>
              <w:rPr>
                <w:lang w:val="en-US" w:eastAsia="ko-KR"/>
              </w:rPr>
            </w:pPr>
            <w:r>
              <w:rPr>
                <w:lang w:val="en-US" w:eastAsia="ko-KR"/>
              </w:rPr>
              <w:t>Ericsson</w:t>
            </w:r>
          </w:p>
        </w:tc>
        <w:tc>
          <w:tcPr>
            <w:tcW w:w="1372" w:type="dxa"/>
          </w:tcPr>
          <w:p w14:paraId="35105CAE"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FC060FE"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2255CBB0"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544EDAE3" w14:textId="77777777" w:rsidTr="0064646A">
        <w:tc>
          <w:tcPr>
            <w:tcW w:w="1479" w:type="dxa"/>
          </w:tcPr>
          <w:p w14:paraId="09D1565A"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EEA6A6D" w14:textId="77777777" w:rsidR="00FA234F" w:rsidRPr="001F1865" w:rsidRDefault="00FA234F" w:rsidP="00B80316">
            <w:pPr>
              <w:tabs>
                <w:tab w:val="left" w:pos="551"/>
              </w:tabs>
              <w:rPr>
                <w:lang w:val="en-US" w:eastAsia="ko-KR"/>
              </w:rPr>
            </w:pPr>
          </w:p>
        </w:tc>
        <w:tc>
          <w:tcPr>
            <w:tcW w:w="6780" w:type="dxa"/>
          </w:tcPr>
          <w:p w14:paraId="4201A61F"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10A8394" w14:textId="77777777" w:rsidTr="0064646A">
        <w:tc>
          <w:tcPr>
            <w:tcW w:w="1479" w:type="dxa"/>
          </w:tcPr>
          <w:p w14:paraId="70301852"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0021E42D"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2F3B327E" w14:textId="77777777"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14:paraId="0D0CE2B2"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42617D23"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5FBEEC97" w14:textId="77777777" w:rsidTr="00BD6BA6">
        <w:tc>
          <w:tcPr>
            <w:tcW w:w="1479" w:type="dxa"/>
          </w:tcPr>
          <w:p w14:paraId="7B6692C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919466A" w14:textId="77777777" w:rsidR="00BD6BA6" w:rsidRPr="001F1865" w:rsidRDefault="00BD6BA6" w:rsidP="0091125C">
            <w:pPr>
              <w:tabs>
                <w:tab w:val="left" w:pos="551"/>
              </w:tabs>
              <w:rPr>
                <w:lang w:val="en-US" w:eastAsia="ko-KR"/>
              </w:rPr>
            </w:pPr>
          </w:p>
        </w:tc>
        <w:tc>
          <w:tcPr>
            <w:tcW w:w="6780" w:type="dxa"/>
          </w:tcPr>
          <w:p w14:paraId="49AF28D9" w14:textId="77777777" w:rsidR="00BD6BA6" w:rsidRDefault="00BD6BA6" w:rsidP="0091125C">
            <w:pPr>
              <w:rPr>
                <w:rFonts w:eastAsia="DengXian"/>
                <w:lang w:val="en-US" w:eastAsia="zh-CN"/>
              </w:rPr>
            </w:pPr>
            <w:r>
              <w:rPr>
                <w:rFonts w:eastAsia="DengXian"/>
                <w:lang w:val="en-US" w:eastAsia="zh-CN"/>
              </w:rPr>
              <w:t>Decide after case9</w:t>
            </w:r>
          </w:p>
        </w:tc>
      </w:tr>
      <w:tr w:rsidR="00EA2C29" w14:paraId="71204B58" w14:textId="77777777" w:rsidTr="00BD6BA6">
        <w:tc>
          <w:tcPr>
            <w:tcW w:w="1479" w:type="dxa"/>
          </w:tcPr>
          <w:p w14:paraId="3A873BF1"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71135348" w14:textId="77777777" w:rsidR="00EA2C29" w:rsidRPr="001F1865" w:rsidRDefault="00EA2C29" w:rsidP="0091125C">
            <w:pPr>
              <w:tabs>
                <w:tab w:val="left" w:pos="551"/>
              </w:tabs>
              <w:rPr>
                <w:lang w:val="en-US" w:eastAsia="ko-KR"/>
              </w:rPr>
            </w:pPr>
            <w:r>
              <w:rPr>
                <w:lang w:val="en-US" w:eastAsia="ko-KR"/>
              </w:rPr>
              <w:t>Y</w:t>
            </w:r>
          </w:p>
        </w:tc>
        <w:tc>
          <w:tcPr>
            <w:tcW w:w="6780" w:type="dxa"/>
          </w:tcPr>
          <w:p w14:paraId="0D6EDCFB" w14:textId="77777777" w:rsidR="00EA2C29" w:rsidRDefault="00EA2C29" w:rsidP="0091125C">
            <w:pPr>
              <w:rPr>
                <w:rFonts w:eastAsia="DengXian"/>
                <w:lang w:val="en-US" w:eastAsia="zh-CN"/>
              </w:rPr>
            </w:pPr>
          </w:p>
        </w:tc>
      </w:tr>
      <w:tr w:rsidR="00D23437" w14:paraId="2CF09A76" w14:textId="77777777" w:rsidTr="00A64E21">
        <w:tc>
          <w:tcPr>
            <w:tcW w:w="1479" w:type="dxa"/>
          </w:tcPr>
          <w:p w14:paraId="7EF757B7"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71ED0548"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w:t>
            </w:r>
            <w:r>
              <w:rPr>
                <w:rFonts w:eastAsia="DengXian"/>
                <w:lang w:val="en-US" w:eastAsia="zh-CN"/>
              </w:rPr>
              <w:lastRenderedPageBreak/>
              <w:t xml:space="preserve">has been discussed clearly. </w:t>
            </w:r>
          </w:p>
        </w:tc>
      </w:tr>
    </w:tbl>
    <w:p w14:paraId="25626BB9" w14:textId="77777777" w:rsidR="000A7AA3" w:rsidRPr="000A7AA3" w:rsidRDefault="000A7AA3" w:rsidP="00C238CA">
      <w:pPr>
        <w:spacing w:after="100" w:afterAutospacing="1"/>
        <w:jc w:val="both"/>
        <w:rPr>
          <w:rFonts w:ascii="Times" w:hAnsi="Times"/>
          <w:szCs w:val="24"/>
          <w:lang w:val="en-US"/>
        </w:rPr>
      </w:pPr>
    </w:p>
    <w:p w14:paraId="4BCB5D4A" w14:textId="77777777" w:rsidR="00C238CA" w:rsidRDefault="00C238CA" w:rsidP="00C238CA">
      <w:pPr>
        <w:pStyle w:val="Heading2"/>
      </w:pPr>
      <w:r>
        <w:t>Case 8: Dynamic or semi-static DL vs. valid RO</w:t>
      </w:r>
    </w:p>
    <w:p w14:paraId="53C6CBDB" w14:textId="77777777" w:rsidR="00D22B76" w:rsidRDefault="00D22B76" w:rsidP="00D22B76">
      <w:pPr>
        <w:pStyle w:val="Heading3"/>
      </w:pPr>
      <w:r>
        <w:t>Valid RO overlaps with dynamic DL</w:t>
      </w:r>
    </w:p>
    <w:p w14:paraId="0C876096"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40910DAB"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7EDEF7F9" w14:textId="77777777" w:rsidTr="006432FF">
        <w:tc>
          <w:tcPr>
            <w:tcW w:w="1075" w:type="dxa"/>
          </w:tcPr>
          <w:p w14:paraId="17C63549" w14:textId="77777777" w:rsidR="008F3666" w:rsidRPr="00EB0A54" w:rsidRDefault="008F3666" w:rsidP="006432FF">
            <w:pPr>
              <w:spacing w:after="0"/>
              <w:jc w:val="both"/>
            </w:pPr>
            <w:r w:rsidRPr="00EB0A54">
              <w:t>Index</w:t>
            </w:r>
          </w:p>
        </w:tc>
        <w:tc>
          <w:tcPr>
            <w:tcW w:w="3510" w:type="dxa"/>
          </w:tcPr>
          <w:p w14:paraId="29F6F508" w14:textId="77777777" w:rsidR="008F3666" w:rsidRPr="00EB0A54" w:rsidRDefault="008F3666" w:rsidP="006432FF">
            <w:pPr>
              <w:spacing w:after="0"/>
              <w:jc w:val="both"/>
            </w:pPr>
            <w:r w:rsidRPr="00EB0A54">
              <w:t xml:space="preserve">Description </w:t>
            </w:r>
          </w:p>
        </w:tc>
        <w:tc>
          <w:tcPr>
            <w:tcW w:w="3510" w:type="dxa"/>
          </w:tcPr>
          <w:p w14:paraId="022300A3" w14:textId="77777777" w:rsidR="008F3666" w:rsidRPr="00EB0A54" w:rsidRDefault="008F3666" w:rsidP="006432FF">
            <w:pPr>
              <w:spacing w:after="0"/>
              <w:jc w:val="both"/>
            </w:pPr>
            <w:r w:rsidRPr="00EB0A54">
              <w:t>Companies</w:t>
            </w:r>
          </w:p>
        </w:tc>
        <w:tc>
          <w:tcPr>
            <w:tcW w:w="1535" w:type="dxa"/>
          </w:tcPr>
          <w:p w14:paraId="13DC20B2" w14:textId="77777777" w:rsidR="008F3666" w:rsidRPr="00EB0A54" w:rsidRDefault="008F3666" w:rsidP="006432FF">
            <w:pPr>
              <w:spacing w:after="0"/>
              <w:jc w:val="both"/>
            </w:pPr>
            <w:r w:rsidRPr="00EB0A54">
              <w:t># of Companies</w:t>
            </w:r>
          </w:p>
        </w:tc>
      </w:tr>
      <w:tr w:rsidR="008F3666" w:rsidRPr="00EB0A54" w14:paraId="71BF0F8D" w14:textId="77777777" w:rsidTr="006432FF">
        <w:tc>
          <w:tcPr>
            <w:tcW w:w="1075" w:type="dxa"/>
          </w:tcPr>
          <w:p w14:paraId="4ADBFBD9" w14:textId="77777777" w:rsidR="008F3666" w:rsidRPr="00EB0A54" w:rsidRDefault="00757022" w:rsidP="006432FF">
            <w:pPr>
              <w:spacing w:after="60"/>
              <w:jc w:val="both"/>
            </w:pPr>
            <w:r>
              <w:t xml:space="preserve">Option </w:t>
            </w:r>
            <w:r w:rsidR="00AF7E16">
              <w:t>1</w:t>
            </w:r>
          </w:p>
        </w:tc>
        <w:tc>
          <w:tcPr>
            <w:tcW w:w="3510" w:type="dxa"/>
          </w:tcPr>
          <w:p w14:paraId="74599F5A"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2D4332A3"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5FA6345" w14:textId="77777777" w:rsidR="008F3666" w:rsidRPr="00EB0A54" w:rsidRDefault="00766213" w:rsidP="006432FF">
            <w:pPr>
              <w:spacing w:after="60"/>
              <w:jc w:val="both"/>
            </w:pPr>
            <w:r>
              <w:t>7</w:t>
            </w:r>
          </w:p>
        </w:tc>
      </w:tr>
      <w:tr w:rsidR="00A06CC2" w:rsidRPr="00EB0A54" w14:paraId="2DCBA679" w14:textId="77777777" w:rsidTr="006432FF">
        <w:tc>
          <w:tcPr>
            <w:tcW w:w="1075" w:type="dxa"/>
          </w:tcPr>
          <w:p w14:paraId="49C48AFC" w14:textId="77777777" w:rsidR="00A06CC2" w:rsidRPr="00EB0A54" w:rsidRDefault="00A06CC2" w:rsidP="00A06CC2">
            <w:pPr>
              <w:spacing w:after="60"/>
              <w:jc w:val="both"/>
            </w:pPr>
            <w:r>
              <w:t xml:space="preserve">Option </w:t>
            </w:r>
            <w:r w:rsidR="00AF7E16">
              <w:t>2</w:t>
            </w:r>
          </w:p>
        </w:tc>
        <w:tc>
          <w:tcPr>
            <w:tcW w:w="3510" w:type="dxa"/>
          </w:tcPr>
          <w:p w14:paraId="1414BBA4"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7A6F511A"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1B873A13" w14:textId="77777777" w:rsidR="00A06CC2" w:rsidRPr="00EB0A54" w:rsidRDefault="00766213" w:rsidP="00A06CC2">
            <w:pPr>
              <w:spacing w:after="60"/>
              <w:jc w:val="both"/>
            </w:pPr>
            <w:r>
              <w:t>4</w:t>
            </w:r>
          </w:p>
        </w:tc>
      </w:tr>
      <w:tr w:rsidR="00AF7E16" w:rsidRPr="00EB0A54" w14:paraId="0B857498" w14:textId="77777777" w:rsidTr="003A05A0">
        <w:tc>
          <w:tcPr>
            <w:tcW w:w="1075" w:type="dxa"/>
          </w:tcPr>
          <w:p w14:paraId="78BE32F1" w14:textId="77777777" w:rsidR="00AF7E16" w:rsidRPr="00EB0A54" w:rsidRDefault="00AF7E16" w:rsidP="003A05A0">
            <w:pPr>
              <w:spacing w:after="60"/>
              <w:jc w:val="both"/>
            </w:pPr>
            <w:r>
              <w:t>Option 3</w:t>
            </w:r>
          </w:p>
        </w:tc>
        <w:tc>
          <w:tcPr>
            <w:tcW w:w="3510" w:type="dxa"/>
          </w:tcPr>
          <w:p w14:paraId="33B5303A"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4907F178" w14:textId="77777777" w:rsidR="00AF7E16" w:rsidRPr="00EB0A54" w:rsidRDefault="00AF7E16" w:rsidP="003A05A0">
            <w:pPr>
              <w:spacing w:after="60"/>
            </w:pPr>
            <w:r>
              <w:t>CATT</w:t>
            </w:r>
            <w:r w:rsidR="00AF24A3">
              <w:t>, China Telecom</w:t>
            </w:r>
          </w:p>
        </w:tc>
        <w:tc>
          <w:tcPr>
            <w:tcW w:w="1535" w:type="dxa"/>
          </w:tcPr>
          <w:p w14:paraId="50C75E9C" w14:textId="77777777" w:rsidR="00AF7E16" w:rsidRPr="00EB0A54" w:rsidRDefault="00AF24A3" w:rsidP="003A05A0">
            <w:pPr>
              <w:spacing w:after="60"/>
              <w:jc w:val="both"/>
            </w:pPr>
            <w:r>
              <w:t>2</w:t>
            </w:r>
          </w:p>
        </w:tc>
      </w:tr>
      <w:tr w:rsidR="00A06CC2" w:rsidRPr="00EB0A54" w14:paraId="21CE8D36" w14:textId="77777777" w:rsidTr="006432FF">
        <w:tc>
          <w:tcPr>
            <w:tcW w:w="1075" w:type="dxa"/>
          </w:tcPr>
          <w:p w14:paraId="19D6B09B" w14:textId="77777777" w:rsidR="00A06CC2" w:rsidRDefault="00632A25" w:rsidP="00A06CC2">
            <w:pPr>
              <w:spacing w:after="60"/>
              <w:jc w:val="both"/>
            </w:pPr>
            <w:r>
              <w:t xml:space="preserve">Option </w:t>
            </w:r>
            <w:r w:rsidR="00AF7E16">
              <w:t>4</w:t>
            </w:r>
          </w:p>
        </w:tc>
        <w:tc>
          <w:tcPr>
            <w:tcW w:w="3510" w:type="dxa"/>
          </w:tcPr>
          <w:p w14:paraId="5C41E56D"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670B6C80" w14:textId="77777777"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3C4E458A" w14:textId="77777777" w:rsidR="00A06CC2" w:rsidRPr="00EB0A54" w:rsidRDefault="00766213" w:rsidP="00A06CC2">
            <w:pPr>
              <w:spacing w:after="60"/>
              <w:jc w:val="both"/>
            </w:pPr>
            <w:r>
              <w:t>4</w:t>
            </w:r>
          </w:p>
        </w:tc>
      </w:tr>
      <w:tr w:rsidR="00AF7E16" w:rsidRPr="00EB0A54" w14:paraId="2D7D6737" w14:textId="77777777" w:rsidTr="003A05A0">
        <w:tc>
          <w:tcPr>
            <w:tcW w:w="1075" w:type="dxa"/>
          </w:tcPr>
          <w:p w14:paraId="0C0C0E70" w14:textId="77777777" w:rsidR="00AF7E16" w:rsidRPr="00EB0A54" w:rsidRDefault="00AF7E16" w:rsidP="003A05A0">
            <w:pPr>
              <w:spacing w:after="60"/>
              <w:jc w:val="both"/>
            </w:pPr>
            <w:r>
              <w:t>Option 5</w:t>
            </w:r>
          </w:p>
        </w:tc>
        <w:tc>
          <w:tcPr>
            <w:tcW w:w="3510" w:type="dxa"/>
          </w:tcPr>
          <w:p w14:paraId="45928C8B"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222690A2" w14:textId="77777777" w:rsidR="00AF7E16" w:rsidRPr="00EB0A54" w:rsidRDefault="00AF7E16" w:rsidP="003A05A0">
            <w:pPr>
              <w:spacing w:after="60"/>
              <w:jc w:val="both"/>
            </w:pPr>
            <w:r>
              <w:t>vivo</w:t>
            </w:r>
          </w:p>
        </w:tc>
        <w:tc>
          <w:tcPr>
            <w:tcW w:w="1535" w:type="dxa"/>
          </w:tcPr>
          <w:p w14:paraId="3C874C0D" w14:textId="77777777" w:rsidR="00AF7E16" w:rsidRPr="00EB0A54" w:rsidRDefault="00AF7E16" w:rsidP="003A05A0">
            <w:pPr>
              <w:spacing w:after="60"/>
              <w:jc w:val="both"/>
            </w:pPr>
            <w:r>
              <w:t>1</w:t>
            </w:r>
          </w:p>
        </w:tc>
      </w:tr>
    </w:tbl>
    <w:p w14:paraId="3EED7050" w14:textId="77777777" w:rsidR="00766213" w:rsidRDefault="00766213" w:rsidP="008F3666">
      <w:pPr>
        <w:spacing w:after="100" w:afterAutospacing="1"/>
        <w:jc w:val="both"/>
        <w:rPr>
          <w:rFonts w:ascii="Times" w:hAnsi="Times"/>
          <w:szCs w:val="24"/>
        </w:rPr>
      </w:pPr>
    </w:p>
    <w:p w14:paraId="35FA83E8"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66A322C3"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1B79779F" w14:textId="77777777" w:rsidR="00766213" w:rsidRDefault="00766213" w:rsidP="00766213">
      <w:pPr>
        <w:spacing w:after="0"/>
        <w:rPr>
          <w:b/>
          <w:bCs/>
          <w:lang w:val="en-US" w:eastAsia="zh-CN"/>
        </w:rPr>
      </w:pPr>
    </w:p>
    <w:p w14:paraId="1DEECE01"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6D61BB86"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964089A"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DAADEC6"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F31422C"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FC46FB9"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FEC89A"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6692527A" w14:textId="77777777" w:rsidTr="003A05A0">
        <w:tc>
          <w:tcPr>
            <w:tcW w:w="1479" w:type="dxa"/>
            <w:shd w:val="clear" w:color="auto" w:fill="D9D9D9" w:themeFill="background1" w:themeFillShade="D9"/>
          </w:tcPr>
          <w:p w14:paraId="52627EDB" w14:textId="77777777" w:rsidR="00766213" w:rsidRDefault="00766213" w:rsidP="003A05A0">
            <w:pPr>
              <w:rPr>
                <w:b/>
                <w:bCs/>
              </w:rPr>
            </w:pPr>
            <w:r>
              <w:rPr>
                <w:b/>
                <w:bCs/>
              </w:rPr>
              <w:t>Company</w:t>
            </w:r>
          </w:p>
        </w:tc>
        <w:tc>
          <w:tcPr>
            <w:tcW w:w="1372" w:type="dxa"/>
            <w:shd w:val="clear" w:color="auto" w:fill="D9D9D9" w:themeFill="background1" w:themeFillShade="D9"/>
          </w:tcPr>
          <w:p w14:paraId="27A97944" w14:textId="77777777" w:rsidR="00766213" w:rsidRDefault="00766213" w:rsidP="003A05A0">
            <w:pPr>
              <w:rPr>
                <w:b/>
                <w:bCs/>
              </w:rPr>
            </w:pPr>
            <w:r>
              <w:rPr>
                <w:b/>
                <w:bCs/>
              </w:rPr>
              <w:t>Y/N</w:t>
            </w:r>
          </w:p>
        </w:tc>
        <w:tc>
          <w:tcPr>
            <w:tcW w:w="6780" w:type="dxa"/>
            <w:shd w:val="clear" w:color="auto" w:fill="D9D9D9" w:themeFill="background1" w:themeFillShade="D9"/>
          </w:tcPr>
          <w:p w14:paraId="2B9DFA26" w14:textId="77777777" w:rsidR="00766213" w:rsidRDefault="00766213" w:rsidP="003A05A0">
            <w:pPr>
              <w:rPr>
                <w:b/>
                <w:bCs/>
              </w:rPr>
            </w:pPr>
            <w:r>
              <w:rPr>
                <w:b/>
                <w:bCs/>
              </w:rPr>
              <w:t>Comments</w:t>
            </w:r>
          </w:p>
        </w:tc>
      </w:tr>
      <w:tr w:rsidR="00766213" w14:paraId="6502CB6C" w14:textId="77777777" w:rsidTr="003A05A0">
        <w:tc>
          <w:tcPr>
            <w:tcW w:w="1479" w:type="dxa"/>
          </w:tcPr>
          <w:p w14:paraId="167307E3"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560242B7"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2FC6499D" w14:textId="77777777" w:rsidR="00766213" w:rsidRDefault="00766213" w:rsidP="003A05A0">
            <w:pPr>
              <w:rPr>
                <w:lang w:val="en-US"/>
              </w:rPr>
            </w:pPr>
          </w:p>
        </w:tc>
      </w:tr>
      <w:tr w:rsidR="009813AA" w14:paraId="19D53331" w14:textId="77777777" w:rsidTr="003A05A0">
        <w:tc>
          <w:tcPr>
            <w:tcW w:w="1479" w:type="dxa"/>
          </w:tcPr>
          <w:p w14:paraId="3742E1B3"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1BD9665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E382165"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4A662151" w14:textId="77777777" w:rsidR="009813AA" w:rsidRPr="009813AA" w:rsidRDefault="009813AA" w:rsidP="009813AA">
            <w:pPr>
              <w:rPr>
                <w:rFonts w:eastAsia="DengXian"/>
                <w:lang w:val="en-US" w:eastAsia="zh-CN"/>
              </w:rPr>
            </w:pPr>
            <w:r w:rsidRPr="009813AA">
              <w:rPr>
                <w:rFonts w:eastAsia="DengXian"/>
                <w:lang w:val="en-US" w:eastAsia="zh-CN"/>
              </w:rPr>
              <w:lastRenderedPageBreak/>
              <w:t xml:space="preserve">Fix a possible </w:t>
            </w:r>
            <w:r w:rsidRPr="009813AA">
              <w:rPr>
                <w:rFonts w:eastAsia="DengXian"/>
                <w:color w:val="FF0000"/>
                <w:lang w:val="en-US" w:eastAsia="zh-CN"/>
              </w:rPr>
              <w:t>typo</w:t>
            </w:r>
            <w:r w:rsidRPr="009813AA">
              <w:rPr>
                <w:rFonts w:eastAsia="DengXian"/>
                <w:lang w:val="en-US" w:eastAsia="zh-CN"/>
              </w:rPr>
              <w:t>:</w:t>
            </w:r>
          </w:p>
          <w:p w14:paraId="4B19038E"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19AA4457"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340C8AB5"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60321812"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7CD24DF7"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2B05FE5C"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1FFBCC31" w14:textId="77777777" w:rsidR="009813AA" w:rsidRPr="009813AA" w:rsidRDefault="009813AA" w:rsidP="009813AA">
            <w:pPr>
              <w:rPr>
                <w:lang w:val="en-US"/>
              </w:rPr>
            </w:pPr>
          </w:p>
        </w:tc>
      </w:tr>
      <w:tr w:rsidR="00535607" w14:paraId="4C6CB455" w14:textId="77777777" w:rsidTr="003A05A0">
        <w:tc>
          <w:tcPr>
            <w:tcW w:w="1479" w:type="dxa"/>
          </w:tcPr>
          <w:p w14:paraId="2319ABE7"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2AE4933D" w14:textId="77777777" w:rsidR="00535607" w:rsidRDefault="00535607" w:rsidP="00535607">
            <w:pPr>
              <w:tabs>
                <w:tab w:val="left" w:pos="551"/>
              </w:tabs>
              <w:rPr>
                <w:lang w:val="en-US" w:eastAsia="ko-KR"/>
              </w:rPr>
            </w:pPr>
          </w:p>
        </w:tc>
        <w:tc>
          <w:tcPr>
            <w:tcW w:w="6780" w:type="dxa"/>
          </w:tcPr>
          <w:p w14:paraId="1DF1483B"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1D7A5D35" w14:textId="77777777" w:rsidTr="008E24E9">
        <w:tc>
          <w:tcPr>
            <w:tcW w:w="1479" w:type="dxa"/>
          </w:tcPr>
          <w:p w14:paraId="014F03DD"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F53E6BD" w14:textId="77777777" w:rsidR="008E24E9" w:rsidRPr="00B67741" w:rsidRDefault="008E24E9" w:rsidP="00851508">
            <w:pPr>
              <w:tabs>
                <w:tab w:val="left" w:pos="551"/>
              </w:tabs>
              <w:rPr>
                <w:rFonts w:eastAsia="DengXian"/>
                <w:lang w:val="en-US" w:eastAsia="zh-CN"/>
              </w:rPr>
            </w:pPr>
          </w:p>
        </w:tc>
        <w:tc>
          <w:tcPr>
            <w:tcW w:w="6780" w:type="dxa"/>
          </w:tcPr>
          <w:p w14:paraId="60C7B601"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689E2565"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160D7626"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3C61F62E" w14:textId="77777777" w:rsidTr="008E24E9">
        <w:tc>
          <w:tcPr>
            <w:tcW w:w="1479" w:type="dxa"/>
          </w:tcPr>
          <w:p w14:paraId="7A56861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6462A693" w14:textId="77777777" w:rsidR="00D4334D" w:rsidRPr="00B67741" w:rsidRDefault="00D4334D" w:rsidP="00851508">
            <w:pPr>
              <w:tabs>
                <w:tab w:val="left" w:pos="551"/>
              </w:tabs>
              <w:rPr>
                <w:rFonts w:eastAsia="DengXian"/>
                <w:lang w:val="en-US" w:eastAsia="zh-CN"/>
              </w:rPr>
            </w:pPr>
          </w:p>
        </w:tc>
        <w:tc>
          <w:tcPr>
            <w:tcW w:w="6780" w:type="dxa"/>
          </w:tcPr>
          <w:p w14:paraId="379D323D"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249D2A06"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F030B7A" w14:textId="77777777" w:rsidTr="008E24E9">
        <w:tc>
          <w:tcPr>
            <w:tcW w:w="1479" w:type="dxa"/>
          </w:tcPr>
          <w:p w14:paraId="152E1FED" w14:textId="77777777"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58B791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72B0ADA8" w14:textId="77777777" w:rsidR="00966B62" w:rsidRDefault="00966B62" w:rsidP="00851508">
            <w:pPr>
              <w:rPr>
                <w:rFonts w:eastAsia="DengXian"/>
                <w:lang w:val="en-US" w:eastAsia="zh-CN"/>
              </w:rPr>
            </w:pPr>
          </w:p>
        </w:tc>
      </w:tr>
      <w:tr w:rsidR="005D6462" w14:paraId="505C279B" w14:textId="77777777" w:rsidTr="008E24E9">
        <w:tc>
          <w:tcPr>
            <w:tcW w:w="1479" w:type="dxa"/>
          </w:tcPr>
          <w:p w14:paraId="32DC347E" w14:textId="77777777"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44D69246"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76B672B9"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3DEDA307" w14:textId="77777777" w:rsidTr="008E24E9">
        <w:tc>
          <w:tcPr>
            <w:tcW w:w="1479" w:type="dxa"/>
          </w:tcPr>
          <w:p w14:paraId="7A683DA5"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C11E911"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2626EA0C" w14:textId="77777777" w:rsidR="00A3055E" w:rsidRDefault="00A3055E" w:rsidP="005D6462">
            <w:pPr>
              <w:rPr>
                <w:rFonts w:eastAsia="DengXian"/>
                <w:lang w:val="en-US" w:eastAsia="zh-CN"/>
              </w:rPr>
            </w:pPr>
          </w:p>
        </w:tc>
      </w:tr>
      <w:tr w:rsidR="002B52C4" w14:paraId="6C8D18DF" w14:textId="77777777" w:rsidTr="008E24E9">
        <w:tc>
          <w:tcPr>
            <w:tcW w:w="1479" w:type="dxa"/>
          </w:tcPr>
          <w:p w14:paraId="6094271F"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ADB97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9B0BE9B"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6A66EE35" w14:textId="77777777" w:rsidTr="008E24E9">
        <w:tc>
          <w:tcPr>
            <w:tcW w:w="1479" w:type="dxa"/>
          </w:tcPr>
          <w:p w14:paraId="7C0017AC"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A991A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E9FFAD7"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0D38823B" w14:textId="77777777" w:rsidTr="008E24E9">
        <w:tc>
          <w:tcPr>
            <w:tcW w:w="1479" w:type="dxa"/>
          </w:tcPr>
          <w:p w14:paraId="09CD5ADF"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2623DAE8"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891AB1B"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175E06D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to handle this and other cases of direction collisions is to specify a semi-static slot format </w:t>
            </w:r>
            <w:r w:rsidRPr="00C96326">
              <w:rPr>
                <w:rFonts w:eastAsia="Malgun Gothic"/>
                <w:b/>
                <w:bCs/>
                <w:lang w:val="en-US" w:eastAsia="ko-KR"/>
              </w:rPr>
              <w:lastRenderedPageBreak/>
              <w:t xml:space="preserve">(similar to NR TDD) for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and the semi-static slot format can be configured by SI/RRC.</w:t>
            </w:r>
          </w:p>
        </w:tc>
      </w:tr>
      <w:tr w:rsidR="00DB5248" w14:paraId="0D39BEF9" w14:textId="77777777" w:rsidTr="008E24E9">
        <w:tc>
          <w:tcPr>
            <w:tcW w:w="1479" w:type="dxa"/>
          </w:tcPr>
          <w:p w14:paraId="4BE8C00A" w14:textId="77777777" w:rsidR="00DB5248" w:rsidRPr="00DB5248" w:rsidRDefault="00DB5248" w:rsidP="002B52C4">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3B1C18B9" w14:textId="77777777" w:rsidR="00DB5248" w:rsidRDefault="00DB5248" w:rsidP="002B52C4">
            <w:pPr>
              <w:tabs>
                <w:tab w:val="left" w:pos="551"/>
              </w:tabs>
              <w:rPr>
                <w:rFonts w:eastAsia="Malgun Gothic"/>
                <w:lang w:val="en-US" w:eastAsia="ko-KR"/>
              </w:rPr>
            </w:pPr>
          </w:p>
        </w:tc>
        <w:tc>
          <w:tcPr>
            <w:tcW w:w="6780" w:type="dxa"/>
          </w:tcPr>
          <w:p w14:paraId="3FED49EC"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1F543364" w14:textId="77777777" w:rsidTr="008E24E9">
        <w:tc>
          <w:tcPr>
            <w:tcW w:w="1479" w:type="dxa"/>
          </w:tcPr>
          <w:p w14:paraId="7B6020EF" w14:textId="77777777" w:rsidR="00833379" w:rsidRDefault="00833379" w:rsidP="00833379">
            <w:pPr>
              <w:rPr>
                <w:rFonts w:eastAsia="Yu Mincho"/>
                <w:lang w:val="en-US" w:eastAsia="ja-JP"/>
              </w:rPr>
            </w:pPr>
            <w:r>
              <w:rPr>
                <w:lang w:val="en-US" w:eastAsia="ko-KR"/>
              </w:rPr>
              <w:t>Intel</w:t>
            </w:r>
          </w:p>
        </w:tc>
        <w:tc>
          <w:tcPr>
            <w:tcW w:w="1372" w:type="dxa"/>
          </w:tcPr>
          <w:p w14:paraId="31DC5FCB"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6E53C908"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69A210E" w14:textId="77777777" w:rsidTr="008E24E9">
        <w:tc>
          <w:tcPr>
            <w:tcW w:w="1479" w:type="dxa"/>
          </w:tcPr>
          <w:p w14:paraId="7C4443FD" w14:textId="77777777" w:rsidR="00DE7A33" w:rsidRDefault="00DE7A33" w:rsidP="00DE7A33">
            <w:pPr>
              <w:rPr>
                <w:lang w:val="en-US" w:eastAsia="ko-KR"/>
              </w:rPr>
            </w:pPr>
            <w:r>
              <w:rPr>
                <w:rFonts w:hint="eastAsia"/>
                <w:lang w:val="en-US" w:eastAsia="ko-KR"/>
              </w:rPr>
              <w:t>Samsung</w:t>
            </w:r>
          </w:p>
        </w:tc>
        <w:tc>
          <w:tcPr>
            <w:tcW w:w="1372" w:type="dxa"/>
          </w:tcPr>
          <w:p w14:paraId="61F137BF"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DF47785" w14:textId="77777777" w:rsidR="00DE7A33" w:rsidRDefault="00DE7A33" w:rsidP="00DE7A33">
            <w:pPr>
              <w:rPr>
                <w:lang w:val="en-US"/>
              </w:rPr>
            </w:pPr>
          </w:p>
        </w:tc>
      </w:tr>
      <w:tr w:rsidR="0064646A" w14:paraId="6988AFBD" w14:textId="77777777" w:rsidTr="0064646A">
        <w:tc>
          <w:tcPr>
            <w:tcW w:w="1479" w:type="dxa"/>
          </w:tcPr>
          <w:p w14:paraId="01F2D3C2" w14:textId="77777777" w:rsidR="0064646A" w:rsidRDefault="0064646A" w:rsidP="00B80316">
            <w:pPr>
              <w:rPr>
                <w:szCs w:val="24"/>
              </w:rPr>
            </w:pPr>
            <w:r>
              <w:rPr>
                <w:szCs w:val="24"/>
              </w:rPr>
              <w:t>Ericsson</w:t>
            </w:r>
          </w:p>
        </w:tc>
        <w:tc>
          <w:tcPr>
            <w:tcW w:w="1372" w:type="dxa"/>
          </w:tcPr>
          <w:p w14:paraId="5BB25965" w14:textId="77777777" w:rsidR="0064646A" w:rsidRDefault="0064646A" w:rsidP="00B80316">
            <w:pPr>
              <w:tabs>
                <w:tab w:val="left" w:pos="551"/>
              </w:tabs>
              <w:rPr>
                <w:lang w:val="en-US" w:eastAsia="ko-KR"/>
              </w:rPr>
            </w:pPr>
          </w:p>
        </w:tc>
        <w:tc>
          <w:tcPr>
            <w:tcW w:w="6780" w:type="dxa"/>
          </w:tcPr>
          <w:p w14:paraId="641C6011"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2F9E5DFE"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48D958D8" w14:textId="77777777" w:rsidTr="0064646A">
        <w:tc>
          <w:tcPr>
            <w:tcW w:w="1479" w:type="dxa"/>
          </w:tcPr>
          <w:p w14:paraId="3BCAD707"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6FA7FA90" w14:textId="77777777" w:rsidR="00ED640C" w:rsidRDefault="00ED640C" w:rsidP="00B80316">
            <w:pPr>
              <w:tabs>
                <w:tab w:val="left" w:pos="551"/>
              </w:tabs>
              <w:rPr>
                <w:lang w:val="en-US" w:eastAsia="ko-KR"/>
              </w:rPr>
            </w:pPr>
          </w:p>
        </w:tc>
        <w:tc>
          <w:tcPr>
            <w:tcW w:w="6780" w:type="dxa"/>
          </w:tcPr>
          <w:p w14:paraId="1A444A0B"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2A855422" w14:textId="77777777" w:rsidTr="0064646A">
        <w:tc>
          <w:tcPr>
            <w:tcW w:w="1479" w:type="dxa"/>
          </w:tcPr>
          <w:p w14:paraId="55322FEF"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0165B906"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3677BC73"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23C4134C" w14:textId="77777777" w:rsidTr="0064646A">
        <w:tc>
          <w:tcPr>
            <w:tcW w:w="1479" w:type="dxa"/>
          </w:tcPr>
          <w:p w14:paraId="57F95ED0"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14B72FD3" w14:textId="77777777" w:rsidR="00465596" w:rsidRDefault="00465596" w:rsidP="00B80316">
            <w:pPr>
              <w:tabs>
                <w:tab w:val="left" w:pos="551"/>
              </w:tabs>
              <w:rPr>
                <w:rFonts w:eastAsia="DengXian"/>
                <w:lang w:val="en-US" w:eastAsia="zh-CN"/>
              </w:rPr>
            </w:pPr>
          </w:p>
        </w:tc>
        <w:tc>
          <w:tcPr>
            <w:tcW w:w="6780" w:type="dxa"/>
          </w:tcPr>
          <w:p w14:paraId="52B27875"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03D105CC" w14:textId="77777777" w:rsidTr="00A64E21">
        <w:tc>
          <w:tcPr>
            <w:tcW w:w="1479" w:type="dxa"/>
          </w:tcPr>
          <w:p w14:paraId="34250893"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0BC6D19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56232D7"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03453E6C"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1278605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2F13EE47"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AA8E506"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2C66D8BE"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0095C865"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0D35763A"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7055700"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2E78EBB"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085B5123"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2445DD8" w14:textId="77777777" w:rsidR="00D23437" w:rsidRDefault="00D23437" w:rsidP="00D23437">
            <w:pPr>
              <w:rPr>
                <w:rFonts w:eastAsia="DengXian"/>
                <w:lang w:val="en-US" w:eastAsia="zh-CN"/>
              </w:rPr>
            </w:pPr>
          </w:p>
        </w:tc>
      </w:tr>
      <w:tr w:rsidR="00D23437" w14:paraId="0C25128E" w14:textId="77777777" w:rsidTr="00A64E21">
        <w:tc>
          <w:tcPr>
            <w:tcW w:w="1479" w:type="dxa"/>
            <w:shd w:val="clear" w:color="auto" w:fill="D9D9D9" w:themeFill="background1" w:themeFillShade="D9"/>
          </w:tcPr>
          <w:p w14:paraId="04D821A4"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728F4716" w14:textId="77777777" w:rsidR="00D23437" w:rsidRDefault="00D23437" w:rsidP="00A64E21">
            <w:pPr>
              <w:rPr>
                <w:b/>
                <w:bCs/>
              </w:rPr>
            </w:pPr>
            <w:r>
              <w:rPr>
                <w:b/>
                <w:bCs/>
              </w:rPr>
              <w:t>Y/N</w:t>
            </w:r>
          </w:p>
        </w:tc>
        <w:tc>
          <w:tcPr>
            <w:tcW w:w="6780" w:type="dxa"/>
            <w:shd w:val="clear" w:color="auto" w:fill="D9D9D9" w:themeFill="background1" w:themeFillShade="D9"/>
          </w:tcPr>
          <w:p w14:paraId="7DA70984" w14:textId="77777777" w:rsidR="00D23437" w:rsidRDefault="00D23437" w:rsidP="00A64E21">
            <w:pPr>
              <w:rPr>
                <w:b/>
                <w:bCs/>
              </w:rPr>
            </w:pPr>
            <w:r>
              <w:rPr>
                <w:b/>
                <w:bCs/>
              </w:rPr>
              <w:t>Comments</w:t>
            </w:r>
          </w:p>
        </w:tc>
      </w:tr>
      <w:tr w:rsidR="00D23437" w14:paraId="4C680720" w14:textId="77777777" w:rsidTr="00A64E21">
        <w:tc>
          <w:tcPr>
            <w:tcW w:w="1479" w:type="dxa"/>
          </w:tcPr>
          <w:p w14:paraId="05457FF8"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4B1147" w14:textId="77777777" w:rsidR="00D23437" w:rsidRPr="00F21B33" w:rsidRDefault="00D23437" w:rsidP="00A64E21">
            <w:pPr>
              <w:tabs>
                <w:tab w:val="left" w:pos="551"/>
              </w:tabs>
              <w:rPr>
                <w:rFonts w:eastAsia="DengXian"/>
                <w:lang w:val="en-US" w:eastAsia="zh-CN"/>
              </w:rPr>
            </w:pPr>
          </w:p>
        </w:tc>
        <w:tc>
          <w:tcPr>
            <w:tcW w:w="6780" w:type="dxa"/>
          </w:tcPr>
          <w:p w14:paraId="18E2B5E0"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AB4885B" w14:textId="77777777" w:rsidTr="00A64E21">
        <w:tc>
          <w:tcPr>
            <w:tcW w:w="1479" w:type="dxa"/>
          </w:tcPr>
          <w:p w14:paraId="4DE62BAB" w14:textId="77777777" w:rsidR="00D23437" w:rsidRPr="009813AA" w:rsidRDefault="00001B22" w:rsidP="00A64E21">
            <w:pPr>
              <w:rPr>
                <w:lang w:val="en-US" w:eastAsia="ko-KR"/>
              </w:rPr>
            </w:pPr>
            <w:r>
              <w:rPr>
                <w:lang w:val="en-US" w:eastAsia="ko-KR"/>
              </w:rPr>
              <w:t>Qualcomm</w:t>
            </w:r>
          </w:p>
        </w:tc>
        <w:tc>
          <w:tcPr>
            <w:tcW w:w="1372" w:type="dxa"/>
          </w:tcPr>
          <w:p w14:paraId="12261F2F" w14:textId="77777777" w:rsidR="00D23437" w:rsidRPr="009813AA" w:rsidRDefault="00D23437" w:rsidP="00A64E21">
            <w:pPr>
              <w:tabs>
                <w:tab w:val="left" w:pos="551"/>
              </w:tabs>
              <w:rPr>
                <w:lang w:val="en-US" w:eastAsia="ko-KR"/>
              </w:rPr>
            </w:pPr>
          </w:p>
        </w:tc>
        <w:tc>
          <w:tcPr>
            <w:tcW w:w="6780" w:type="dxa"/>
          </w:tcPr>
          <w:p w14:paraId="5B86FC4E" w14:textId="77777777" w:rsidR="00001B22" w:rsidRDefault="00001B22" w:rsidP="00001B22">
            <w:pPr>
              <w:rPr>
                <w:lang w:val="en-US"/>
              </w:rPr>
            </w:pPr>
            <w:r>
              <w:rPr>
                <w:lang w:val="en-US"/>
              </w:rPr>
              <w:t xml:space="preserve">We don’t agree with Option 2 since it leads to ambiguities for both UE and </w:t>
            </w:r>
            <w:proofErr w:type="spellStart"/>
            <w:r>
              <w:rPr>
                <w:lang w:val="en-US"/>
              </w:rPr>
              <w:t>gNB</w:t>
            </w:r>
            <w:proofErr w:type="spellEnd"/>
            <w:r>
              <w:rPr>
                <w:lang w:val="en-US"/>
              </w:rPr>
              <w:t xml:space="preserve"> procedures.</w:t>
            </w:r>
          </w:p>
          <w:p w14:paraId="648A18F2"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w:t>
            </w:r>
            <w:proofErr w:type="spellStart"/>
            <w:r>
              <w:rPr>
                <w:lang w:val="en-US"/>
              </w:rPr>
              <w:t>RedCap</w:t>
            </w:r>
            <w:proofErr w:type="spellEnd"/>
            <w:r>
              <w:rPr>
                <w:lang w:val="en-US"/>
              </w:rPr>
              <w:t xml:space="preserve"> UE’s procedure should depend at least on its capabilities, including:</w:t>
            </w:r>
          </w:p>
          <w:p w14:paraId="20EBE93D"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DCI format 2_0 is supported</w:t>
            </w:r>
          </w:p>
          <w:p w14:paraId="155F7D2A"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0B5169FC" w14:textId="77777777" w:rsidR="00001B22" w:rsidRDefault="00001B22" w:rsidP="00001B22">
            <w:pPr>
              <w:pStyle w:val="ListParagraph"/>
              <w:rPr>
                <w:lang w:val="en-US"/>
              </w:rPr>
            </w:pPr>
          </w:p>
          <w:p w14:paraId="4D5BA517" w14:textId="77777777" w:rsidR="00001B22" w:rsidRPr="003F022E" w:rsidRDefault="00001B22" w:rsidP="00001B22">
            <w:pPr>
              <w:rPr>
                <w:lang w:val="en-US"/>
              </w:rPr>
            </w:pPr>
            <w:r>
              <w:rPr>
                <w:lang w:val="en-US"/>
              </w:rPr>
              <w:t xml:space="preserve">In addition, we think a </w:t>
            </w:r>
            <w:proofErr w:type="spellStart"/>
            <w:r>
              <w:rPr>
                <w:lang w:val="en-US"/>
              </w:rPr>
              <w:t>RedCap</w:t>
            </w:r>
            <w:proofErr w:type="spellEnd"/>
            <w:r>
              <w:rPr>
                <w:lang w:val="en-US"/>
              </w:rPr>
              <w:t xml:space="preserve"> UE operating in Type-A HD-FDD cannot assume all R</w:t>
            </w:r>
            <w:r w:rsidR="003D42D5">
              <w:rPr>
                <w:lang w:val="en-US"/>
              </w:rPr>
              <w:t>o</w:t>
            </w:r>
            <w:r>
              <w:rPr>
                <w:lang w:val="en-US"/>
              </w:rPr>
              <w:t>s are valid because the RX-to-TX switching time has to be accounted for.</w:t>
            </w:r>
          </w:p>
          <w:p w14:paraId="4FD93434" w14:textId="77777777" w:rsidR="00D23437" w:rsidRPr="009813AA" w:rsidRDefault="00D23437" w:rsidP="00A64E21">
            <w:pPr>
              <w:rPr>
                <w:lang w:val="en-US"/>
              </w:rPr>
            </w:pPr>
          </w:p>
        </w:tc>
      </w:tr>
      <w:tr w:rsidR="00BA609D" w14:paraId="2C76F786" w14:textId="77777777" w:rsidTr="00D23437">
        <w:tc>
          <w:tcPr>
            <w:tcW w:w="1479" w:type="dxa"/>
          </w:tcPr>
          <w:p w14:paraId="5ADFE040"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9AAE53E"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0C296E3E"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0572219C" w14:textId="77777777" w:rsidTr="000C73CB">
        <w:tc>
          <w:tcPr>
            <w:tcW w:w="1479" w:type="dxa"/>
          </w:tcPr>
          <w:p w14:paraId="6B028F97" w14:textId="77777777" w:rsidR="000C73CB" w:rsidRPr="009813AA" w:rsidRDefault="000C73CB" w:rsidP="00EF7A1F">
            <w:pPr>
              <w:rPr>
                <w:lang w:val="en-US" w:eastAsia="ko-KR"/>
              </w:rPr>
            </w:pPr>
            <w:r>
              <w:rPr>
                <w:lang w:val="en-US" w:eastAsia="ko-KR"/>
              </w:rPr>
              <w:t>OPPO</w:t>
            </w:r>
          </w:p>
        </w:tc>
        <w:tc>
          <w:tcPr>
            <w:tcW w:w="1372" w:type="dxa"/>
          </w:tcPr>
          <w:p w14:paraId="5C4B91BC" w14:textId="77777777" w:rsidR="000C73CB" w:rsidRPr="009813AA" w:rsidRDefault="000C73CB" w:rsidP="00EF7A1F">
            <w:pPr>
              <w:tabs>
                <w:tab w:val="left" w:pos="551"/>
              </w:tabs>
              <w:rPr>
                <w:lang w:val="en-US" w:eastAsia="ko-KR"/>
              </w:rPr>
            </w:pPr>
            <w:r>
              <w:rPr>
                <w:lang w:val="en-US" w:eastAsia="ko-KR"/>
              </w:rPr>
              <w:t>Y</w:t>
            </w:r>
          </w:p>
        </w:tc>
        <w:tc>
          <w:tcPr>
            <w:tcW w:w="6780" w:type="dxa"/>
          </w:tcPr>
          <w:p w14:paraId="5A22B921"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01250D0B"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2EC21AB3" w14:textId="77777777" w:rsidTr="000C73CB">
        <w:tc>
          <w:tcPr>
            <w:tcW w:w="1479" w:type="dxa"/>
          </w:tcPr>
          <w:p w14:paraId="06802383"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DEFC49"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1181771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43079E36" w14:textId="77777777" w:rsidTr="00565262">
        <w:tc>
          <w:tcPr>
            <w:tcW w:w="1479" w:type="dxa"/>
          </w:tcPr>
          <w:p w14:paraId="67871619"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467AB74" w14:textId="77777777" w:rsidR="00565262" w:rsidRPr="007A6969" w:rsidRDefault="00565262" w:rsidP="00EF7A1F">
            <w:pPr>
              <w:tabs>
                <w:tab w:val="left" w:pos="551"/>
              </w:tabs>
              <w:rPr>
                <w:rFonts w:eastAsiaTheme="minorEastAsia"/>
                <w:lang w:val="en-US" w:eastAsia="zh-CN"/>
              </w:rPr>
            </w:pPr>
          </w:p>
        </w:tc>
        <w:tc>
          <w:tcPr>
            <w:tcW w:w="6780" w:type="dxa"/>
          </w:tcPr>
          <w:p w14:paraId="582949F8"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39622F9D" w14:textId="77777777" w:rsidTr="00565262">
        <w:tc>
          <w:tcPr>
            <w:tcW w:w="1479" w:type="dxa"/>
          </w:tcPr>
          <w:p w14:paraId="164D65C5"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245FC7A"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41F399DB" w14:textId="77777777" w:rsidR="00163C3D" w:rsidRDefault="00163C3D" w:rsidP="00EF7A1F">
            <w:pPr>
              <w:rPr>
                <w:rFonts w:eastAsiaTheme="minorEastAsia"/>
                <w:lang w:val="en-US" w:eastAsia="zh-CN"/>
              </w:rPr>
            </w:pPr>
          </w:p>
        </w:tc>
      </w:tr>
      <w:tr w:rsidR="00541976" w:rsidRPr="007A6969" w14:paraId="04777952" w14:textId="77777777" w:rsidTr="00565262">
        <w:tc>
          <w:tcPr>
            <w:tcW w:w="1479" w:type="dxa"/>
          </w:tcPr>
          <w:p w14:paraId="06C977B3"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7A01C37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0B4002D" w14:textId="77777777" w:rsidR="00541976" w:rsidRDefault="00541976" w:rsidP="00541976">
            <w:pPr>
              <w:rPr>
                <w:rFonts w:eastAsiaTheme="minorEastAsia"/>
                <w:lang w:val="en-US" w:eastAsia="zh-CN"/>
              </w:rPr>
            </w:pPr>
          </w:p>
        </w:tc>
      </w:tr>
      <w:tr w:rsidR="00856DEA" w:rsidRPr="007A6969" w14:paraId="575B21BB" w14:textId="77777777" w:rsidTr="00565262">
        <w:tc>
          <w:tcPr>
            <w:tcW w:w="1479" w:type="dxa"/>
          </w:tcPr>
          <w:p w14:paraId="7675F06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25940F9C" w14:textId="77777777" w:rsidR="00856DEA" w:rsidRDefault="00856DEA" w:rsidP="00856DEA">
            <w:pPr>
              <w:tabs>
                <w:tab w:val="left" w:pos="551"/>
              </w:tabs>
              <w:rPr>
                <w:rFonts w:eastAsiaTheme="minorEastAsia"/>
                <w:lang w:val="en-US" w:eastAsia="zh-CN"/>
              </w:rPr>
            </w:pPr>
          </w:p>
        </w:tc>
        <w:tc>
          <w:tcPr>
            <w:tcW w:w="6780" w:type="dxa"/>
          </w:tcPr>
          <w:p w14:paraId="3C27A113" w14:textId="77777777" w:rsidR="00856DEA" w:rsidRDefault="00856DEA" w:rsidP="00856DEA">
            <w:pPr>
              <w:rPr>
                <w:rFonts w:eastAsiaTheme="minorEastAsia"/>
                <w:lang w:val="en-US" w:eastAsia="zh-CN"/>
              </w:rPr>
            </w:pPr>
            <w:r>
              <w:rPr>
                <w:lang w:val="en-US"/>
              </w:rPr>
              <w:t xml:space="preserve">We prefer a simple behavior of Option 4. It is up to </w:t>
            </w:r>
            <w:proofErr w:type="spellStart"/>
            <w:r>
              <w:rPr>
                <w:lang w:val="en-US"/>
              </w:rPr>
              <w:t>gNB</w:t>
            </w:r>
            <w:proofErr w:type="spellEnd"/>
            <w:r>
              <w:rPr>
                <w:lang w:val="en-US"/>
              </w:rPr>
              <w:t xml:space="preserve"> to avoid a collision between valid RO and dynamic DL channel/signals</w:t>
            </w:r>
          </w:p>
        </w:tc>
      </w:tr>
      <w:tr w:rsidR="00EF7A1F" w:rsidRPr="007A6969" w14:paraId="713E68CF" w14:textId="77777777" w:rsidTr="00565262">
        <w:tc>
          <w:tcPr>
            <w:tcW w:w="1479" w:type="dxa"/>
          </w:tcPr>
          <w:p w14:paraId="5E29D5E1" w14:textId="77777777" w:rsidR="00EF7A1F" w:rsidRDefault="00EF7A1F" w:rsidP="00EF7A1F">
            <w:pPr>
              <w:rPr>
                <w:lang w:val="en-US" w:eastAsia="ko-KR"/>
              </w:rPr>
            </w:pPr>
            <w:r>
              <w:rPr>
                <w:lang w:val="en-US" w:eastAsia="ko-KR"/>
              </w:rPr>
              <w:t>CMCC</w:t>
            </w:r>
          </w:p>
        </w:tc>
        <w:tc>
          <w:tcPr>
            <w:tcW w:w="1372" w:type="dxa"/>
          </w:tcPr>
          <w:p w14:paraId="05FEF581" w14:textId="77777777" w:rsidR="00EF7A1F" w:rsidRDefault="00EF7A1F" w:rsidP="00EF7A1F">
            <w:pPr>
              <w:tabs>
                <w:tab w:val="left" w:pos="551"/>
              </w:tabs>
              <w:rPr>
                <w:lang w:val="en-US" w:eastAsia="ko-KR"/>
              </w:rPr>
            </w:pPr>
            <w:r>
              <w:rPr>
                <w:lang w:val="en-US" w:eastAsia="ko-KR"/>
              </w:rPr>
              <w:t>Y</w:t>
            </w:r>
          </w:p>
        </w:tc>
        <w:tc>
          <w:tcPr>
            <w:tcW w:w="6780" w:type="dxa"/>
          </w:tcPr>
          <w:p w14:paraId="211D0465"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0C24BF9F" w14:textId="77777777" w:rsidTr="00B276D9">
        <w:tc>
          <w:tcPr>
            <w:tcW w:w="1479" w:type="dxa"/>
          </w:tcPr>
          <w:p w14:paraId="0247D06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812B4F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20B6493F" w14:textId="77777777" w:rsidR="00B276D9" w:rsidRDefault="00B276D9" w:rsidP="00CE2BFA">
            <w:pPr>
              <w:rPr>
                <w:lang w:val="en-US"/>
              </w:rPr>
            </w:pPr>
          </w:p>
        </w:tc>
      </w:tr>
      <w:tr w:rsidR="00CE2BFA" w:rsidRPr="000E71AF" w14:paraId="0D269AF6" w14:textId="77777777" w:rsidTr="00B276D9">
        <w:tc>
          <w:tcPr>
            <w:tcW w:w="1479" w:type="dxa"/>
          </w:tcPr>
          <w:p w14:paraId="78D7E00B"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0CBB096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7E653EC9" w14:textId="77777777" w:rsidR="00CE2BFA" w:rsidRDefault="00CE2BFA" w:rsidP="00CE2BFA">
            <w:pPr>
              <w:rPr>
                <w:lang w:val="en-US"/>
              </w:rPr>
            </w:pPr>
          </w:p>
        </w:tc>
      </w:tr>
      <w:tr w:rsidR="000E3642" w:rsidRPr="000E71AF" w14:paraId="7FBEA754" w14:textId="77777777" w:rsidTr="00B276D9">
        <w:tc>
          <w:tcPr>
            <w:tcW w:w="1479" w:type="dxa"/>
          </w:tcPr>
          <w:p w14:paraId="1D137F40"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005705A" w14:textId="77777777" w:rsidR="000E3642" w:rsidRDefault="000E3642" w:rsidP="000E3642">
            <w:pPr>
              <w:tabs>
                <w:tab w:val="left" w:pos="551"/>
              </w:tabs>
              <w:rPr>
                <w:rFonts w:eastAsia="DengXian"/>
                <w:lang w:val="en-US" w:eastAsia="zh-CN"/>
              </w:rPr>
            </w:pPr>
          </w:p>
        </w:tc>
        <w:tc>
          <w:tcPr>
            <w:tcW w:w="6780" w:type="dxa"/>
          </w:tcPr>
          <w:p w14:paraId="3BB3E5B7"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7F808015"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205448E6" w14:textId="77777777" w:rsidTr="00B276D9">
        <w:tc>
          <w:tcPr>
            <w:tcW w:w="1479" w:type="dxa"/>
          </w:tcPr>
          <w:p w14:paraId="50262B8A"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36127DE" w14:textId="77777777" w:rsidR="0022077C" w:rsidRDefault="0022077C" w:rsidP="0022077C">
            <w:pPr>
              <w:tabs>
                <w:tab w:val="left" w:pos="551"/>
              </w:tabs>
              <w:rPr>
                <w:rFonts w:eastAsia="DengXian"/>
                <w:lang w:val="en-US" w:eastAsia="zh-CN"/>
              </w:rPr>
            </w:pPr>
          </w:p>
        </w:tc>
        <w:tc>
          <w:tcPr>
            <w:tcW w:w="6780" w:type="dxa"/>
          </w:tcPr>
          <w:p w14:paraId="21436E94" w14:textId="77777777" w:rsidR="0022077C" w:rsidRDefault="0022077C" w:rsidP="0022077C">
            <w:pPr>
              <w:rPr>
                <w:rFonts w:eastAsia="Yu Mincho"/>
                <w:lang w:val="en-US" w:eastAsia="ja-JP"/>
              </w:rPr>
            </w:pPr>
            <w:r>
              <w:rPr>
                <w:rFonts w:eastAsia="Yu Mincho"/>
                <w:lang w:val="en-US" w:eastAsia="ja-JP"/>
              </w:rPr>
              <w:t>We prefer Option 4.</w:t>
            </w:r>
          </w:p>
          <w:p w14:paraId="32F5F211" w14:textId="77777777"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2B51E8" w14:textId="77777777" w:rsidTr="00727A95">
        <w:tc>
          <w:tcPr>
            <w:tcW w:w="1479" w:type="dxa"/>
          </w:tcPr>
          <w:p w14:paraId="5C7D6769" w14:textId="77777777" w:rsidR="00727A95" w:rsidRDefault="00727A95" w:rsidP="00BD3E66">
            <w:pPr>
              <w:rPr>
                <w:rFonts w:eastAsia="DengXian"/>
                <w:lang w:val="en-US" w:eastAsia="zh-CN"/>
              </w:rPr>
            </w:pPr>
            <w:r>
              <w:rPr>
                <w:rFonts w:eastAsia="DengXian"/>
                <w:lang w:val="en-US" w:eastAsia="zh-CN"/>
              </w:rPr>
              <w:lastRenderedPageBreak/>
              <w:t>Nokia, NSB</w:t>
            </w:r>
          </w:p>
        </w:tc>
        <w:tc>
          <w:tcPr>
            <w:tcW w:w="1372" w:type="dxa"/>
          </w:tcPr>
          <w:p w14:paraId="51F50867"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4050286A" w14:textId="77777777" w:rsidR="00727A95" w:rsidRDefault="00727A95" w:rsidP="00BD3E66">
            <w:pPr>
              <w:rPr>
                <w:rFonts w:eastAsiaTheme="minorEastAsia"/>
                <w:lang w:val="en-US" w:eastAsia="zh-CN"/>
              </w:rPr>
            </w:pPr>
          </w:p>
        </w:tc>
      </w:tr>
      <w:tr w:rsidR="00F17786" w14:paraId="297F3026" w14:textId="77777777" w:rsidTr="00727A95">
        <w:tc>
          <w:tcPr>
            <w:tcW w:w="1479" w:type="dxa"/>
          </w:tcPr>
          <w:p w14:paraId="3EF22499"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A72C9F6" w14:textId="77777777"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50BACE0A" w14:textId="77777777"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 xml:space="preserve">Agree with Intel in that </w:t>
            </w:r>
            <w:proofErr w:type="spellStart"/>
            <w:r>
              <w:rPr>
                <w:rFonts w:eastAsia="Malgun Gothic"/>
                <w:lang w:val="en-US" w:eastAsia="ko-KR"/>
              </w:rPr>
              <w:t>gNB</w:t>
            </w:r>
            <w:proofErr w:type="spellEnd"/>
            <w:r>
              <w:rPr>
                <w:rFonts w:eastAsia="Malgun Gothic"/>
                <w:lang w:val="en-US" w:eastAsia="ko-KR"/>
              </w:rPr>
              <w:t xml:space="preserve"> can avoid the collision if needed.</w:t>
            </w:r>
          </w:p>
        </w:tc>
      </w:tr>
      <w:tr w:rsidR="00BB1C1A" w:rsidRPr="009813AA" w14:paraId="6C8B51E0" w14:textId="77777777" w:rsidTr="00BB1C1A">
        <w:tc>
          <w:tcPr>
            <w:tcW w:w="1479" w:type="dxa"/>
          </w:tcPr>
          <w:p w14:paraId="0F66E578" w14:textId="77777777" w:rsidR="00BB1C1A" w:rsidRPr="009813AA" w:rsidRDefault="00BB1C1A" w:rsidP="00BD3E66">
            <w:pPr>
              <w:rPr>
                <w:lang w:val="en-US" w:eastAsia="ko-KR"/>
              </w:rPr>
            </w:pPr>
            <w:r>
              <w:rPr>
                <w:lang w:val="en-US" w:eastAsia="ko-KR"/>
              </w:rPr>
              <w:t>Ericsson</w:t>
            </w:r>
          </w:p>
        </w:tc>
        <w:tc>
          <w:tcPr>
            <w:tcW w:w="1372" w:type="dxa"/>
          </w:tcPr>
          <w:p w14:paraId="797DE0E4" w14:textId="77777777" w:rsidR="00BB1C1A" w:rsidRPr="009813AA" w:rsidRDefault="00BB1C1A" w:rsidP="00BD3E66">
            <w:pPr>
              <w:tabs>
                <w:tab w:val="left" w:pos="551"/>
              </w:tabs>
              <w:rPr>
                <w:lang w:val="en-US" w:eastAsia="ko-KR"/>
              </w:rPr>
            </w:pPr>
          </w:p>
        </w:tc>
        <w:tc>
          <w:tcPr>
            <w:tcW w:w="6780" w:type="dxa"/>
          </w:tcPr>
          <w:p w14:paraId="6D2982C9"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759F99F3" w14:textId="77777777" w:rsidTr="00BB1C1A">
        <w:tc>
          <w:tcPr>
            <w:tcW w:w="1479" w:type="dxa"/>
          </w:tcPr>
          <w:p w14:paraId="37D0FE21"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67B20649" w14:textId="77777777" w:rsidR="00FB20FF" w:rsidRPr="009813AA" w:rsidRDefault="00FB20FF" w:rsidP="00BD3E66">
            <w:pPr>
              <w:tabs>
                <w:tab w:val="left" w:pos="551"/>
              </w:tabs>
              <w:rPr>
                <w:lang w:val="en-US" w:eastAsia="ko-KR"/>
              </w:rPr>
            </w:pPr>
          </w:p>
        </w:tc>
        <w:tc>
          <w:tcPr>
            <w:tcW w:w="6780" w:type="dxa"/>
          </w:tcPr>
          <w:p w14:paraId="33A8179B" w14:textId="77777777"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29E5D2A" w14:textId="77777777"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2068F584" w14:textId="77777777" w:rsidR="00FB20FF" w:rsidRPr="00FB20FF" w:rsidRDefault="00FB20FF" w:rsidP="00FB20FF">
            <w:pPr>
              <w:rPr>
                <w:rFonts w:eastAsiaTheme="minorEastAsia"/>
                <w:lang w:eastAsia="zh-CN"/>
              </w:rPr>
            </w:pPr>
            <w:r>
              <w:rPr>
                <w:rFonts w:eastAsiaTheme="minorEastAsia" w:hint="eastAsia"/>
                <w:lang w:val="en-US" w:eastAsia="zh-CN"/>
              </w:rPr>
              <w:t xml:space="preserve">We hope to give the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1AE49DE4" w14:textId="77777777" w:rsidTr="00BB1C1A">
        <w:tc>
          <w:tcPr>
            <w:tcW w:w="1479" w:type="dxa"/>
          </w:tcPr>
          <w:p w14:paraId="06E1E6AF"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235B6E2A" w14:textId="77777777" w:rsidR="00F5094E" w:rsidRPr="009813AA" w:rsidRDefault="00F5094E" w:rsidP="00F5094E">
            <w:pPr>
              <w:tabs>
                <w:tab w:val="left" w:pos="551"/>
              </w:tabs>
              <w:rPr>
                <w:lang w:val="en-US" w:eastAsia="ko-KR"/>
              </w:rPr>
            </w:pPr>
          </w:p>
        </w:tc>
        <w:tc>
          <w:tcPr>
            <w:tcW w:w="6780" w:type="dxa"/>
          </w:tcPr>
          <w:p w14:paraId="059E09A4" w14:textId="77777777"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0B8C821A" w14:textId="77777777" w:rsidTr="00BB1C1A">
        <w:tc>
          <w:tcPr>
            <w:tcW w:w="1479" w:type="dxa"/>
          </w:tcPr>
          <w:p w14:paraId="4F89E7FA"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954BD7" w14:textId="7777777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128B7823" w14:textId="77777777" w:rsidR="00D47430" w:rsidRDefault="00D47430" w:rsidP="00F5094E">
            <w:pPr>
              <w:rPr>
                <w:rFonts w:eastAsiaTheme="minorEastAsia"/>
                <w:lang w:val="en-US" w:eastAsia="zh-CN"/>
              </w:rPr>
            </w:pPr>
          </w:p>
        </w:tc>
      </w:tr>
      <w:tr w:rsidR="0058776C" w:rsidRPr="009813AA" w14:paraId="5A7F57F6" w14:textId="77777777" w:rsidTr="0058776C">
        <w:tc>
          <w:tcPr>
            <w:tcW w:w="1479" w:type="dxa"/>
          </w:tcPr>
          <w:p w14:paraId="2867D971" w14:textId="77777777"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330D8E28" w14:textId="77777777"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2A1360A9" w14:textId="77777777" w:rsidR="00F97813" w:rsidRDefault="0058776C" w:rsidP="0058776C">
            <w:pPr>
              <w:spacing w:after="0"/>
              <w:rPr>
                <w:bCs/>
                <w:szCs w:val="21"/>
              </w:rPr>
            </w:pPr>
            <w:r>
              <w:rPr>
                <w:rFonts w:eastAsiaTheme="minorEastAsia"/>
                <w:lang w:val="en-US" w:eastAsia="zh-CN"/>
              </w:rPr>
              <w:t xml:space="preserve">Another question from the FL is whether </w:t>
            </w:r>
            <w:proofErr w:type="spellStart"/>
            <w:r w:rsidRPr="00766213">
              <w:rPr>
                <w:bCs/>
                <w:szCs w:val="21"/>
              </w:rPr>
              <w:t>N</w:t>
            </w:r>
            <w:r w:rsidRPr="00A54EA1">
              <w:rPr>
                <w:bCs/>
                <w:szCs w:val="21"/>
              </w:rPr>
              <w:t>gap</w:t>
            </w:r>
            <w:proofErr w:type="spellEnd"/>
            <w:r w:rsidRPr="00766213">
              <w:rPr>
                <w:bCs/>
                <w:szCs w:val="21"/>
              </w:rPr>
              <w:t xml:space="preserve"> symbols before the valid </w:t>
            </w:r>
            <w:r>
              <w:rPr>
                <w:bCs/>
                <w:szCs w:val="21"/>
              </w:rPr>
              <w:t xml:space="preserve">RO should be considered for collision handling. </w:t>
            </w:r>
          </w:p>
          <w:p w14:paraId="446FFBDA" w14:textId="77777777" w:rsidR="00F97813" w:rsidRDefault="00F97813" w:rsidP="0058776C">
            <w:pPr>
              <w:spacing w:after="0"/>
              <w:rPr>
                <w:bCs/>
                <w:szCs w:val="21"/>
              </w:rPr>
            </w:pPr>
          </w:p>
          <w:p w14:paraId="171DA67A" w14:textId="77777777"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proofErr w:type="spellStart"/>
            <w:r w:rsidRPr="00766213">
              <w:rPr>
                <w:bCs/>
                <w:szCs w:val="21"/>
              </w:rPr>
              <w:t>N</w:t>
            </w:r>
            <w:r w:rsidRPr="00A54EA1">
              <w:rPr>
                <w:bCs/>
                <w:szCs w:val="21"/>
              </w:rPr>
              <w:t>gap</w:t>
            </w:r>
            <w:proofErr w:type="spellEnd"/>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proofErr w:type="spellStart"/>
            <w:r w:rsidR="003D42D5">
              <w:rPr>
                <w:bCs/>
                <w:szCs w:val="21"/>
              </w:rPr>
              <w:t>eighbour</w:t>
            </w:r>
            <w:proofErr w:type="spellEnd"/>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proofErr w:type="spellStart"/>
            <w:r w:rsidR="00F97813" w:rsidRPr="00766213">
              <w:rPr>
                <w:bCs/>
                <w:szCs w:val="21"/>
              </w:rPr>
              <w:t>N</w:t>
            </w:r>
            <w:r w:rsidR="00F97813" w:rsidRPr="00A54EA1">
              <w:rPr>
                <w:bCs/>
                <w:szCs w:val="21"/>
              </w:rPr>
              <w:t>gap</w:t>
            </w:r>
            <w:proofErr w:type="spellEnd"/>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67884659" w14:textId="77777777" w:rsidR="0058776C" w:rsidRDefault="0058776C" w:rsidP="0058776C">
            <w:pPr>
              <w:rPr>
                <w:bCs/>
                <w:szCs w:val="21"/>
              </w:rPr>
            </w:pPr>
            <w:r>
              <w:rPr>
                <w:bCs/>
                <w:szCs w:val="21"/>
              </w:rPr>
              <w:t xml:space="preserve">  </w:t>
            </w:r>
          </w:p>
          <w:p w14:paraId="71FFAEBA" w14:textId="77777777"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78DF1312"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 xml:space="preserve">including </w:t>
            </w:r>
            <w:proofErr w:type="spellStart"/>
            <w:r w:rsidRPr="00C156F1">
              <w:rPr>
                <w:bCs/>
                <w:strike/>
                <w:color w:val="FF0000"/>
                <w:szCs w:val="21"/>
              </w:rPr>
              <w:t>N</w:t>
            </w:r>
            <w:r w:rsidRPr="00C156F1">
              <w:rPr>
                <w:bCs/>
                <w:strike/>
                <w:color w:val="FF0000"/>
                <w:szCs w:val="21"/>
                <w:vertAlign w:val="subscript"/>
              </w:rPr>
              <w:t>gap</w:t>
            </w:r>
            <w:proofErr w:type="spellEnd"/>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0EBA356"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0AE5CF38"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D4B5AEE"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3EEC3028"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6004441"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3471D4C" w14:textId="77777777"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6A3BC27A" w14:textId="77777777"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11A0A24E" w14:textId="77777777" w:rsidR="00F97813" w:rsidRPr="00F97813" w:rsidRDefault="00F97813" w:rsidP="00F97813">
            <w:pPr>
              <w:spacing w:after="0" w:line="252" w:lineRule="auto"/>
              <w:ind w:left="720"/>
              <w:rPr>
                <w:rFonts w:eastAsiaTheme="minorEastAsia"/>
                <w:lang w:val="en-US" w:eastAsia="zh-CN"/>
              </w:rPr>
            </w:pPr>
          </w:p>
        </w:tc>
      </w:tr>
      <w:tr w:rsidR="0058776C" w:rsidRPr="009813AA" w14:paraId="1D5624EB" w14:textId="77777777" w:rsidTr="00BB1C1A">
        <w:tc>
          <w:tcPr>
            <w:tcW w:w="1479" w:type="dxa"/>
          </w:tcPr>
          <w:p w14:paraId="625E5919" w14:textId="77777777" w:rsidR="0058776C" w:rsidRDefault="00893F76" w:rsidP="00F5094E">
            <w:pPr>
              <w:rPr>
                <w:rFonts w:eastAsia="Malgun Gothic"/>
                <w:lang w:val="en-US" w:eastAsia="ko-KR"/>
              </w:rPr>
            </w:pPr>
            <w:r>
              <w:rPr>
                <w:rFonts w:eastAsia="Malgun Gothic" w:hint="eastAsia"/>
                <w:lang w:val="en-US" w:eastAsia="ko-KR"/>
              </w:rPr>
              <w:t>LG</w:t>
            </w:r>
          </w:p>
        </w:tc>
        <w:tc>
          <w:tcPr>
            <w:tcW w:w="1372" w:type="dxa"/>
          </w:tcPr>
          <w:p w14:paraId="588D0107" w14:textId="77777777" w:rsidR="0058776C" w:rsidRDefault="00893F76" w:rsidP="00F5094E">
            <w:pPr>
              <w:tabs>
                <w:tab w:val="left" w:pos="551"/>
              </w:tabs>
              <w:rPr>
                <w:lang w:val="en-US" w:eastAsia="ko-KR"/>
              </w:rPr>
            </w:pPr>
            <w:r>
              <w:rPr>
                <w:rFonts w:hint="eastAsia"/>
                <w:lang w:val="en-US" w:eastAsia="ko-KR"/>
              </w:rPr>
              <w:t>Y</w:t>
            </w:r>
          </w:p>
        </w:tc>
        <w:tc>
          <w:tcPr>
            <w:tcW w:w="6780" w:type="dxa"/>
          </w:tcPr>
          <w:p w14:paraId="346D476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w:t>
            </w:r>
            <w:proofErr w:type="spellStart"/>
            <w:r>
              <w:rPr>
                <w:rFonts w:eastAsia="Malgun Gothic"/>
                <w:lang w:val="en-US" w:eastAsia="ko-KR"/>
              </w:rPr>
              <w:t>Ngap</w:t>
            </w:r>
            <w:proofErr w:type="spellEnd"/>
            <w:r>
              <w:rPr>
                <w:rFonts w:eastAsia="Malgun Gothic"/>
                <w:lang w:val="en-US" w:eastAsia="ko-KR"/>
              </w:rPr>
              <w:t xml:space="preserve"> </w:t>
            </w:r>
            <w:r w:rsidR="00B834B1">
              <w:rPr>
                <w:rFonts w:eastAsia="Malgun Gothic"/>
                <w:lang w:val="en-US" w:eastAsia="ko-KR"/>
              </w:rPr>
              <w:t xml:space="preserve">in front of the valid RO </w:t>
            </w:r>
            <w:r>
              <w:rPr>
                <w:rFonts w:eastAsia="Malgun Gothic"/>
                <w:lang w:val="en-US" w:eastAsia="ko-KR"/>
              </w:rPr>
              <w:t xml:space="preserve">for HD-FDD. But, we can live with </w:t>
            </w:r>
            <w:r>
              <w:rPr>
                <w:rFonts w:eastAsia="Malgun Gothic"/>
                <w:lang w:val="en-US" w:eastAsia="ko-KR"/>
              </w:rPr>
              <w:lastRenderedPageBreak/>
              <w:t>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F5A114A" w14:textId="77777777" w:rsidR="001B340E" w:rsidRPr="00893F76" w:rsidRDefault="001B340E" w:rsidP="00B834B1">
            <w:pPr>
              <w:rPr>
                <w:rFonts w:eastAsia="Malgun Gothic"/>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A2AE8" w:rsidRPr="009813AA" w14:paraId="2188C529" w14:textId="77777777" w:rsidTr="00BB1C1A">
        <w:tc>
          <w:tcPr>
            <w:tcW w:w="1479" w:type="dxa"/>
          </w:tcPr>
          <w:p w14:paraId="0CD30778" w14:textId="77777777" w:rsidR="007A2AE8" w:rsidRPr="007A2AE8" w:rsidRDefault="007A2AE8" w:rsidP="00F5094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6D22DA2" w14:textId="77777777" w:rsidR="007A2AE8" w:rsidRDefault="007A2AE8" w:rsidP="00F5094E">
            <w:pPr>
              <w:tabs>
                <w:tab w:val="left" w:pos="551"/>
              </w:tabs>
              <w:rPr>
                <w:lang w:val="en-US" w:eastAsia="ko-KR"/>
              </w:rPr>
            </w:pPr>
          </w:p>
        </w:tc>
        <w:tc>
          <w:tcPr>
            <w:tcW w:w="6780" w:type="dxa"/>
          </w:tcPr>
          <w:p w14:paraId="182D6BAF" w14:textId="77777777"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7F05DB9" w14:textId="77777777" w:rsidTr="00BB1C1A">
        <w:tc>
          <w:tcPr>
            <w:tcW w:w="1479" w:type="dxa"/>
          </w:tcPr>
          <w:p w14:paraId="17006C4C"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06474E25" w14:textId="77777777"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788D8D32"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696EBA5C" w14:textId="77777777"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1E040AA8" w14:textId="77777777" w:rsidTr="00CB28D4">
        <w:tc>
          <w:tcPr>
            <w:tcW w:w="1479" w:type="dxa"/>
          </w:tcPr>
          <w:p w14:paraId="3B48572D" w14:textId="77777777" w:rsidR="00CB28D4" w:rsidRPr="00AB5DE4" w:rsidRDefault="003D42D5" w:rsidP="00AA2C4F">
            <w:pPr>
              <w:rPr>
                <w:rFonts w:eastAsiaTheme="minorEastAsia"/>
                <w:lang w:val="en-US" w:eastAsia="zh-CN"/>
              </w:rPr>
            </w:pPr>
            <w:r>
              <w:rPr>
                <w:rFonts w:eastAsiaTheme="minorEastAsia"/>
                <w:lang w:val="en-US" w:eastAsia="zh-CN"/>
              </w:rPr>
              <w:t>V</w:t>
            </w:r>
            <w:r w:rsidR="00CB28D4">
              <w:rPr>
                <w:rFonts w:eastAsiaTheme="minorEastAsia"/>
                <w:lang w:val="en-US" w:eastAsia="zh-CN"/>
              </w:rPr>
              <w:t>ivo</w:t>
            </w:r>
          </w:p>
        </w:tc>
        <w:tc>
          <w:tcPr>
            <w:tcW w:w="1372" w:type="dxa"/>
          </w:tcPr>
          <w:p w14:paraId="61453270" w14:textId="77777777" w:rsidR="00CB28D4" w:rsidRDefault="00CB28D4" w:rsidP="00AA2C4F">
            <w:pPr>
              <w:tabs>
                <w:tab w:val="left" w:pos="551"/>
              </w:tabs>
              <w:rPr>
                <w:lang w:val="en-US" w:eastAsia="ko-KR"/>
              </w:rPr>
            </w:pPr>
          </w:p>
        </w:tc>
        <w:tc>
          <w:tcPr>
            <w:tcW w:w="6780" w:type="dxa"/>
          </w:tcPr>
          <w:p w14:paraId="36ACCB67"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6E4C8663" w14:textId="77777777" w:rsidTr="00CB28D4">
        <w:tc>
          <w:tcPr>
            <w:tcW w:w="1479" w:type="dxa"/>
          </w:tcPr>
          <w:p w14:paraId="1C199983" w14:textId="77777777" w:rsidR="00494AAB" w:rsidRDefault="00494AAB" w:rsidP="00AA2C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D22FF33" w14:textId="77777777" w:rsidR="00494AAB" w:rsidRDefault="00494AAB" w:rsidP="00AA2C4F">
            <w:pPr>
              <w:tabs>
                <w:tab w:val="left" w:pos="551"/>
              </w:tabs>
              <w:rPr>
                <w:lang w:val="en-US" w:eastAsia="ko-KR"/>
              </w:rPr>
            </w:pPr>
          </w:p>
        </w:tc>
        <w:tc>
          <w:tcPr>
            <w:tcW w:w="6780" w:type="dxa"/>
          </w:tcPr>
          <w:p w14:paraId="62A4FB60" w14:textId="77777777"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7AA7333E" w14:textId="77777777" w:rsidTr="00CB28D4">
        <w:tc>
          <w:tcPr>
            <w:tcW w:w="1479" w:type="dxa"/>
          </w:tcPr>
          <w:p w14:paraId="08CC6F1E"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5CF7BC9" w14:textId="77777777" w:rsidR="00DD37D1" w:rsidRDefault="00DD37D1" w:rsidP="00DD37D1">
            <w:pPr>
              <w:tabs>
                <w:tab w:val="left" w:pos="551"/>
              </w:tabs>
              <w:rPr>
                <w:lang w:val="en-US" w:eastAsia="ko-KR"/>
              </w:rPr>
            </w:pPr>
            <w:r>
              <w:rPr>
                <w:rFonts w:hint="eastAsia"/>
                <w:lang w:val="en-US" w:eastAsia="ko-KR"/>
              </w:rPr>
              <w:t>Y</w:t>
            </w:r>
          </w:p>
        </w:tc>
        <w:tc>
          <w:tcPr>
            <w:tcW w:w="6780" w:type="dxa"/>
          </w:tcPr>
          <w:p w14:paraId="23CC961A" w14:textId="77777777" w:rsidR="00DD37D1" w:rsidRDefault="00DD37D1" w:rsidP="00DD37D1">
            <w:pPr>
              <w:rPr>
                <w:rFonts w:eastAsiaTheme="minorEastAsia"/>
                <w:lang w:val="en-US" w:eastAsia="zh-CN"/>
              </w:rPr>
            </w:pPr>
          </w:p>
        </w:tc>
      </w:tr>
      <w:tr w:rsidR="00036123" w:rsidRPr="00AB5DE4" w14:paraId="39F7DAB9" w14:textId="77777777" w:rsidTr="00CB28D4">
        <w:tc>
          <w:tcPr>
            <w:tcW w:w="1479" w:type="dxa"/>
          </w:tcPr>
          <w:p w14:paraId="7B65BC85"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8FE22D8" w14:textId="77777777" w:rsidR="00036123" w:rsidRDefault="00036123" w:rsidP="00036123">
            <w:pPr>
              <w:tabs>
                <w:tab w:val="left" w:pos="551"/>
              </w:tabs>
              <w:rPr>
                <w:lang w:val="en-US" w:eastAsia="ko-KR"/>
              </w:rPr>
            </w:pPr>
            <w:r>
              <w:rPr>
                <w:lang w:val="en-US" w:eastAsia="ko-KR"/>
              </w:rPr>
              <w:t>Y</w:t>
            </w:r>
          </w:p>
        </w:tc>
        <w:tc>
          <w:tcPr>
            <w:tcW w:w="6780" w:type="dxa"/>
          </w:tcPr>
          <w:p w14:paraId="188B7AEF" w14:textId="77777777"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5A14E155" w14:textId="77777777" w:rsidTr="00A3518A">
        <w:tc>
          <w:tcPr>
            <w:tcW w:w="1479" w:type="dxa"/>
          </w:tcPr>
          <w:p w14:paraId="748EB203"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1500FE2"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177E0F12" w14:textId="77777777"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70E778EB" w14:textId="77777777" w:rsidTr="00A3518A">
        <w:tc>
          <w:tcPr>
            <w:tcW w:w="1479" w:type="dxa"/>
          </w:tcPr>
          <w:p w14:paraId="6E1551C4" w14:textId="77777777" w:rsidR="00362269" w:rsidRDefault="00362269" w:rsidP="00362269">
            <w:pPr>
              <w:rPr>
                <w:rFonts w:eastAsiaTheme="minorEastAsia"/>
                <w:lang w:val="en-US" w:eastAsia="zh-CN"/>
              </w:rPr>
            </w:pPr>
            <w:proofErr w:type="spellStart"/>
            <w:r>
              <w:rPr>
                <w:rFonts w:eastAsia="Yu Mincho"/>
                <w:lang w:val="en-US" w:eastAsia="ja-JP"/>
              </w:rPr>
              <w:t>NordicSemi</w:t>
            </w:r>
            <w:proofErr w:type="spellEnd"/>
          </w:p>
        </w:tc>
        <w:tc>
          <w:tcPr>
            <w:tcW w:w="1372" w:type="dxa"/>
          </w:tcPr>
          <w:p w14:paraId="42EECEE1" w14:textId="77777777" w:rsidR="00362269" w:rsidRDefault="00362269" w:rsidP="00362269">
            <w:pPr>
              <w:tabs>
                <w:tab w:val="left" w:pos="551"/>
              </w:tabs>
              <w:rPr>
                <w:rFonts w:eastAsiaTheme="minorEastAsia"/>
                <w:lang w:val="en-US" w:eastAsia="zh-CN"/>
              </w:rPr>
            </w:pPr>
            <w:r>
              <w:rPr>
                <w:lang w:val="en-US" w:eastAsia="ko-KR"/>
              </w:rPr>
              <w:t>Y</w:t>
            </w:r>
          </w:p>
        </w:tc>
        <w:tc>
          <w:tcPr>
            <w:tcW w:w="6780" w:type="dxa"/>
          </w:tcPr>
          <w:p w14:paraId="5E835F2F" w14:textId="77777777" w:rsidR="00362269" w:rsidRDefault="00362269" w:rsidP="00362269">
            <w:pPr>
              <w:rPr>
                <w:rFonts w:eastAsiaTheme="minorEastAsia"/>
                <w:lang w:val="en-US" w:eastAsia="zh-CN"/>
              </w:rPr>
            </w:pPr>
          </w:p>
        </w:tc>
      </w:tr>
      <w:tr w:rsidR="000153FB" w14:paraId="19378D43" w14:textId="77777777" w:rsidTr="00A3518A">
        <w:tc>
          <w:tcPr>
            <w:tcW w:w="1479" w:type="dxa"/>
          </w:tcPr>
          <w:p w14:paraId="7B16D052" w14:textId="77777777" w:rsidR="000153FB" w:rsidRDefault="000153FB" w:rsidP="00362269">
            <w:pPr>
              <w:rPr>
                <w:rFonts w:eastAsia="Yu Mincho"/>
                <w:lang w:val="en-US" w:eastAsia="ja-JP"/>
              </w:rPr>
            </w:pPr>
            <w:r>
              <w:rPr>
                <w:rFonts w:eastAsia="Yu Mincho"/>
                <w:lang w:val="en-US" w:eastAsia="ja-JP"/>
              </w:rPr>
              <w:t>Nokia, NSB</w:t>
            </w:r>
          </w:p>
        </w:tc>
        <w:tc>
          <w:tcPr>
            <w:tcW w:w="1372" w:type="dxa"/>
          </w:tcPr>
          <w:p w14:paraId="3542CADB" w14:textId="77777777" w:rsidR="000153FB" w:rsidRDefault="000153FB" w:rsidP="00362269">
            <w:pPr>
              <w:tabs>
                <w:tab w:val="left" w:pos="551"/>
              </w:tabs>
              <w:rPr>
                <w:lang w:val="en-US" w:eastAsia="ko-KR"/>
              </w:rPr>
            </w:pPr>
            <w:r>
              <w:rPr>
                <w:lang w:val="en-US" w:eastAsia="ko-KR"/>
              </w:rPr>
              <w:t>Y</w:t>
            </w:r>
          </w:p>
        </w:tc>
        <w:tc>
          <w:tcPr>
            <w:tcW w:w="6780" w:type="dxa"/>
          </w:tcPr>
          <w:p w14:paraId="5E6D1124" w14:textId="77777777" w:rsidR="000153FB" w:rsidRDefault="000153FB" w:rsidP="00362269">
            <w:pPr>
              <w:rPr>
                <w:rFonts w:eastAsiaTheme="minorEastAsia"/>
                <w:lang w:val="en-US" w:eastAsia="zh-CN"/>
              </w:rPr>
            </w:pPr>
          </w:p>
        </w:tc>
      </w:tr>
      <w:tr w:rsidR="00F259D2" w14:paraId="03756CC3" w14:textId="77777777" w:rsidTr="00A3518A">
        <w:tc>
          <w:tcPr>
            <w:tcW w:w="1479" w:type="dxa"/>
          </w:tcPr>
          <w:p w14:paraId="03330E7F" w14:textId="77777777" w:rsidR="00F259D2" w:rsidRDefault="00F259D2" w:rsidP="00F259D2">
            <w:pPr>
              <w:rPr>
                <w:rFonts w:eastAsia="Yu Mincho"/>
                <w:lang w:val="en-US" w:eastAsia="ja-JP"/>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58BFD8BB" w14:textId="77777777" w:rsidR="00F259D2" w:rsidRDefault="00F259D2" w:rsidP="00F259D2">
            <w:pPr>
              <w:tabs>
                <w:tab w:val="left" w:pos="551"/>
              </w:tabs>
              <w:rPr>
                <w:lang w:val="en-US" w:eastAsia="ko-KR"/>
              </w:rPr>
            </w:pPr>
            <w:r>
              <w:rPr>
                <w:rFonts w:eastAsia="宋体"/>
                <w:color w:val="000000" w:themeColor="text1"/>
                <w:lang w:val="en-US" w:eastAsia="zh-CN"/>
              </w:rPr>
              <w:t xml:space="preserve">Y </w:t>
            </w:r>
          </w:p>
        </w:tc>
        <w:tc>
          <w:tcPr>
            <w:tcW w:w="6780" w:type="dxa"/>
          </w:tcPr>
          <w:p w14:paraId="52EA596C" w14:textId="77777777" w:rsidR="00F259D2" w:rsidRDefault="00F259D2" w:rsidP="00F259D2">
            <w:pPr>
              <w:rPr>
                <w:rFonts w:eastAsiaTheme="minorEastAsia"/>
                <w:lang w:val="en-US" w:eastAsia="zh-CN"/>
              </w:rPr>
            </w:pPr>
          </w:p>
        </w:tc>
      </w:tr>
      <w:tr w:rsidR="0089243C" w14:paraId="5304A588" w14:textId="77777777" w:rsidTr="00A3518A">
        <w:tc>
          <w:tcPr>
            <w:tcW w:w="1479" w:type="dxa"/>
          </w:tcPr>
          <w:p w14:paraId="4ADA373A" w14:textId="77777777" w:rsidR="0089243C" w:rsidRDefault="0089243C" w:rsidP="00F259D2">
            <w:pPr>
              <w:rPr>
                <w:rFonts w:eastAsia="宋体"/>
                <w:color w:val="000000" w:themeColor="text1"/>
                <w:lang w:val="en-US" w:eastAsia="zh-CN"/>
              </w:rPr>
            </w:pPr>
            <w:r>
              <w:rPr>
                <w:rFonts w:eastAsia="宋体"/>
                <w:color w:val="000000" w:themeColor="text1"/>
                <w:lang w:val="en-US" w:eastAsia="zh-CN"/>
              </w:rPr>
              <w:t>IDCC</w:t>
            </w:r>
          </w:p>
        </w:tc>
        <w:tc>
          <w:tcPr>
            <w:tcW w:w="1372" w:type="dxa"/>
          </w:tcPr>
          <w:p w14:paraId="3085835D" w14:textId="77777777" w:rsidR="0089243C" w:rsidRDefault="0089243C"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0D0D51B8" w14:textId="77777777" w:rsidR="0089243C" w:rsidRDefault="0089243C" w:rsidP="00F259D2">
            <w:pPr>
              <w:rPr>
                <w:rFonts w:eastAsiaTheme="minorEastAsia"/>
                <w:lang w:val="en-US" w:eastAsia="zh-CN"/>
              </w:rPr>
            </w:pPr>
          </w:p>
        </w:tc>
      </w:tr>
      <w:tr w:rsidR="008F17F8" w14:paraId="4AF8C69E" w14:textId="77777777" w:rsidTr="00A3518A">
        <w:tc>
          <w:tcPr>
            <w:tcW w:w="1479" w:type="dxa"/>
          </w:tcPr>
          <w:p w14:paraId="744F3A41" w14:textId="77777777" w:rsidR="008F17F8" w:rsidRDefault="008F17F8" w:rsidP="00F259D2">
            <w:pPr>
              <w:rPr>
                <w:rFonts w:eastAsia="宋体"/>
                <w:color w:val="000000" w:themeColor="text1"/>
                <w:lang w:val="en-US" w:eastAsia="zh-CN"/>
              </w:rPr>
            </w:pPr>
            <w:proofErr w:type="spellStart"/>
            <w:r>
              <w:rPr>
                <w:rFonts w:eastAsia="宋体"/>
                <w:color w:val="000000" w:themeColor="text1"/>
                <w:lang w:val="en-US" w:eastAsia="zh-CN"/>
              </w:rPr>
              <w:t>Mediatek</w:t>
            </w:r>
            <w:proofErr w:type="spellEnd"/>
          </w:p>
        </w:tc>
        <w:tc>
          <w:tcPr>
            <w:tcW w:w="1372" w:type="dxa"/>
          </w:tcPr>
          <w:p w14:paraId="1E7AC661" w14:textId="77777777"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671926F7" w14:textId="77777777" w:rsidR="008F17F8" w:rsidRDefault="008F17F8" w:rsidP="00F259D2">
            <w:pPr>
              <w:rPr>
                <w:rFonts w:eastAsiaTheme="minorEastAsia"/>
                <w:lang w:val="en-US" w:eastAsia="zh-CN"/>
              </w:rPr>
            </w:pPr>
          </w:p>
        </w:tc>
      </w:tr>
      <w:tr w:rsidR="00186580" w14:paraId="266FD31A" w14:textId="77777777" w:rsidTr="00186580">
        <w:tc>
          <w:tcPr>
            <w:tcW w:w="1479" w:type="dxa"/>
          </w:tcPr>
          <w:p w14:paraId="44E88306"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26F75F0A" w14:textId="77777777" w:rsidR="00186580" w:rsidRDefault="00186580" w:rsidP="00AA2C4F">
            <w:pPr>
              <w:tabs>
                <w:tab w:val="left" w:pos="551"/>
              </w:tabs>
              <w:rPr>
                <w:lang w:val="en-US" w:eastAsia="ko-KR"/>
              </w:rPr>
            </w:pPr>
            <w:r>
              <w:rPr>
                <w:lang w:val="en-US" w:eastAsia="ko-KR"/>
              </w:rPr>
              <w:t>Y</w:t>
            </w:r>
          </w:p>
        </w:tc>
        <w:tc>
          <w:tcPr>
            <w:tcW w:w="6780" w:type="dxa"/>
          </w:tcPr>
          <w:p w14:paraId="7B05BEA6" w14:textId="77777777"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proofErr w:type="spellStart"/>
            <w:r w:rsidRPr="00B20443">
              <w:rPr>
                <w:bCs/>
                <w:color w:val="FF0000"/>
                <w:szCs w:val="21"/>
              </w:rPr>
              <w:t>N</w:t>
            </w:r>
            <w:r w:rsidRPr="00B20443">
              <w:rPr>
                <w:bCs/>
                <w:color w:val="FF0000"/>
                <w:szCs w:val="21"/>
                <w:vertAlign w:val="subscript"/>
              </w:rPr>
              <w:t>gap</w:t>
            </w:r>
            <w:proofErr w:type="spellEnd"/>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334C3950" w14:textId="77777777" w:rsidTr="00D44C46">
        <w:tc>
          <w:tcPr>
            <w:tcW w:w="1479" w:type="dxa"/>
          </w:tcPr>
          <w:p w14:paraId="2B025C65" w14:textId="77777777"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149F6144"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14:paraId="4163279F" w14:textId="77777777"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13F3E844" w14:textId="77777777"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14:paraId="0F222297" w14:textId="77777777"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2B95C2F0" w14:textId="77777777"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B6440FD" w14:textId="77777777"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401DEE8B"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7553305"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7A932F90"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7B94A4F7" w14:textId="77777777" w:rsidR="00AE5C09" w:rsidRPr="00AF7E16" w:rsidRDefault="00AE5C09" w:rsidP="00AE5C09">
            <w:pPr>
              <w:numPr>
                <w:ilvl w:val="1"/>
                <w:numId w:val="12"/>
              </w:numPr>
              <w:spacing w:after="0" w:line="252" w:lineRule="auto"/>
              <w:rPr>
                <w:szCs w:val="24"/>
              </w:rPr>
            </w:pPr>
            <w:r>
              <w:rPr>
                <w:bCs/>
                <w:szCs w:val="21"/>
              </w:rPr>
              <w:lastRenderedPageBreak/>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1089891A"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075D572E" w14:textId="77777777"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proofErr w:type="spellStart"/>
            <w:r w:rsidRPr="00AE5C09">
              <w:rPr>
                <w:bCs/>
                <w:szCs w:val="21"/>
              </w:rPr>
              <w:t>Ngap</w:t>
            </w:r>
            <w:proofErr w:type="spellEnd"/>
            <w:r w:rsidRPr="00AE5C09">
              <w:rPr>
                <w:bCs/>
                <w:szCs w:val="21"/>
              </w:rPr>
              <w:t xml:space="preserve"> symbols before the valid RO and whether the same value for </w:t>
            </w:r>
            <w:proofErr w:type="spellStart"/>
            <w:r w:rsidRPr="00AE5C09">
              <w:rPr>
                <w:bCs/>
                <w:szCs w:val="21"/>
              </w:rPr>
              <w:t>N</w:t>
            </w:r>
            <w:r w:rsidRPr="00AE5C09">
              <w:rPr>
                <w:bCs/>
                <w:szCs w:val="21"/>
                <w:vertAlign w:val="subscript"/>
              </w:rPr>
              <w:t>gap</w:t>
            </w:r>
            <w:proofErr w:type="spellEnd"/>
            <w:r w:rsidRPr="00AE5C09">
              <w:rPr>
                <w:bCs/>
                <w:szCs w:val="21"/>
              </w:rPr>
              <w:t xml:space="preserve"> in current spec is reused for HD-FDD</w:t>
            </w:r>
          </w:p>
          <w:p w14:paraId="22E6440C"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76CD4D02"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3D103EF6" w14:textId="77777777" w:rsidR="003E016E" w:rsidRDefault="003E016E" w:rsidP="00AA2C4F">
            <w:pPr>
              <w:rPr>
                <w:rFonts w:eastAsia="Malgun Gothic"/>
                <w:lang w:val="en-US" w:eastAsia="ko-KR"/>
              </w:rPr>
            </w:pPr>
          </w:p>
        </w:tc>
      </w:tr>
      <w:tr w:rsidR="00AE5C09" w14:paraId="0EA6DAC8" w14:textId="77777777" w:rsidTr="00186580">
        <w:tc>
          <w:tcPr>
            <w:tcW w:w="1479" w:type="dxa"/>
          </w:tcPr>
          <w:p w14:paraId="0E3F72A7" w14:textId="77777777" w:rsidR="00AE5C09" w:rsidRPr="002B78DC" w:rsidRDefault="002B78DC" w:rsidP="00AA2C4F">
            <w:pPr>
              <w:rPr>
                <w:rFonts w:eastAsiaTheme="minorEastAsia"/>
                <w:lang w:val="en-US" w:eastAsia="zh-CN"/>
              </w:rPr>
            </w:pPr>
            <w:r>
              <w:rPr>
                <w:rFonts w:eastAsiaTheme="minorEastAsia"/>
                <w:lang w:val="en-US" w:eastAsia="zh-CN"/>
              </w:rPr>
              <w:lastRenderedPageBreak/>
              <w:t>vivo</w:t>
            </w:r>
          </w:p>
        </w:tc>
        <w:tc>
          <w:tcPr>
            <w:tcW w:w="1372" w:type="dxa"/>
          </w:tcPr>
          <w:p w14:paraId="331E3A2C" w14:textId="77777777" w:rsidR="00AE5C09" w:rsidRDefault="00AE5C09" w:rsidP="00AA2C4F">
            <w:pPr>
              <w:tabs>
                <w:tab w:val="left" w:pos="551"/>
              </w:tabs>
              <w:rPr>
                <w:lang w:val="en-US" w:eastAsia="ko-KR"/>
              </w:rPr>
            </w:pPr>
          </w:p>
        </w:tc>
        <w:tc>
          <w:tcPr>
            <w:tcW w:w="6780" w:type="dxa"/>
          </w:tcPr>
          <w:p w14:paraId="29AA8B18" w14:textId="77777777"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44304D45" w14:textId="77777777" w:rsidTr="00186580">
        <w:tc>
          <w:tcPr>
            <w:tcW w:w="1479" w:type="dxa"/>
          </w:tcPr>
          <w:p w14:paraId="3223F3F0" w14:textId="77777777"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14:paraId="28520A64" w14:textId="77777777" w:rsidR="007545FE" w:rsidRDefault="007545FE" w:rsidP="007545FE">
            <w:pPr>
              <w:tabs>
                <w:tab w:val="left" w:pos="551"/>
              </w:tabs>
              <w:rPr>
                <w:lang w:val="en-US" w:eastAsia="ko-KR"/>
              </w:rPr>
            </w:pPr>
            <w:r>
              <w:rPr>
                <w:rFonts w:hint="eastAsia"/>
                <w:lang w:val="en-US" w:eastAsia="ko-KR"/>
              </w:rPr>
              <w:t>Y</w:t>
            </w:r>
          </w:p>
        </w:tc>
        <w:tc>
          <w:tcPr>
            <w:tcW w:w="6780" w:type="dxa"/>
          </w:tcPr>
          <w:p w14:paraId="6E656DC0" w14:textId="77777777" w:rsidR="007545FE" w:rsidRDefault="007545FE" w:rsidP="007545FE">
            <w:pPr>
              <w:rPr>
                <w:rFonts w:eastAsiaTheme="minorEastAsia"/>
                <w:lang w:val="en-US" w:eastAsia="zh-CN"/>
              </w:rPr>
            </w:pPr>
            <w:r>
              <w:rPr>
                <w:rFonts w:eastAsia="Malgun Gothic"/>
                <w:lang w:val="en-US" w:eastAsia="ko-KR"/>
              </w:rPr>
              <w:t xml:space="preserve">We prefer the definition of valid RO follows the TDD case. Even if the half-duplex </w:t>
            </w:r>
            <w:proofErr w:type="spellStart"/>
            <w:r>
              <w:rPr>
                <w:rFonts w:eastAsia="Malgun Gothic"/>
                <w:lang w:val="en-US" w:eastAsia="ko-KR"/>
              </w:rPr>
              <w:t>RedCap</w:t>
            </w:r>
            <w:proofErr w:type="spellEnd"/>
            <w:r>
              <w:rPr>
                <w:rFonts w:eastAsia="Malgun Gothic"/>
                <w:lang w:val="en-US" w:eastAsia="ko-KR"/>
              </w:rPr>
              <w:t xml:space="preserve"> UE operates in FDD bands, unlike full-duplex UEs, it cannot receive in the downlink while transmitting in the uplink. So, while applying the FDD rule means no prioritization for full-duplex UEs, it means the valid RO is always prioritized for half-duplex UEs.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14:paraId="4A123658" w14:textId="77777777" w:rsidTr="00186580">
        <w:tc>
          <w:tcPr>
            <w:tcW w:w="1479" w:type="dxa"/>
          </w:tcPr>
          <w:p w14:paraId="0C1126E9" w14:textId="77777777" w:rsidR="00B5652F" w:rsidRDefault="00B5652F" w:rsidP="007545FE">
            <w:pPr>
              <w:rPr>
                <w:rFonts w:eastAsia="Malgun Gothic"/>
                <w:lang w:val="en-US" w:eastAsia="ko-KR"/>
              </w:rPr>
            </w:pPr>
            <w:r>
              <w:rPr>
                <w:rFonts w:eastAsia="Malgun Gothic"/>
                <w:lang w:val="en-US" w:eastAsia="ko-KR"/>
              </w:rPr>
              <w:t>Qualcomm</w:t>
            </w:r>
          </w:p>
        </w:tc>
        <w:tc>
          <w:tcPr>
            <w:tcW w:w="1372" w:type="dxa"/>
          </w:tcPr>
          <w:p w14:paraId="090E8021" w14:textId="77777777" w:rsidR="00B5652F" w:rsidRDefault="00B5652F" w:rsidP="007545FE">
            <w:pPr>
              <w:tabs>
                <w:tab w:val="left" w:pos="551"/>
              </w:tabs>
              <w:rPr>
                <w:lang w:val="en-US" w:eastAsia="ko-KR"/>
              </w:rPr>
            </w:pPr>
            <w:r>
              <w:rPr>
                <w:lang w:val="en-US" w:eastAsia="ko-KR"/>
              </w:rPr>
              <w:t>Y</w:t>
            </w:r>
          </w:p>
        </w:tc>
        <w:tc>
          <w:tcPr>
            <w:tcW w:w="6780" w:type="dxa"/>
          </w:tcPr>
          <w:p w14:paraId="0C563068" w14:textId="77777777" w:rsidR="005B1B9F" w:rsidRDefault="005B1B9F" w:rsidP="007545FE">
            <w:pPr>
              <w:rPr>
                <w:rFonts w:eastAsia="Malgun Gothic"/>
                <w:lang w:val="en-US" w:eastAsia="ko-KR"/>
              </w:rPr>
            </w:pPr>
            <w:r>
              <w:rPr>
                <w:rFonts w:eastAsia="Malgun Gothic"/>
                <w:lang w:val="en-US" w:eastAsia="ko-KR"/>
              </w:rPr>
              <w:t>We agree with the above comments of LG.</w:t>
            </w:r>
          </w:p>
          <w:p w14:paraId="618BC505" w14:textId="77777777" w:rsidR="00B5652F" w:rsidRDefault="005B1B9F" w:rsidP="007545FE">
            <w:pPr>
              <w:rPr>
                <w:rFonts w:eastAsia="Malgun Gothic"/>
                <w:lang w:val="en-US" w:eastAsia="ko-KR"/>
              </w:rPr>
            </w:pPr>
            <w:r>
              <w:rPr>
                <w:rFonts w:eastAsia="Malgun Gothic"/>
                <w:lang w:val="en-US" w:eastAsia="ko-KR"/>
              </w:rPr>
              <w:t xml:space="preserve">RO validation is a UE procedure as described in TS 38.213. Whether or not a RO is valid for is an outcome of UE’s validation. Given the restriction of half-duplex operation (lack of duplexer), </w:t>
            </w:r>
            <w:proofErr w:type="spellStart"/>
            <w:r>
              <w:rPr>
                <w:rFonts w:eastAsia="Malgun Gothic"/>
                <w:lang w:val="en-US" w:eastAsia="ko-KR"/>
              </w:rPr>
              <w:t>gNB</w:t>
            </w:r>
            <w:proofErr w:type="spellEnd"/>
            <w:r>
              <w:rPr>
                <w:rFonts w:eastAsia="Malgun Gothic"/>
                <w:lang w:val="en-US" w:eastAsia="ko-KR"/>
              </w:rPr>
              <w:t xml:space="preserve">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14:paraId="5B55F76B" w14:textId="77777777" w:rsidTr="00186580">
        <w:tc>
          <w:tcPr>
            <w:tcW w:w="1479" w:type="dxa"/>
          </w:tcPr>
          <w:p w14:paraId="37BBAC87"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5D699B9" w14:textId="77777777" w:rsidR="007F0337" w:rsidRDefault="007F0337" w:rsidP="007F0337">
            <w:pPr>
              <w:tabs>
                <w:tab w:val="left" w:pos="551"/>
              </w:tabs>
              <w:rPr>
                <w:lang w:val="en-US" w:eastAsia="ko-KR"/>
              </w:rPr>
            </w:pPr>
          </w:p>
        </w:tc>
        <w:tc>
          <w:tcPr>
            <w:tcW w:w="6780" w:type="dxa"/>
          </w:tcPr>
          <w:p w14:paraId="04D43084" w14:textId="77777777" w:rsidR="007F0337" w:rsidRDefault="007F0337" w:rsidP="007F0337">
            <w:pPr>
              <w:rPr>
                <w:rFonts w:eastAsia="Malgun Gothic"/>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14:paraId="5C79608A" w14:textId="77777777" w:rsidTr="00186580">
        <w:tc>
          <w:tcPr>
            <w:tcW w:w="1479" w:type="dxa"/>
          </w:tcPr>
          <w:p w14:paraId="0C0197F2" w14:textId="77777777"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342ECAC0" w14:textId="77777777"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24E532" w14:textId="77777777" w:rsidR="003D42D5" w:rsidRDefault="003D42D5" w:rsidP="007F0337">
            <w:pPr>
              <w:rPr>
                <w:rFonts w:eastAsia="Yu Mincho"/>
                <w:lang w:val="en-US" w:eastAsia="ja-JP"/>
              </w:rPr>
            </w:pPr>
          </w:p>
        </w:tc>
      </w:tr>
      <w:tr w:rsidR="00131E01" w14:paraId="3FA42C38" w14:textId="77777777" w:rsidTr="00186580">
        <w:tc>
          <w:tcPr>
            <w:tcW w:w="1479" w:type="dxa"/>
          </w:tcPr>
          <w:p w14:paraId="377982E0"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4B9E95B4" w14:textId="77777777" w:rsidR="00131E01" w:rsidRDefault="00131E01" w:rsidP="007F0337">
            <w:pPr>
              <w:tabs>
                <w:tab w:val="left" w:pos="551"/>
              </w:tabs>
              <w:rPr>
                <w:rFonts w:eastAsiaTheme="minorEastAsia"/>
                <w:lang w:val="en-US" w:eastAsia="zh-CN"/>
              </w:rPr>
            </w:pPr>
          </w:p>
        </w:tc>
        <w:tc>
          <w:tcPr>
            <w:tcW w:w="6780" w:type="dxa"/>
          </w:tcPr>
          <w:p w14:paraId="1DE1FB6D" w14:textId="77777777" w:rsidR="00131E01" w:rsidRDefault="00131E01" w:rsidP="00EA0E34">
            <w:pPr>
              <w:rPr>
                <w:rFonts w:eastAsiaTheme="minorEastAsia"/>
                <w:lang w:val="en-US" w:eastAsia="zh-CN"/>
              </w:rPr>
            </w:pPr>
            <w:r>
              <w:rPr>
                <w:rFonts w:eastAsiaTheme="minorEastAsia" w:hint="eastAsia"/>
                <w:lang w:val="en-US" w:eastAsia="zh-CN"/>
              </w:rPr>
              <w:t xml:space="preserve">On the new FFS of whether the valid RO follows TDD and FDD definition, we prefer FDD to ensure the possibility of sharing RO among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w:t>
            </w:r>
            <w:proofErr w:type="spellStart"/>
            <w:r>
              <w:rPr>
                <w:rFonts w:eastAsiaTheme="minorEastAsia" w:hint="eastAsia"/>
                <w:lang w:val="en-US" w:eastAsia="zh-CN"/>
              </w:rPr>
              <w:t>gNB</w:t>
            </w:r>
            <w:proofErr w:type="spellEnd"/>
            <w:r>
              <w:rPr>
                <w:rFonts w:eastAsiaTheme="minorEastAsia" w:hint="eastAsia"/>
                <w:lang w:val="en-US" w:eastAsia="zh-CN"/>
              </w:rPr>
              <w:t xml:space="preserve"> point of view. </w:t>
            </w:r>
          </w:p>
          <w:p w14:paraId="017740B2" w14:textId="3614C1A0" w:rsidR="00131E01" w:rsidRDefault="00131E01" w:rsidP="00EA0E34">
            <w:pPr>
              <w:rPr>
                <w:rFonts w:eastAsiaTheme="minorEastAsia"/>
                <w:lang w:val="en-US" w:eastAsia="zh-CN"/>
              </w:rPr>
            </w:pPr>
            <w:r>
              <w:rPr>
                <w:rFonts w:eastAsiaTheme="minorEastAsia" w:hint="eastAsia"/>
                <w:lang w:val="en-US" w:eastAsia="zh-CN"/>
              </w:rPr>
              <w:t xml:space="preserve">We have to point out that following TDD case will lead to different SSB mapping for the same RO from view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damaging the original </w:t>
            </w:r>
            <w:r w:rsidR="00DE54D5">
              <w:rPr>
                <w:rFonts w:eastAsiaTheme="minorEastAsia"/>
                <w:lang w:val="en-US" w:eastAsia="zh-CN"/>
              </w:rPr>
              <w:pgNum/>
            </w:r>
            <w:proofErr w:type="spellStart"/>
            <w:r w:rsidR="00DE54D5">
              <w:rPr>
                <w:rFonts w:eastAsiaTheme="minorEastAsia"/>
                <w:lang w:val="en-US" w:eastAsia="zh-CN"/>
              </w:rPr>
              <w:t>refera</w:t>
            </w:r>
            <w:proofErr w:type="spellEnd"/>
            <w:r>
              <w:rPr>
                <w:rFonts w:eastAsiaTheme="minorEastAsia" w:hint="eastAsia"/>
                <w:lang w:val="en-US" w:eastAsia="zh-CN"/>
              </w:rPr>
              <w:t xml:space="preserve"> relationship between SSB and RO, and unfortunately being ignored again and again.</w:t>
            </w:r>
          </w:p>
          <w:p w14:paraId="56F993B3" w14:textId="77777777"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r w:rsidR="00A821C8" w14:paraId="36D432E3" w14:textId="77777777" w:rsidTr="00186580">
        <w:tc>
          <w:tcPr>
            <w:tcW w:w="1479" w:type="dxa"/>
          </w:tcPr>
          <w:p w14:paraId="18413EC2" w14:textId="77777777" w:rsidR="00A821C8" w:rsidRDefault="00A821C8" w:rsidP="00A821C8">
            <w:pPr>
              <w:rPr>
                <w:rFonts w:eastAsiaTheme="minorEastAsia"/>
                <w:lang w:val="en-US" w:eastAsia="zh-CN"/>
              </w:rPr>
            </w:pPr>
            <w:r>
              <w:rPr>
                <w:rFonts w:eastAsia="Malgun Gothic" w:hint="eastAsia"/>
                <w:lang w:val="en-US" w:eastAsia="ko-KR"/>
              </w:rPr>
              <w:t>Samsun</w:t>
            </w:r>
            <w:r>
              <w:rPr>
                <w:rFonts w:eastAsia="Malgun Gothic"/>
                <w:lang w:val="en-US" w:eastAsia="ko-KR"/>
              </w:rPr>
              <w:t>g</w:t>
            </w:r>
          </w:p>
        </w:tc>
        <w:tc>
          <w:tcPr>
            <w:tcW w:w="1372" w:type="dxa"/>
          </w:tcPr>
          <w:p w14:paraId="1A1146DC" w14:textId="77777777" w:rsidR="00A821C8" w:rsidRDefault="00A821C8" w:rsidP="00A821C8">
            <w:pPr>
              <w:tabs>
                <w:tab w:val="left" w:pos="551"/>
              </w:tabs>
              <w:rPr>
                <w:rFonts w:eastAsiaTheme="minorEastAsia"/>
                <w:lang w:val="en-US" w:eastAsia="zh-CN"/>
              </w:rPr>
            </w:pPr>
          </w:p>
        </w:tc>
        <w:tc>
          <w:tcPr>
            <w:tcW w:w="6780" w:type="dxa"/>
          </w:tcPr>
          <w:p w14:paraId="23D82A1C" w14:textId="77777777" w:rsidR="00A821C8" w:rsidRDefault="00A821C8" w:rsidP="00A821C8">
            <w:pPr>
              <w:rPr>
                <w:rFonts w:eastAsiaTheme="minorEastAsia"/>
                <w:lang w:val="en-US" w:eastAsia="zh-CN"/>
              </w:rPr>
            </w:pPr>
            <w:r>
              <w:rPr>
                <w:rFonts w:eastAsia="Malgun Gothic"/>
                <w:lang w:val="en-US" w:eastAsia="ko-KR"/>
              </w:rPr>
              <w:t>We don’t see a need to add the second FFS here again for validity rule of RO because it was already added in another agreement and then it will be commonly applied for all procedures once it is determined.</w:t>
            </w:r>
          </w:p>
        </w:tc>
      </w:tr>
      <w:tr w:rsidR="009F3645" w14:paraId="797AA8B8" w14:textId="77777777" w:rsidTr="00186580">
        <w:tc>
          <w:tcPr>
            <w:tcW w:w="1479" w:type="dxa"/>
          </w:tcPr>
          <w:p w14:paraId="05B10995" w14:textId="77777777" w:rsidR="009F3645" w:rsidRPr="009F3645" w:rsidRDefault="009F3645" w:rsidP="00A821C8">
            <w:pPr>
              <w:rPr>
                <w:rFonts w:eastAsiaTheme="minorEastAsia"/>
                <w:lang w:val="en-US" w:eastAsia="zh-CN"/>
              </w:rPr>
            </w:pPr>
            <w:proofErr w:type="spellStart"/>
            <w:r w:rsidRPr="009F3645">
              <w:rPr>
                <w:rFonts w:eastAsiaTheme="minorEastAsia" w:hint="eastAsia"/>
                <w:lang w:val="en-US" w:eastAsia="zh-CN"/>
              </w:rPr>
              <w:t>Spread</w:t>
            </w:r>
            <w:r w:rsidRPr="009F3645">
              <w:rPr>
                <w:rFonts w:eastAsiaTheme="minorEastAsia"/>
                <w:lang w:val="en-US" w:eastAsia="zh-CN"/>
              </w:rPr>
              <w:t>trum</w:t>
            </w:r>
            <w:proofErr w:type="spellEnd"/>
          </w:p>
        </w:tc>
        <w:tc>
          <w:tcPr>
            <w:tcW w:w="1372" w:type="dxa"/>
          </w:tcPr>
          <w:p w14:paraId="73C947CE"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4B043" w14:textId="77777777" w:rsidR="009F3645" w:rsidRDefault="009F3645" w:rsidP="00A821C8">
            <w:pPr>
              <w:rPr>
                <w:rFonts w:eastAsia="Malgun Gothic"/>
                <w:lang w:val="en-US" w:eastAsia="ko-KR"/>
              </w:rPr>
            </w:pPr>
          </w:p>
        </w:tc>
      </w:tr>
      <w:tr w:rsidR="003B535E" w:rsidRPr="00430C64" w14:paraId="7DE1CBE2" w14:textId="77777777" w:rsidTr="003B535E">
        <w:tc>
          <w:tcPr>
            <w:tcW w:w="1479" w:type="dxa"/>
          </w:tcPr>
          <w:p w14:paraId="71A78564" w14:textId="77777777" w:rsidR="003B535E" w:rsidRPr="0080633F" w:rsidRDefault="003B535E" w:rsidP="00EA0E34">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2B5328E" w14:textId="77777777" w:rsidR="003B535E" w:rsidRPr="00430C64" w:rsidRDefault="003B535E" w:rsidP="00EA0E34">
            <w:pPr>
              <w:tabs>
                <w:tab w:val="left" w:pos="551"/>
              </w:tabs>
              <w:rPr>
                <w:rFonts w:eastAsiaTheme="minorEastAsia"/>
                <w:lang w:val="en-US" w:eastAsia="zh-CN"/>
              </w:rPr>
            </w:pPr>
            <w:r>
              <w:rPr>
                <w:rFonts w:eastAsiaTheme="minorEastAsia"/>
                <w:lang w:val="en-US" w:eastAsia="zh-CN"/>
              </w:rPr>
              <w:t>Y</w:t>
            </w:r>
          </w:p>
        </w:tc>
        <w:tc>
          <w:tcPr>
            <w:tcW w:w="6780" w:type="dxa"/>
          </w:tcPr>
          <w:p w14:paraId="3C615AB6" w14:textId="77777777" w:rsidR="003B535E" w:rsidRPr="00430C64" w:rsidRDefault="003B535E" w:rsidP="00EA0E34">
            <w:pPr>
              <w:rPr>
                <w:rFonts w:eastAsiaTheme="minorEastAsia"/>
                <w:lang w:val="en-US" w:eastAsia="zh-CN"/>
              </w:rPr>
            </w:pPr>
            <w:r>
              <w:rPr>
                <w:rFonts w:eastAsiaTheme="minorEastAsia"/>
                <w:lang w:val="en-US" w:eastAsia="zh-CN"/>
              </w:rPr>
              <w:t xml:space="preserve">We support reuse FDD definition of valid RO. In SSB-to-RO mapping rule, the SSB is only mapped to </w:t>
            </w:r>
            <w:r w:rsidRPr="00430C64">
              <w:rPr>
                <w:rFonts w:eastAsiaTheme="minorEastAsia"/>
                <w:u w:val="single"/>
                <w:lang w:val="en-US" w:eastAsia="zh-CN"/>
              </w:rPr>
              <w:t>valid</w:t>
            </w:r>
            <w:r>
              <w:rPr>
                <w:rFonts w:eastAsiaTheme="minorEastAsia"/>
                <w:lang w:val="en-US" w:eastAsia="zh-CN"/>
              </w:rPr>
              <w:t xml:space="preserve"> RO. If the mapping pattern between HD-FDD UEs and FD-FDD UEs are different, i.e. one RO may be mapped to different SSBs for HD-FDD and FD-FDD UEs, the </w:t>
            </w:r>
            <w:proofErr w:type="spellStart"/>
            <w:r>
              <w:rPr>
                <w:rFonts w:eastAsiaTheme="minorEastAsia"/>
                <w:lang w:val="en-US" w:eastAsia="zh-CN"/>
              </w:rPr>
              <w:t>gNB</w:t>
            </w:r>
            <w:proofErr w:type="spellEnd"/>
            <w:r>
              <w:rPr>
                <w:rFonts w:eastAsiaTheme="minorEastAsia"/>
                <w:lang w:val="en-US" w:eastAsia="zh-CN"/>
              </w:rPr>
              <w:t xml:space="preserve"> cannot perform the proper receive filter for </w:t>
            </w:r>
            <w:r>
              <w:rPr>
                <w:rFonts w:eastAsiaTheme="minorEastAsia"/>
                <w:lang w:val="en-US" w:eastAsia="zh-CN"/>
              </w:rPr>
              <w:lastRenderedPageBreak/>
              <w:t>this RO.</w:t>
            </w:r>
          </w:p>
        </w:tc>
      </w:tr>
      <w:tr w:rsidR="001B191E" w:rsidRPr="00430C64" w14:paraId="47AC8FB8" w14:textId="77777777" w:rsidTr="003B535E">
        <w:tc>
          <w:tcPr>
            <w:tcW w:w="1479" w:type="dxa"/>
          </w:tcPr>
          <w:p w14:paraId="5A57A026" w14:textId="77777777" w:rsidR="001B191E" w:rsidRDefault="001B191E" w:rsidP="00EA0E34">
            <w:pPr>
              <w:rPr>
                <w:rFonts w:eastAsiaTheme="minorEastAsia"/>
                <w:lang w:val="en-US" w:eastAsia="zh-CN"/>
              </w:rPr>
            </w:pPr>
            <w:r>
              <w:rPr>
                <w:rFonts w:eastAsiaTheme="minorEastAsia"/>
                <w:lang w:val="en-US" w:eastAsia="zh-CN"/>
              </w:rPr>
              <w:lastRenderedPageBreak/>
              <w:t>CMCC</w:t>
            </w:r>
          </w:p>
        </w:tc>
        <w:tc>
          <w:tcPr>
            <w:tcW w:w="1372" w:type="dxa"/>
          </w:tcPr>
          <w:p w14:paraId="6EA7C62A" w14:textId="77777777" w:rsidR="001B191E" w:rsidRDefault="001B191E" w:rsidP="00EA0E34">
            <w:pPr>
              <w:tabs>
                <w:tab w:val="left" w:pos="551"/>
              </w:tabs>
              <w:rPr>
                <w:rFonts w:eastAsiaTheme="minorEastAsia"/>
                <w:lang w:val="en-US" w:eastAsia="zh-CN"/>
              </w:rPr>
            </w:pPr>
            <w:r>
              <w:rPr>
                <w:rFonts w:eastAsiaTheme="minorEastAsia"/>
                <w:lang w:val="en-US" w:eastAsia="zh-CN"/>
              </w:rPr>
              <w:t>Y</w:t>
            </w:r>
          </w:p>
        </w:tc>
        <w:tc>
          <w:tcPr>
            <w:tcW w:w="6780" w:type="dxa"/>
          </w:tcPr>
          <w:p w14:paraId="356A3CD5" w14:textId="77777777" w:rsidR="001B191E" w:rsidRDefault="001B191E" w:rsidP="001B191E">
            <w:pPr>
              <w:rPr>
                <w:rFonts w:eastAsiaTheme="minorEastAsia"/>
                <w:lang w:val="en-US" w:eastAsia="zh-CN"/>
              </w:rPr>
            </w:pPr>
            <w:r>
              <w:rPr>
                <w:bCs/>
                <w:lang w:eastAsia="ko-KR"/>
              </w:rPr>
              <w:t>For the second FFS, we</w:t>
            </w:r>
            <w:r>
              <w:rPr>
                <w:bCs/>
                <w:lang w:val="en-US" w:eastAsia="ko-KR"/>
              </w:rPr>
              <w:t xml:space="preserve"> think </w:t>
            </w:r>
            <w:r>
              <w:rPr>
                <w:rFonts w:eastAsiaTheme="minorEastAsia"/>
                <w:lang w:val="en-US" w:eastAsia="zh-CN"/>
              </w:rPr>
              <w:t>SSB-to-RO</w:t>
            </w:r>
            <w:r w:rsidRPr="001B191E">
              <w:rPr>
                <w:rFonts w:eastAsiaTheme="minorEastAsia"/>
                <w:lang w:val="en-US" w:eastAsia="zh-CN"/>
              </w:rPr>
              <w:t xml:space="preserve"> mapping is an issue when</w:t>
            </w:r>
            <w:r w:rsidRPr="001B191E">
              <w:rPr>
                <w:rFonts w:eastAsia="Times New Roman"/>
              </w:rPr>
              <w:t xml:space="preserve"> a valid RO follows TDD’s definition</w:t>
            </w:r>
            <w:r w:rsidRPr="001B191E">
              <w:rPr>
                <w:bCs/>
                <w:lang w:val="en-US" w:eastAsia="ko-KR"/>
              </w:rPr>
              <w:t>. W</w:t>
            </w:r>
            <w:r w:rsidRPr="001B191E">
              <w:rPr>
                <w:rFonts w:eastAsia="Malgun Gothic"/>
                <w:lang w:val="en-US" w:eastAsia="ko-KR"/>
              </w:rPr>
              <w:t>hen HD-FDD</w:t>
            </w:r>
            <w:r>
              <w:rPr>
                <w:rFonts w:eastAsia="Malgun Gothic"/>
                <w:lang w:val="en-US" w:eastAsia="ko-KR"/>
              </w:rPr>
              <w:t xml:space="preserve"> UEs co-exist with FD-FDD UEs, HD-FDD UEs and FD-FDD UEs have different SSB-to-RO mapping relationship. For a specific RO, how does </w:t>
            </w:r>
            <w:proofErr w:type="spellStart"/>
            <w:r>
              <w:rPr>
                <w:rFonts w:eastAsia="Malgun Gothic"/>
                <w:lang w:val="en-US" w:eastAsia="ko-KR"/>
              </w:rPr>
              <w:t>gNB</w:t>
            </w:r>
            <w:proofErr w:type="spellEnd"/>
            <w:r>
              <w:rPr>
                <w:rFonts w:eastAsia="Malgun Gothic"/>
                <w:lang w:val="en-US" w:eastAsia="ko-KR"/>
              </w:rPr>
              <w:t xml:space="preserve"> know whether  HD-FDD UEs or FD-FDD UEs tend to access, and which SSB does the RO associate with?</w:t>
            </w:r>
          </w:p>
        </w:tc>
      </w:tr>
      <w:tr w:rsidR="0058227B" w14:paraId="1113920A" w14:textId="77777777" w:rsidTr="0058227B">
        <w:tc>
          <w:tcPr>
            <w:tcW w:w="1479" w:type="dxa"/>
          </w:tcPr>
          <w:p w14:paraId="4212659A"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56D0A407"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1D318DA4"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2D6132" w14:paraId="794F64AF" w14:textId="77777777" w:rsidTr="0058227B">
        <w:tc>
          <w:tcPr>
            <w:tcW w:w="1479" w:type="dxa"/>
          </w:tcPr>
          <w:p w14:paraId="36D64BB8"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5623B3A0" w14:textId="77777777" w:rsidR="002D6132" w:rsidRDefault="002D6132" w:rsidP="00EA0E34">
            <w:pPr>
              <w:tabs>
                <w:tab w:val="left" w:pos="551"/>
              </w:tabs>
              <w:rPr>
                <w:rFonts w:eastAsiaTheme="minorEastAsia"/>
                <w:lang w:val="en-US" w:eastAsia="zh-CN"/>
              </w:rPr>
            </w:pPr>
            <w:r>
              <w:rPr>
                <w:rFonts w:eastAsiaTheme="minorEastAsia"/>
                <w:lang w:val="en-US" w:eastAsia="zh-CN"/>
              </w:rPr>
              <w:t>Y</w:t>
            </w:r>
          </w:p>
        </w:tc>
        <w:tc>
          <w:tcPr>
            <w:tcW w:w="6780" w:type="dxa"/>
          </w:tcPr>
          <w:p w14:paraId="32AEDC8A" w14:textId="77777777" w:rsidR="002D6132" w:rsidRDefault="002D6132" w:rsidP="00EA0E34">
            <w:pPr>
              <w:rPr>
                <w:rFonts w:eastAsiaTheme="minorEastAsia"/>
                <w:lang w:val="en-US" w:eastAsia="zh-CN"/>
              </w:rPr>
            </w:pPr>
            <w:r>
              <w:rPr>
                <w:rFonts w:eastAsiaTheme="minorEastAsia"/>
                <w:lang w:val="en-US" w:eastAsia="zh-CN"/>
              </w:rPr>
              <w:t>We should keep Option 1 as a default but resolve the ambiguity at some point.</w:t>
            </w:r>
          </w:p>
        </w:tc>
      </w:tr>
      <w:tr w:rsidR="008B1730" w14:paraId="0C6D2144" w14:textId="77777777" w:rsidTr="008B1730">
        <w:tc>
          <w:tcPr>
            <w:tcW w:w="1479" w:type="dxa"/>
          </w:tcPr>
          <w:p w14:paraId="2E1FBD93"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12B877AA" w14:textId="77777777" w:rsidR="008B1730" w:rsidRDefault="008B1730" w:rsidP="00EA0E34">
            <w:pPr>
              <w:tabs>
                <w:tab w:val="left" w:pos="551"/>
              </w:tabs>
              <w:rPr>
                <w:lang w:val="en-US" w:eastAsia="ko-KR"/>
              </w:rPr>
            </w:pPr>
            <w:r>
              <w:rPr>
                <w:lang w:val="en-US" w:eastAsia="ko-KR"/>
              </w:rPr>
              <w:t>Y</w:t>
            </w:r>
          </w:p>
        </w:tc>
        <w:tc>
          <w:tcPr>
            <w:tcW w:w="6780" w:type="dxa"/>
          </w:tcPr>
          <w:p w14:paraId="49D35E45"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4CD448AB" w14:textId="77777777" w:rsidR="008B1730" w:rsidRPr="00D909D1" w:rsidRDefault="008B1730" w:rsidP="008B1730">
            <w:pPr>
              <w:pStyle w:val="ListParagraph"/>
              <w:numPr>
                <w:ilvl w:val="0"/>
                <w:numId w:val="31"/>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06F4AC87" w14:textId="77777777" w:rsidR="008B1730" w:rsidRPr="00D909D1" w:rsidRDefault="008B1730" w:rsidP="008B1730">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 xml:space="preserve">a DL-to-UL switching gap, e.g., at least </w:t>
            </w:r>
            <w:proofErr w:type="spellStart"/>
            <w:r w:rsidRPr="00D909D1">
              <w:rPr>
                <w:rFonts w:ascii="Times New Roman" w:eastAsia="DengXian" w:hAnsi="Times New Roman" w:cs="Times New Roman"/>
                <w:sz w:val="20"/>
                <w:szCs w:val="20"/>
                <w:lang w:val="en-US" w:eastAsia="zh-CN"/>
              </w:rPr>
              <w:t>N</w:t>
            </w:r>
            <w:r w:rsidRPr="00D909D1">
              <w:rPr>
                <w:rFonts w:ascii="Times New Roman" w:eastAsia="DengXian" w:hAnsi="Times New Roman" w:cs="Times New Roman"/>
                <w:sz w:val="20"/>
                <w:szCs w:val="20"/>
                <w:vertAlign w:val="subscript"/>
                <w:lang w:val="en-US" w:eastAsia="zh-CN"/>
              </w:rPr>
              <w:t>gap</w:t>
            </w:r>
            <w:proofErr w:type="spellEnd"/>
            <w:r w:rsidRPr="00D909D1">
              <w:rPr>
                <w:rFonts w:ascii="Times New Roman" w:eastAsia="DengXian" w:hAnsi="Times New Roman" w:cs="Times New Roman"/>
                <w:sz w:val="20"/>
                <w:szCs w:val="20"/>
                <w:lang w:val="en-US" w:eastAsia="zh-CN"/>
              </w:rPr>
              <w:t xml:space="preserve"> symbols before an RO.</w:t>
            </w:r>
          </w:p>
          <w:p w14:paraId="738B79CD"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48CCA79B" w14:textId="77777777" w:rsidR="008B1730" w:rsidRDefault="008B1730" w:rsidP="00EA0E34">
            <w:pPr>
              <w:rPr>
                <w:rFonts w:eastAsia="Malgun Gothic"/>
                <w:lang w:val="en-US" w:eastAsia="ko-KR"/>
              </w:rPr>
            </w:pPr>
            <w:r>
              <w:rPr>
                <w:rFonts w:eastAsia="Malgun Gothic"/>
                <w:lang w:val="en-US" w:eastAsia="ko-KR"/>
              </w:rPr>
              <w:t xml:space="preserve">On 2), we note that DL-to-UL switching time for valid RO can be accounted for in the collision handling rule similar to the TDD rule (minimum spec impact). For example, for valid RO vs. DL reception (except SSB), the collision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shown in the example below. </w:t>
            </w:r>
          </w:p>
          <w:tbl>
            <w:tblPr>
              <w:tblStyle w:val="TableGrid"/>
              <w:tblW w:w="0" w:type="auto"/>
              <w:tblLook w:val="04A0" w:firstRow="1" w:lastRow="0" w:firstColumn="1" w:lastColumn="0" w:noHBand="0" w:noVBand="1"/>
            </w:tblPr>
            <w:tblGrid>
              <w:gridCol w:w="6554"/>
            </w:tblGrid>
            <w:tr w:rsidR="008B1730" w14:paraId="2B92E14E" w14:textId="77777777" w:rsidTr="00EA0E34">
              <w:tc>
                <w:tcPr>
                  <w:tcW w:w="6554" w:type="dxa"/>
                </w:tcPr>
                <w:p w14:paraId="6E46C224"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proofErr w:type="spellStart"/>
                  <w:r w:rsidRPr="00767752">
                    <w:rPr>
                      <w:rFonts w:eastAsia="Malgun Gothic"/>
                      <w:i/>
                      <w:iCs/>
                      <w:highlight w:val="yellow"/>
                      <w:lang w:val="en-US" w:eastAsia="ko-KR"/>
                    </w:rPr>
                    <w:t>N</w:t>
                  </w:r>
                  <w:r w:rsidRPr="00767752">
                    <w:rPr>
                      <w:rFonts w:eastAsia="Malgun Gothic"/>
                      <w:highlight w:val="yellow"/>
                      <w:vertAlign w:val="subscript"/>
                      <w:lang w:val="en-US" w:eastAsia="ko-KR"/>
                    </w:rPr>
                    <w:t>gap</w:t>
                  </w:r>
                  <w:proofErr w:type="spellEnd"/>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3CDA3B7D" w14:textId="77777777" w:rsidR="008B1730" w:rsidRDefault="008B1730" w:rsidP="00EA0E34">
            <w:pPr>
              <w:rPr>
                <w:rFonts w:eastAsia="Malgun Gothic"/>
                <w:lang w:val="en-US" w:eastAsia="ko-KR"/>
              </w:rPr>
            </w:pPr>
            <w:r>
              <w:rPr>
                <w:rFonts w:eastAsia="Malgun Gothic"/>
                <w:lang w:val="en-US" w:eastAsia="ko-KR"/>
              </w:rPr>
              <w:t xml:space="preserve">Similarly, for valid RO vs. SSB, when the collision handling rule is described, it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1B28EF32" w14:textId="0A1A25CE"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 xml:space="preserve">s for FD-FDD and HD-FDD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and thus also impact SSB transmission and PRACH reception of </w:t>
            </w:r>
            <w:proofErr w:type="spellStart"/>
            <w:r>
              <w:rPr>
                <w:rFonts w:eastAsia="Malgun Gothic"/>
                <w:lang w:eastAsia="ko-KR"/>
              </w:rPr>
              <w:t>gNB</w:t>
            </w:r>
            <w:proofErr w:type="spellEnd"/>
            <w:r>
              <w:rPr>
                <w:rFonts w:eastAsia="Malgun Gothic"/>
                <w:lang w:eastAsia="ko-KR"/>
              </w:rPr>
              <w:t xml:space="preserve">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 xml:space="preserve">s for FDD operation need to be further separated between FD and HD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it will unnecessarily increase </w:t>
            </w:r>
            <w:proofErr w:type="spellStart"/>
            <w:r>
              <w:rPr>
                <w:rFonts w:eastAsia="Malgun Gothic"/>
                <w:lang w:eastAsia="ko-KR"/>
              </w:rPr>
              <w:t>gNB</w:t>
            </w:r>
            <w:proofErr w:type="spellEnd"/>
            <w:r>
              <w:rPr>
                <w:rFonts w:eastAsia="Malgun Gothic"/>
                <w:lang w:eastAsia="ko-KR"/>
              </w:rPr>
              <w:t xml:space="preserve"> complexity. </w:t>
            </w:r>
          </w:p>
        </w:tc>
      </w:tr>
      <w:tr w:rsidR="00EA0E34" w14:paraId="53891BCB" w14:textId="77777777" w:rsidTr="008B1730">
        <w:tc>
          <w:tcPr>
            <w:tcW w:w="1479" w:type="dxa"/>
          </w:tcPr>
          <w:p w14:paraId="70A5C915" w14:textId="44AE736B" w:rsidR="00EA0E34" w:rsidRDefault="00EA0E34" w:rsidP="00EA0E34">
            <w:pPr>
              <w:rPr>
                <w:rFonts w:eastAsia="Malgun Gothic"/>
                <w:lang w:val="en-US" w:eastAsia="ko-KR"/>
              </w:rPr>
            </w:pPr>
            <w:r>
              <w:rPr>
                <w:rFonts w:eastAsia="Malgun Gothic"/>
                <w:lang w:val="en-US" w:eastAsia="ko-KR"/>
              </w:rPr>
              <w:t>Intel</w:t>
            </w:r>
          </w:p>
        </w:tc>
        <w:tc>
          <w:tcPr>
            <w:tcW w:w="1372" w:type="dxa"/>
          </w:tcPr>
          <w:p w14:paraId="23202789" w14:textId="738E9A32" w:rsidR="00EA0E34" w:rsidRDefault="00EA0E34" w:rsidP="00EA0E34">
            <w:pPr>
              <w:tabs>
                <w:tab w:val="left" w:pos="551"/>
              </w:tabs>
              <w:rPr>
                <w:lang w:val="en-US" w:eastAsia="ko-KR"/>
              </w:rPr>
            </w:pPr>
            <w:r>
              <w:rPr>
                <w:lang w:val="en-US" w:eastAsia="ko-KR"/>
              </w:rPr>
              <w:t>Y</w:t>
            </w:r>
          </w:p>
        </w:tc>
        <w:tc>
          <w:tcPr>
            <w:tcW w:w="6780" w:type="dxa"/>
          </w:tcPr>
          <w:p w14:paraId="239984D1" w14:textId="2147CBB9" w:rsidR="00EA0E34" w:rsidRDefault="00EA0E34" w:rsidP="00EA0E34">
            <w:pPr>
              <w:rPr>
                <w:rFonts w:eastAsia="Malgun Gothic"/>
                <w:lang w:val="en-US" w:eastAsia="ko-KR"/>
              </w:rPr>
            </w:pPr>
            <w:r>
              <w:rPr>
                <w:rFonts w:eastAsia="Malgun Gothic"/>
                <w:lang w:val="en-US" w:eastAsia="ko-KR"/>
              </w:rPr>
              <w:t>We support to reuse FDD definition of valid RO</w:t>
            </w:r>
            <w:r w:rsidR="005438A9">
              <w:rPr>
                <w:rFonts w:eastAsia="Malgun Gothic"/>
                <w:lang w:val="en-US" w:eastAsia="ko-KR"/>
              </w:rPr>
              <w:t xml:space="preserve">. There is </w:t>
            </w:r>
            <w:proofErr w:type="spellStart"/>
            <w:r w:rsidR="005438A9">
              <w:rPr>
                <w:rFonts w:eastAsia="Malgun Gothic"/>
                <w:lang w:val="en-US" w:eastAsia="ko-KR"/>
              </w:rPr>
              <w:t>not</w:t>
            </w:r>
            <w:proofErr w:type="spellEnd"/>
            <w:r w:rsidR="005438A9">
              <w:rPr>
                <w:rFonts w:eastAsia="Malgun Gothic"/>
                <w:lang w:val="en-US" w:eastAsia="ko-KR"/>
              </w:rPr>
              <w:t xml:space="preserve"> need for the FFS since it is covered in a separated proposal </w:t>
            </w:r>
            <w:r w:rsidR="005438A9" w:rsidRPr="005438A9">
              <w:rPr>
                <w:rFonts w:eastAsia="Malgun Gothic"/>
                <w:lang w:val="en-US" w:eastAsia="ko-KR"/>
              </w:rPr>
              <w:t>[FL5] High Priority Proposal 3.6-2a</w:t>
            </w:r>
          </w:p>
        </w:tc>
      </w:tr>
      <w:tr w:rsidR="000F71E6" w14:paraId="5FC20FCA" w14:textId="77777777" w:rsidTr="0004088B">
        <w:tc>
          <w:tcPr>
            <w:tcW w:w="1479" w:type="dxa"/>
          </w:tcPr>
          <w:p w14:paraId="203448FA" w14:textId="6F833329" w:rsidR="000F71E6" w:rsidRDefault="000F71E6" w:rsidP="00EA0E34">
            <w:pPr>
              <w:rPr>
                <w:rFonts w:eastAsia="Malgun Gothic"/>
                <w:lang w:val="en-US" w:eastAsia="ko-KR"/>
              </w:rPr>
            </w:pPr>
            <w:r>
              <w:rPr>
                <w:rFonts w:eastAsia="Malgun Gothic"/>
                <w:lang w:val="en-US" w:eastAsia="ko-KR"/>
              </w:rPr>
              <w:t>FL6</w:t>
            </w:r>
          </w:p>
        </w:tc>
        <w:tc>
          <w:tcPr>
            <w:tcW w:w="8152" w:type="dxa"/>
            <w:gridSpan w:val="2"/>
          </w:tcPr>
          <w:p w14:paraId="27EDD076" w14:textId="7DED23B9" w:rsidR="000F71E6" w:rsidRDefault="00D45298" w:rsidP="00EA0E34">
            <w:pPr>
              <w:rPr>
                <w:rFonts w:eastAsia="Malgun Gothic"/>
                <w:lang w:val="en-US" w:eastAsia="ko-KR"/>
              </w:rPr>
            </w:pPr>
            <w:r>
              <w:rPr>
                <w:rFonts w:eastAsia="Malgun Gothic"/>
                <w:lang w:val="en-US" w:eastAsia="ko-KR"/>
              </w:rPr>
              <w:t xml:space="preserve">The proposal is updated as following. The second FFS is removed based on the received response. Regarding the RO validation, the FL understanding is the main concern for TDD rule is the impact on the SSB-to-RO mapping and PRACH resource allocation. </w:t>
            </w:r>
            <w:r w:rsidR="00482C15">
              <w:rPr>
                <w:rFonts w:eastAsia="Malgun Gothic"/>
                <w:lang w:val="en-US" w:eastAsia="ko-KR"/>
              </w:rPr>
              <w:t>P</w:t>
            </w:r>
            <w:r>
              <w:rPr>
                <w:rFonts w:eastAsia="Malgun Gothic"/>
                <w:lang w:val="en-US" w:eastAsia="ko-KR"/>
              </w:rPr>
              <w:t xml:space="preserve">ossible benefit is to allow reusing TDD rule for collision handling with </w:t>
            </w:r>
            <w:r>
              <w:rPr>
                <w:rFonts w:eastAsia="Malgun Gothic"/>
                <w:lang w:val="en-US" w:eastAsia="ko-KR"/>
              </w:rPr>
              <w:t>the minimum spec impact</w:t>
            </w:r>
            <w:r>
              <w:rPr>
                <w:rFonts w:eastAsia="Malgun Gothic"/>
                <w:lang w:val="en-US" w:eastAsia="ko-KR"/>
              </w:rPr>
              <w:t xml:space="preserve">. Regarding pros and cons of different options, we can further discuss it in next meeting. </w:t>
            </w:r>
          </w:p>
          <w:p w14:paraId="0A4DC645" w14:textId="15033F9E" w:rsidR="000F71E6" w:rsidRDefault="000F71E6" w:rsidP="000F71E6">
            <w:pPr>
              <w:spacing w:after="0"/>
              <w:rPr>
                <w:b/>
                <w:bCs/>
                <w:lang w:val="en-US" w:eastAsia="zh-CN"/>
              </w:rPr>
            </w:pPr>
            <w:r>
              <w:rPr>
                <w:b/>
                <w:bCs/>
                <w:highlight w:val="yellow"/>
                <w:lang w:val="en-US" w:eastAsia="zh-CN"/>
              </w:rPr>
              <w:t>[FL</w:t>
            </w:r>
            <w:r>
              <w:rPr>
                <w:b/>
                <w:bCs/>
                <w:highlight w:val="yellow"/>
                <w:lang w:val="en-US" w:eastAsia="zh-CN"/>
              </w:rPr>
              <w:t>6</w:t>
            </w:r>
            <w:r>
              <w:rPr>
                <w:b/>
                <w:bCs/>
                <w:highlight w:val="yellow"/>
                <w:lang w:val="en-US" w:eastAsia="zh-CN"/>
              </w:rPr>
              <w:t>]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64BBF65E" w14:textId="77777777" w:rsidR="000F71E6" w:rsidRPr="00AF7E16" w:rsidRDefault="000F71E6" w:rsidP="000F71E6">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from the following option</w:t>
            </w:r>
          </w:p>
          <w:p w14:paraId="19E761EC" w14:textId="77777777" w:rsidR="000F71E6" w:rsidRPr="00AF7E16" w:rsidRDefault="000F71E6" w:rsidP="000F71E6">
            <w:pPr>
              <w:numPr>
                <w:ilvl w:val="1"/>
                <w:numId w:val="12"/>
              </w:numPr>
              <w:spacing w:after="0" w:line="252" w:lineRule="auto"/>
              <w:rPr>
                <w:szCs w:val="24"/>
              </w:rPr>
            </w:pPr>
            <w:r>
              <w:rPr>
                <w:rFonts w:eastAsia="Times New Roman"/>
                <w:lang w:eastAsia="zh-CN"/>
              </w:rPr>
              <w:lastRenderedPageBreak/>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CA4522E" w14:textId="77777777" w:rsidR="000F71E6" w:rsidRPr="00AF7E16" w:rsidRDefault="000F71E6" w:rsidP="000F71E6">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6F19870" w14:textId="77777777" w:rsidR="000F71E6" w:rsidRPr="00AF7E16" w:rsidRDefault="000F71E6" w:rsidP="000F71E6">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D71BF7B" w14:textId="77777777" w:rsidR="000F71E6" w:rsidRPr="00AF7E16" w:rsidRDefault="000F71E6" w:rsidP="000F71E6">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FCB8D67" w14:textId="77777777" w:rsidR="000F71E6" w:rsidRPr="00A74A5B" w:rsidRDefault="000F71E6" w:rsidP="000F71E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2EFC7958" w14:textId="77777777" w:rsidR="000F71E6" w:rsidRPr="00AE5C09" w:rsidRDefault="000F71E6" w:rsidP="000F71E6">
            <w:pPr>
              <w:numPr>
                <w:ilvl w:val="1"/>
                <w:numId w:val="12"/>
              </w:numPr>
              <w:spacing w:after="0" w:line="252" w:lineRule="auto"/>
              <w:rPr>
                <w:szCs w:val="24"/>
              </w:rPr>
            </w:pPr>
            <w:r w:rsidRPr="00AE5C09">
              <w:rPr>
                <w:szCs w:val="24"/>
              </w:rPr>
              <w:t xml:space="preserve">FFS: </w:t>
            </w:r>
            <w:proofErr w:type="gramStart"/>
            <w:r w:rsidRPr="00AE5C09">
              <w:rPr>
                <w:szCs w:val="24"/>
              </w:rPr>
              <w:t>whether or not</w:t>
            </w:r>
            <w:proofErr w:type="gramEnd"/>
            <w:r w:rsidRPr="00AE5C09">
              <w:rPr>
                <w:szCs w:val="24"/>
              </w:rPr>
              <w:t xml:space="preserve"> the set of symbols overlapping with dynamic DL reception includes also </w:t>
            </w:r>
            <w:proofErr w:type="spellStart"/>
            <w:r w:rsidRPr="00AE5C09">
              <w:rPr>
                <w:bCs/>
                <w:szCs w:val="21"/>
              </w:rPr>
              <w:t>N</w:t>
            </w:r>
            <w:r w:rsidRPr="00482C15">
              <w:rPr>
                <w:bCs/>
                <w:szCs w:val="21"/>
                <w:vertAlign w:val="subscript"/>
              </w:rPr>
              <w:t>gap</w:t>
            </w:r>
            <w:proofErr w:type="spellEnd"/>
            <w:r w:rsidRPr="00AE5C09">
              <w:rPr>
                <w:bCs/>
                <w:szCs w:val="21"/>
              </w:rPr>
              <w:t xml:space="preserve"> symbols before the valid RO and whether the same value for </w:t>
            </w:r>
            <w:proofErr w:type="spellStart"/>
            <w:r w:rsidRPr="00AE5C09">
              <w:rPr>
                <w:bCs/>
                <w:szCs w:val="21"/>
              </w:rPr>
              <w:t>N</w:t>
            </w:r>
            <w:r w:rsidRPr="00AE5C09">
              <w:rPr>
                <w:bCs/>
                <w:szCs w:val="21"/>
                <w:vertAlign w:val="subscript"/>
              </w:rPr>
              <w:t>gap</w:t>
            </w:r>
            <w:proofErr w:type="spellEnd"/>
            <w:r w:rsidRPr="00AE5C09">
              <w:rPr>
                <w:bCs/>
                <w:szCs w:val="21"/>
              </w:rPr>
              <w:t xml:space="preserve"> in current spec is reused for HD-FDD</w:t>
            </w:r>
          </w:p>
          <w:p w14:paraId="26C7DF0A" w14:textId="77777777" w:rsidR="000F71E6" w:rsidRPr="000F71E6" w:rsidRDefault="000F71E6" w:rsidP="000F71E6">
            <w:pPr>
              <w:numPr>
                <w:ilvl w:val="1"/>
                <w:numId w:val="12"/>
              </w:numPr>
              <w:spacing w:after="0" w:line="252" w:lineRule="auto"/>
              <w:rPr>
                <w:rFonts w:eastAsia="Times New Roman"/>
                <w:strike/>
                <w:color w:val="FF0000"/>
              </w:rPr>
            </w:pPr>
            <w:r w:rsidRPr="000F71E6">
              <w:rPr>
                <w:rFonts w:eastAsia="Times New Roman"/>
                <w:strike/>
                <w:color w:val="FF0000"/>
              </w:rPr>
              <w:t>FFS whether a valid RO follows TDD’s or FDD’s definition, and if so, the corresponding impact</w:t>
            </w:r>
          </w:p>
          <w:p w14:paraId="5CC453B4" w14:textId="77777777" w:rsidR="000F71E6" w:rsidRPr="00AE5C09" w:rsidRDefault="000F71E6" w:rsidP="000F71E6">
            <w:pPr>
              <w:numPr>
                <w:ilvl w:val="0"/>
                <w:numId w:val="12"/>
              </w:numPr>
              <w:spacing w:after="0" w:line="252" w:lineRule="auto"/>
              <w:rPr>
                <w:rFonts w:eastAsiaTheme="minorEastAsia"/>
                <w:lang w:val="en-US" w:eastAsia="zh-CN"/>
              </w:rPr>
            </w:pPr>
            <w:r w:rsidRPr="00AE5C09">
              <w:rPr>
                <w:rFonts w:eastAsia="Times New Roman"/>
                <w:lang w:eastAsia="zh-CN"/>
              </w:rPr>
              <w:t xml:space="preserve">FFS: </w:t>
            </w:r>
            <w:proofErr w:type="gramStart"/>
            <w:r w:rsidRPr="00AE5C09">
              <w:rPr>
                <w:rFonts w:eastAsia="Times New Roman"/>
                <w:lang w:eastAsia="zh-CN"/>
              </w:rPr>
              <w:t>whether or not</w:t>
            </w:r>
            <w:proofErr w:type="gramEnd"/>
            <w:r w:rsidRPr="00AE5C09">
              <w:rPr>
                <w:rFonts w:eastAsia="Times New Roman"/>
                <w:lang w:eastAsia="zh-CN"/>
              </w:rPr>
              <w:t xml:space="preserve"> the same principle is applied to PUSCH occasion of MSGA in 2-step RACH, if supported</w:t>
            </w:r>
          </w:p>
          <w:p w14:paraId="0BB5FD46" w14:textId="7C31FF86" w:rsidR="000F71E6" w:rsidRDefault="000F71E6" w:rsidP="00EA0E34">
            <w:pPr>
              <w:rPr>
                <w:rFonts w:eastAsia="Malgun Gothic"/>
                <w:lang w:val="en-US" w:eastAsia="ko-KR"/>
              </w:rPr>
            </w:pPr>
          </w:p>
        </w:tc>
      </w:tr>
      <w:tr w:rsidR="000F71E6" w14:paraId="2196B4D2" w14:textId="77777777" w:rsidTr="008B1730">
        <w:tc>
          <w:tcPr>
            <w:tcW w:w="1479" w:type="dxa"/>
          </w:tcPr>
          <w:p w14:paraId="58663A4A" w14:textId="77777777" w:rsidR="000F71E6" w:rsidRDefault="000F71E6" w:rsidP="00EA0E34">
            <w:pPr>
              <w:rPr>
                <w:rFonts w:eastAsia="Malgun Gothic"/>
                <w:lang w:val="en-US" w:eastAsia="ko-KR"/>
              </w:rPr>
            </w:pPr>
          </w:p>
        </w:tc>
        <w:tc>
          <w:tcPr>
            <w:tcW w:w="1372" w:type="dxa"/>
          </w:tcPr>
          <w:p w14:paraId="64D7086A" w14:textId="77777777" w:rsidR="000F71E6" w:rsidRDefault="000F71E6" w:rsidP="00EA0E34">
            <w:pPr>
              <w:tabs>
                <w:tab w:val="left" w:pos="551"/>
              </w:tabs>
              <w:rPr>
                <w:lang w:val="en-US" w:eastAsia="ko-KR"/>
              </w:rPr>
            </w:pPr>
          </w:p>
        </w:tc>
        <w:tc>
          <w:tcPr>
            <w:tcW w:w="6780" w:type="dxa"/>
          </w:tcPr>
          <w:p w14:paraId="286ABB0D" w14:textId="77777777" w:rsidR="000F71E6" w:rsidRDefault="000F71E6" w:rsidP="00EA0E34">
            <w:pPr>
              <w:rPr>
                <w:rFonts w:eastAsia="Malgun Gothic"/>
                <w:lang w:val="en-US" w:eastAsia="ko-KR"/>
              </w:rPr>
            </w:pPr>
          </w:p>
        </w:tc>
      </w:tr>
    </w:tbl>
    <w:p w14:paraId="75D68382" w14:textId="77777777" w:rsidR="00766213" w:rsidRPr="000C73CB" w:rsidRDefault="00766213" w:rsidP="00766213">
      <w:pPr>
        <w:spacing w:after="100" w:afterAutospacing="1"/>
        <w:jc w:val="both"/>
        <w:rPr>
          <w:rFonts w:ascii="Times" w:hAnsi="Times"/>
          <w:szCs w:val="24"/>
          <w:lang w:val="en-US"/>
        </w:rPr>
      </w:pPr>
    </w:p>
    <w:p w14:paraId="41800ED5" w14:textId="77777777" w:rsidR="00D22B76" w:rsidRDefault="00D22B76" w:rsidP="00D22B76">
      <w:pPr>
        <w:pStyle w:val="Heading3"/>
      </w:pPr>
      <w:r>
        <w:t>Valid RO overlaps with configured DL</w:t>
      </w:r>
    </w:p>
    <w:p w14:paraId="68C5DDEA"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09DF405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4B4E7E8" w14:textId="77777777" w:rsidR="00D248BF" w:rsidRDefault="00D248BF" w:rsidP="00D248BF">
      <w:pPr>
        <w:spacing w:after="0"/>
        <w:rPr>
          <w:b/>
          <w:bCs/>
          <w:lang w:val="en-US" w:eastAsia="zh-CN"/>
        </w:rPr>
      </w:pPr>
    </w:p>
    <w:p w14:paraId="3B318AFE"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76AE18B3"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0B86074D" w14:textId="77777777" w:rsidTr="003A05A0">
        <w:tc>
          <w:tcPr>
            <w:tcW w:w="1479" w:type="dxa"/>
            <w:shd w:val="clear" w:color="auto" w:fill="D9D9D9" w:themeFill="background1" w:themeFillShade="D9"/>
          </w:tcPr>
          <w:p w14:paraId="0FF6707C" w14:textId="77777777" w:rsidR="00DA6390" w:rsidRDefault="00DA6390" w:rsidP="003A05A0">
            <w:pPr>
              <w:rPr>
                <w:b/>
                <w:bCs/>
              </w:rPr>
            </w:pPr>
            <w:r>
              <w:rPr>
                <w:b/>
                <w:bCs/>
              </w:rPr>
              <w:t>Company</w:t>
            </w:r>
          </w:p>
        </w:tc>
        <w:tc>
          <w:tcPr>
            <w:tcW w:w="1372" w:type="dxa"/>
            <w:shd w:val="clear" w:color="auto" w:fill="D9D9D9" w:themeFill="background1" w:themeFillShade="D9"/>
          </w:tcPr>
          <w:p w14:paraId="7C45F66C" w14:textId="77777777" w:rsidR="00DA6390" w:rsidRDefault="00DA6390" w:rsidP="003A05A0">
            <w:pPr>
              <w:rPr>
                <w:b/>
                <w:bCs/>
              </w:rPr>
            </w:pPr>
            <w:r>
              <w:rPr>
                <w:b/>
                <w:bCs/>
              </w:rPr>
              <w:t>Y/N</w:t>
            </w:r>
          </w:p>
        </w:tc>
        <w:tc>
          <w:tcPr>
            <w:tcW w:w="6780" w:type="dxa"/>
            <w:shd w:val="clear" w:color="auto" w:fill="D9D9D9" w:themeFill="background1" w:themeFillShade="D9"/>
          </w:tcPr>
          <w:p w14:paraId="230B81FA" w14:textId="77777777" w:rsidR="00DA6390" w:rsidRDefault="00DA6390" w:rsidP="003A05A0">
            <w:pPr>
              <w:rPr>
                <w:b/>
                <w:bCs/>
              </w:rPr>
            </w:pPr>
            <w:r>
              <w:rPr>
                <w:b/>
                <w:bCs/>
              </w:rPr>
              <w:t>Comments</w:t>
            </w:r>
          </w:p>
        </w:tc>
      </w:tr>
      <w:tr w:rsidR="009813AA" w14:paraId="252FD7BF" w14:textId="77777777" w:rsidTr="003A05A0">
        <w:tc>
          <w:tcPr>
            <w:tcW w:w="1479" w:type="dxa"/>
          </w:tcPr>
          <w:p w14:paraId="2FD2C048" w14:textId="77777777"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4327638C"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5922C015" w14:textId="77777777" w:rsidR="009813AA" w:rsidRPr="009813AA" w:rsidRDefault="009813AA" w:rsidP="009813AA">
            <w:pPr>
              <w:rPr>
                <w:lang w:val="en-US"/>
              </w:rPr>
            </w:pPr>
          </w:p>
        </w:tc>
      </w:tr>
      <w:tr w:rsidR="00535607" w14:paraId="00E97B3A" w14:textId="77777777" w:rsidTr="003A05A0">
        <w:tc>
          <w:tcPr>
            <w:tcW w:w="1479" w:type="dxa"/>
          </w:tcPr>
          <w:p w14:paraId="3774865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C537EA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A2F3AA3" w14:textId="77777777" w:rsidR="00535607" w:rsidRDefault="00535607" w:rsidP="00535607">
            <w:pPr>
              <w:rPr>
                <w:lang w:val="en-US"/>
              </w:rPr>
            </w:pPr>
          </w:p>
        </w:tc>
      </w:tr>
      <w:tr w:rsidR="00D4334D" w14:paraId="0DEFD1DB" w14:textId="77777777" w:rsidTr="003A05A0">
        <w:tc>
          <w:tcPr>
            <w:tcW w:w="1479" w:type="dxa"/>
          </w:tcPr>
          <w:p w14:paraId="182904DD" w14:textId="77777777" w:rsidR="00D4334D" w:rsidRDefault="00D4334D" w:rsidP="009813AA">
            <w:pPr>
              <w:rPr>
                <w:lang w:val="en-US" w:eastAsia="ko-KR"/>
              </w:rPr>
            </w:pPr>
            <w:r>
              <w:rPr>
                <w:rFonts w:eastAsia="DengXian" w:hint="eastAsia"/>
                <w:lang w:val="en-US" w:eastAsia="zh-CN"/>
              </w:rPr>
              <w:t>CATT</w:t>
            </w:r>
          </w:p>
        </w:tc>
        <w:tc>
          <w:tcPr>
            <w:tcW w:w="1372" w:type="dxa"/>
          </w:tcPr>
          <w:p w14:paraId="78AC4CE1" w14:textId="77777777" w:rsidR="00D4334D" w:rsidRDefault="00D4334D" w:rsidP="009813AA">
            <w:pPr>
              <w:tabs>
                <w:tab w:val="left" w:pos="551"/>
              </w:tabs>
              <w:rPr>
                <w:lang w:val="en-US" w:eastAsia="ko-KR"/>
              </w:rPr>
            </w:pPr>
          </w:p>
        </w:tc>
        <w:tc>
          <w:tcPr>
            <w:tcW w:w="6780" w:type="dxa"/>
          </w:tcPr>
          <w:p w14:paraId="050E3ABB"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2F98F828" w14:textId="77777777" w:rsidTr="003A05A0">
        <w:tc>
          <w:tcPr>
            <w:tcW w:w="1479" w:type="dxa"/>
          </w:tcPr>
          <w:p w14:paraId="445281B2" w14:textId="77777777" w:rsidR="001A05AE" w:rsidRDefault="001A05AE" w:rsidP="001A05AE">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C4659EA"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21F42E17" w14:textId="77777777" w:rsidR="001A05AE" w:rsidRDefault="001A05AE" w:rsidP="001A05AE">
            <w:pPr>
              <w:rPr>
                <w:rFonts w:eastAsia="DengXian"/>
                <w:lang w:val="en-US" w:eastAsia="zh-CN"/>
              </w:rPr>
            </w:pPr>
          </w:p>
        </w:tc>
      </w:tr>
      <w:tr w:rsidR="00741992" w14:paraId="23307C13" w14:textId="77777777" w:rsidTr="003A05A0">
        <w:tc>
          <w:tcPr>
            <w:tcW w:w="1479" w:type="dxa"/>
          </w:tcPr>
          <w:p w14:paraId="1A74DB2B" w14:textId="77777777" w:rsidR="00741992" w:rsidRDefault="00741992" w:rsidP="00741992">
            <w:pPr>
              <w:rPr>
                <w:rFonts w:eastAsia="宋体"/>
                <w:color w:val="000000" w:themeColor="text1"/>
                <w:lang w:val="en-US" w:eastAsia="zh-CN"/>
              </w:rPr>
            </w:pPr>
            <w:proofErr w:type="spellStart"/>
            <w:r>
              <w:rPr>
                <w:lang w:val="en-US" w:eastAsia="ko-KR"/>
              </w:rPr>
              <w:t>NordicSemi</w:t>
            </w:r>
            <w:proofErr w:type="spellEnd"/>
          </w:p>
        </w:tc>
        <w:tc>
          <w:tcPr>
            <w:tcW w:w="1372" w:type="dxa"/>
          </w:tcPr>
          <w:p w14:paraId="1008C2C9"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3B255B68" w14:textId="77777777" w:rsidR="00741992" w:rsidRDefault="00741992" w:rsidP="00741992">
            <w:pPr>
              <w:rPr>
                <w:rFonts w:eastAsia="DengXian"/>
                <w:lang w:val="en-US" w:eastAsia="zh-CN"/>
              </w:rPr>
            </w:pPr>
          </w:p>
        </w:tc>
      </w:tr>
      <w:tr w:rsidR="00A3055E" w14:paraId="07E10CF7" w14:textId="77777777" w:rsidTr="003A05A0">
        <w:tc>
          <w:tcPr>
            <w:tcW w:w="1479" w:type="dxa"/>
          </w:tcPr>
          <w:p w14:paraId="1614AFD5" w14:textId="77777777" w:rsidR="00A3055E" w:rsidRDefault="00A3055E" w:rsidP="00741992">
            <w:pPr>
              <w:rPr>
                <w:lang w:val="en-US" w:eastAsia="ko-KR"/>
              </w:rPr>
            </w:pPr>
            <w:r>
              <w:rPr>
                <w:lang w:val="en-US" w:eastAsia="ko-KR"/>
              </w:rPr>
              <w:t>Nokia, NSB</w:t>
            </w:r>
          </w:p>
        </w:tc>
        <w:tc>
          <w:tcPr>
            <w:tcW w:w="1372" w:type="dxa"/>
          </w:tcPr>
          <w:p w14:paraId="32AA4A6F" w14:textId="77777777" w:rsidR="00A3055E" w:rsidRDefault="00A3055E" w:rsidP="00741992">
            <w:pPr>
              <w:tabs>
                <w:tab w:val="left" w:pos="551"/>
              </w:tabs>
              <w:rPr>
                <w:lang w:val="en-US" w:eastAsia="ko-KR"/>
              </w:rPr>
            </w:pPr>
            <w:r>
              <w:rPr>
                <w:lang w:val="en-US" w:eastAsia="ko-KR"/>
              </w:rPr>
              <w:t>Y</w:t>
            </w:r>
          </w:p>
        </w:tc>
        <w:tc>
          <w:tcPr>
            <w:tcW w:w="6780" w:type="dxa"/>
          </w:tcPr>
          <w:p w14:paraId="49F645D0" w14:textId="77777777" w:rsidR="00A3055E" w:rsidRDefault="00A3055E" w:rsidP="00741992">
            <w:pPr>
              <w:rPr>
                <w:rFonts w:eastAsia="DengXian"/>
                <w:lang w:val="en-US" w:eastAsia="zh-CN"/>
              </w:rPr>
            </w:pPr>
          </w:p>
        </w:tc>
      </w:tr>
      <w:tr w:rsidR="00AA286B" w14:paraId="0451094C" w14:textId="77777777" w:rsidTr="003A05A0">
        <w:tc>
          <w:tcPr>
            <w:tcW w:w="1479" w:type="dxa"/>
          </w:tcPr>
          <w:p w14:paraId="5FBB0F62" w14:textId="77777777" w:rsidR="00AA286B" w:rsidRDefault="00AA286B" w:rsidP="00741992">
            <w:pPr>
              <w:rPr>
                <w:lang w:val="en-US" w:eastAsia="ko-KR"/>
              </w:rPr>
            </w:pPr>
            <w:r>
              <w:rPr>
                <w:rFonts w:hint="eastAsia"/>
                <w:lang w:val="en-US" w:eastAsia="ko-KR"/>
              </w:rPr>
              <w:t>LG</w:t>
            </w:r>
          </w:p>
        </w:tc>
        <w:tc>
          <w:tcPr>
            <w:tcW w:w="1372" w:type="dxa"/>
          </w:tcPr>
          <w:p w14:paraId="264A1086"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268AA11" w14:textId="77777777" w:rsidR="00AA286B" w:rsidRDefault="00AA286B" w:rsidP="00741992">
            <w:pPr>
              <w:rPr>
                <w:rFonts w:eastAsia="DengXian"/>
                <w:lang w:val="en-US" w:eastAsia="zh-CN"/>
              </w:rPr>
            </w:pPr>
          </w:p>
        </w:tc>
      </w:tr>
      <w:tr w:rsidR="004B54EB" w14:paraId="433F33E5" w14:textId="77777777" w:rsidTr="003A05A0">
        <w:tc>
          <w:tcPr>
            <w:tcW w:w="1479" w:type="dxa"/>
          </w:tcPr>
          <w:p w14:paraId="33DE6827" w14:textId="77777777" w:rsidR="004B54EB" w:rsidRDefault="004B54EB" w:rsidP="00741992">
            <w:pPr>
              <w:rPr>
                <w:lang w:val="en-US" w:eastAsia="ko-KR"/>
              </w:rPr>
            </w:pPr>
            <w:r>
              <w:rPr>
                <w:lang w:val="en-US" w:eastAsia="ko-KR"/>
              </w:rPr>
              <w:lastRenderedPageBreak/>
              <w:t>Qualcomm</w:t>
            </w:r>
          </w:p>
        </w:tc>
        <w:tc>
          <w:tcPr>
            <w:tcW w:w="1372" w:type="dxa"/>
          </w:tcPr>
          <w:p w14:paraId="764E6BD5" w14:textId="77777777" w:rsidR="004B54EB" w:rsidRDefault="004B54EB" w:rsidP="00741992">
            <w:pPr>
              <w:tabs>
                <w:tab w:val="left" w:pos="551"/>
              </w:tabs>
              <w:rPr>
                <w:lang w:val="en-US" w:eastAsia="ko-KR"/>
              </w:rPr>
            </w:pPr>
            <w:r>
              <w:rPr>
                <w:lang w:val="en-US" w:eastAsia="ko-KR"/>
              </w:rPr>
              <w:t>Y partially</w:t>
            </w:r>
          </w:p>
        </w:tc>
        <w:tc>
          <w:tcPr>
            <w:tcW w:w="6780" w:type="dxa"/>
          </w:tcPr>
          <w:p w14:paraId="398BCCDE"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76515146" w14:textId="77777777" w:rsidTr="003A05A0">
        <w:tc>
          <w:tcPr>
            <w:tcW w:w="1479" w:type="dxa"/>
          </w:tcPr>
          <w:p w14:paraId="6AB6AA76"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B65BA3"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7AE67632" w14:textId="77777777" w:rsidR="00DB5248" w:rsidRDefault="00DB5248" w:rsidP="00741992">
            <w:pPr>
              <w:rPr>
                <w:rFonts w:ascii="Times" w:hAnsi="Times"/>
                <w:szCs w:val="24"/>
                <w:lang w:val="en-US"/>
              </w:rPr>
            </w:pPr>
          </w:p>
        </w:tc>
      </w:tr>
      <w:tr w:rsidR="00833379" w14:paraId="1C40C0ED" w14:textId="77777777" w:rsidTr="003A05A0">
        <w:tc>
          <w:tcPr>
            <w:tcW w:w="1479" w:type="dxa"/>
          </w:tcPr>
          <w:p w14:paraId="28A7E70A" w14:textId="77777777" w:rsidR="00833379" w:rsidRDefault="00833379" w:rsidP="00833379">
            <w:pPr>
              <w:rPr>
                <w:rFonts w:eastAsia="Yu Mincho"/>
                <w:lang w:val="en-US" w:eastAsia="ja-JP"/>
              </w:rPr>
            </w:pPr>
            <w:r>
              <w:rPr>
                <w:lang w:val="en-US" w:eastAsia="ko-KR"/>
              </w:rPr>
              <w:t>Intel</w:t>
            </w:r>
          </w:p>
        </w:tc>
        <w:tc>
          <w:tcPr>
            <w:tcW w:w="1372" w:type="dxa"/>
          </w:tcPr>
          <w:p w14:paraId="4C572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592653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05DB04D4" w14:textId="77777777" w:rsidTr="003A05A0">
        <w:tc>
          <w:tcPr>
            <w:tcW w:w="1479" w:type="dxa"/>
          </w:tcPr>
          <w:p w14:paraId="7B35F971" w14:textId="77777777" w:rsidR="00DE7A33" w:rsidRDefault="00DE7A33" w:rsidP="00DE7A33">
            <w:pPr>
              <w:rPr>
                <w:lang w:val="en-US" w:eastAsia="ko-KR"/>
              </w:rPr>
            </w:pPr>
            <w:r>
              <w:rPr>
                <w:rFonts w:hint="eastAsia"/>
                <w:lang w:val="en-US" w:eastAsia="ko-KR"/>
              </w:rPr>
              <w:t>Samsung</w:t>
            </w:r>
          </w:p>
        </w:tc>
        <w:tc>
          <w:tcPr>
            <w:tcW w:w="1372" w:type="dxa"/>
          </w:tcPr>
          <w:p w14:paraId="60AF70D7" w14:textId="77777777" w:rsidR="00DE7A33" w:rsidRDefault="00DE7A33" w:rsidP="00DE7A33">
            <w:pPr>
              <w:tabs>
                <w:tab w:val="left" w:pos="551"/>
              </w:tabs>
              <w:rPr>
                <w:lang w:val="en-US" w:eastAsia="ko-KR"/>
              </w:rPr>
            </w:pPr>
            <w:r>
              <w:rPr>
                <w:lang w:val="en-US" w:eastAsia="ko-KR"/>
              </w:rPr>
              <w:t>N</w:t>
            </w:r>
          </w:p>
        </w:tc>
        <w:tc>
          <w:tcPr>
            <w:tcW w:w="6780" w:type="dxa"/>
          </w:tcPr>
          <w:p w14:paraId="4588CDA2"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2C459E6A"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w:t>
            </w:r>
            <w:proofErr w:type="spellStart"/>
            <w:r>
              <w:rPr>
                <w:rFonts w:eastAsia="DengXian"/>
                <w:lang w:val="en-US" w:eastAsia="zh-CN"/>
              </w:rPr>
              <w:t>gNB</w:t>
            </w:r>
            <w:proofErr w:type="spellEnd"/>
            <w:r>
              <w:rPr>
                <w:rFonts w:eastAsia="DengXian"/>
                <w:lang w:val="en-US" w:eastAsia="zh-CN"/>
              </w:rPr>
              <w:t xml:space="preserve"> cannot find a proper pattern to configure such features. </w:t>
            </w:r>
          </w:p>
        </w:tc>
      </w:tr>
      <w:tr w:rsidR="0064646A" w14:paraId="2F21B0FA" w14:textId="77777777" w:rsidTr="0064646A">
        <w:tc>
          <w:tcPr>
            <w:tcW w:w="1479" w:type="dxa"/>
          </w:tcPr>
          <w:p w14:paraId="3E54F4F5" w14:textId="77777777" w:rsidR="0064646A" w:rsidRDefault="0064646A" w:rsidP="00B80316">
            <w:pPr>
              <w:rPr>
                <w:lang w:val="en-US" w:eastAsia="ko-KR"/>
              </w:rPr>
            </w:pPr>
            <w:r>
              <w:rPr>
                <w:lang w:val="en-US" w:eastAsia="ko-KR"/>
              </w:rPr>
              <w:t>Ericsson</w:t>
            </w:r>
          </w:p>
        </w:tc>
        <w:tc>
          <w:tcPr>
            <w:tcW w:w="1372" w:type="dxa"/>
          </w:tcPr>
          <w:p w14:paraId="5C4640D4" w14:textId="77777777" w:rsidR="0064646A" w:rsidRDefault="0064646A" w:rsidP="00B80316">
            <w:pPr>
              <w:tabs>
                <w:tab w:val="left" w:pos="551"/>
              </w:tabs>
              <w:rPr>
                <w:lang w:val="en-US" w:eastAsia="ko-KR"/>
              </w:rPr>
            </w:pPr>
          </w:p>
        </w:tc>
        <w:tc>
          <w:tcPr>
            <w:tcW w:w="6780" w:type="dxa"/>
          </w:tcPr>
          <w:p w14:paraId="0E31FF74"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3ACDCA0E" w14:textId="77777777" w:rsidTr="0064646A">
        <w:tc>
          <w:tcPr>
            <w:tcW w:w="1479" w:type="dxa"/>
          </w:tcPr>
          <w:p w14:paraId="3A8F2443"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6EF615" w14:textId="77777777" w:rsidR="001A6022" w:rsidRDefault="001A6022" w:rsidP="00B80316">
            <w:pPr>
              <w:tabs>
                <w:tab w:val="left" w:pos="551"/>
              </w:tabs>
              <w:rPr>
                <w:lang w:val="en-US" w:eastAsia="ko-KR"/>
              </w:rPr>
            </w:pPr>
          </w:p>
        </w:tc>
        <w:tc>
          <w:tcPr>
            <w:tcW w:w="6780" w:type="dxa"/>
          </w:tcPr>
          <w:p w14:paraId="5BE35201"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21EFA091" w14:textId="77777777" w:rsidTr="0064646A">
        <w:tc>
          <w:tcPr>
            <w:tcW w:w="1479" w:type="dxa"/>
          </w:tcPr>
          <w:p w14:paraId="03CD3ED3"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73EFDFEB"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546E2E36" w14:textId="77777777" w:rsidR="0026254A" w:rsidRDefault="0026254A" w:rsidP="00B80316">
            <w:pPr>
              <w:rPr>
                <w:rFonts w:eastAsia="Times New Roman"/>
              </w:rPr>
            </w:pPr>
          </w:p>
        </w:tc>
      </w:tr>
      <w:tr w:rsidR="001C2947" w14:paraId="00AEBDC6" w14:textId="77777777" w:rsidTr="00465596">
        <w:tc>
          <w:tcPr>
            <w:tcW w:w="1479" w:type="dxa"/>
          </w:tcPr>
          <w:p w14:paraId="00EF9114"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019D5ACD" w14:textId="77777777" w:rsidR="001C2947" w:rsidRDefault="001C2947" w:rsidP="001C2947">
            <w:pPr>
              <w:tabs>
                <w:tab w:val="left" w:pos="551"/>
              </w:tabs>
              <w:rPr>
                <w:rFonts w:eastAsia="DengXian"/>
                <w:lang w:val="en-US" w:eastAsia="zh-CN"/>
              </w:rPr>
            </w:pPr>
          </w:p>
        </w:tc>
        <w:tc>
          <w:tcPr>
            <w:tcW w:w="6780" w:type="dxa"/>
          </w:tcPr>
          <w:p w14:paraId="0CB1163C" w14:textId="77777777" w:rsidR="001C2947" w:rsidRDefault="001C2947" w:rsidP="001C2947">
            <w:pPr>
              <w:rPr>
                <w:rFonts w:eastAsia="DengXian"/>
                <w:lang w:val="en-US" w:eastAsia="zh-CN"/>
              </w:rPr>
            </w:pPr>
            <w:r>
              <w:rPr>
                <w:rFonts w:eastAsia="Times New Roman"/>
              </w:rPr>
              <w:t>We can look them mostly in case 8.</w:t>
            </w:r>
          </w:p>
        </w:tc>
      </w:tr>
      <w:tr w:rsidR="00373679" w14:paraId="1EBDD380" w14:textId="77777777" w:rsidTr="00A64E21">
        <w:tc>
          <w:tcPr>
            <w:tcW w:w="1479" w:type="dxa"/>
          </w:tcPr>
          <w:p w14:paraId="4AB30215"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5063C65E"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36796AF" w14:textId="77777777" w:rsidR="00DA6390" w:rsidRPr="000A7AA3" w:rsidRDefault="00DA6390" w:rsidP="00766213">
      <w:pPr>
        <w:spacing w:after="100" w:afterAutospacing="1"/>
        <w:jc w:val="both"/>
        <w:rPr>
          <w:rFonts w:ascii="Times" w:hAnsi="Times"/>
          <w:szCs w:val="24"/>
          <w:lang w:val="en-US"/>
        </w:rPr>
      </w:pPr>
    </w:p>
    <w:p w14:paraId="680CB8D3"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4B1B5D3B"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2A94D9A4" w14:textId="77777777" w:rsidTr="003A05A0">
        <w:tc>
          <w:tcPr>
            <w:tcW w:w="1075" w:type="dxa"/>
          </w:tcPr>
          <w:p w14:paraId="73D46D75" w14:textId="77777777" w:rsidR="00DA6390" w:rsidRPr="00EB0A54" w:rsidRDefault="00DA6390" w:rsidP="003A05A0">
            <w:pPr>
              <w:spacing w:after="0"/>
              <w:jc w:val="both"/>
            </w:pPr>
            <w:r w:rsidRPr="00EB0A54">
              <w:t>Index</w:t>
            </w:r>
          </w:p>
        </w:tc>
        <w:tc>
          <w:tcPr>
            <w:tcW w:w="3510" w:type="dxa"/>
          </w:tcPr>
          <w:p w14:paraId="37781738" w14:textId="77777777" w:rsidR="00DA6390" w:rsidRPr="00EB0A54" w:rsidRDefault="00DA6390" w:rsidP="003A05A0">
            <w:pPr>
              <w:spacing w:after="0"/>
              <w:jc w:val="both"/>
            </w:pPr>
            <w:r w:rsidRPr="00EB0A54">
              <w:t xml:space="preserve">Description </w:t>
            </w:r>
          </w:p>
        </w:tc>
        <w:tc>
          <w:tcPr>
            <w:tcW w:w="3510" w:type="dxa"/>
          </w:tcPr>
          <w:p w14:paraId="151F809C" w14:textId="77777777" w:rsidR="00DA6390" w:rsidRPr="00EB0A54" w:rsidRDefault="00DA6390" w:rsidP="003A05A0">
            <w:pPr>
              <w:spacing w:after="0"/>
              <w:jc w:val="both"/>
            </w:pPr>
            <w:r w:rsidRPr="00EB0A54">
              <w:t>Companies</w:t>
            </w:r>
          </w:p>
        </w:tc>
        <w:tc>
          <w:tcPr>
            <w:tcW w:w="1535" w:type="dxa"/>
          </w:tcPr>
          <w:p w14:paraId="74959C29" w14:textId="77777777" w:rsidR="00DA6390" w:rsidRPr="00EB0A54" w:rsidRDefault="00DA6390" w:rsidP="003A05A0">
            <w:pPr>
              <w:spacing w:after="0"/>
              <w:jc w:val="both"/>
            </w:pPr>
            <w:r w:rsidRPr="00EB0A54">
              <w:t># of Companies</w:t>
            </w:r>
          </w:p>
        </w:tc>
      </w:tr>
      <w:tr w:rsidR="00DA6390" w:rsidRPr="00EB0A54" w14:paraId="4ED887DA" w14:textId="77777777" w:rsidTr="003A05A0">
        <w:tc>
          <w:tcPr>
            <w:tcW w:w="1075" w:type="dxa"/>
          </w:tcPr>
          <w:p w14:paraId="2B6E2F16" w14:textId="77777777" w:rsidR="00DA6390" w:rsidRPr="00EB0A54" w:rsidRDefault="00DA6390" w:rsidP="003A05A0">
            <w:pPr>
              <w:spacing w:after="60"/>
              <w:jc w:val="both"/>
            </w:pPr>
            <w:r>
              <w:t>Option 1</w:t>
            </w:r>
          </w:p>
        </w:tc>
        <w:tc>
          <w:tcPr>
            <w:tcW w:w="3510" w:type="dxa"/>
          </w:tcPr>
          <w:p w14:paraId="3D1135E9"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84DFA18"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42804B60" w14:textId="77777777" w:rsidR="00DA6390" w:rsidRPr="00EB0A54" w:rsidRDefault="00DA6390" w:rsidP="003A05A0">
            <w:pPr>
              <w:spacing w:after="60"/>
              <w:jc w:val="both"/>
            </w:pPr>
            <w:r>
              <w:t>8</w:t>
            </w:r>
          </w:p>
        </w:tc>
      </w:tr>
      <w:tr w:rsidR="00DA6390" w:rsidRPr="00EB0A54" w14:paraId="34B93844" w14:textId="77777777" w:rsidTr="003A05A0">
        <w:tc>
          <w:tcPr>
            <w:tcW w:w="1075" w:type="dxa"/>
          </w:tcPr>
          <w:p w14:paraId="63E09833" w14:textId="77777777" w:rsidR="00DA6390" w:rsidRPr="00EB0A54" w:rsidRDefault="00DA6390" w:rsidP="003A05A0">
            <w:pPr>
              <w:spacing w:after="60"/>
              <w:jc w:val="both"/>
            </w:pPr>
            <w:r>
              <w:t>Option 2</w:t>
            </w:r>
          </w:p>
        </w:tc>
        <w:tc>
          <w:tcPr>
            <w:tcW w:w="3510" w:type="dxa"/>
          </w:tcPr>
          <w:p w14:paraId="3A3BCCD8" w14:textId="77777777" w:rsidR="00DA6390" w:rsidRPr="00EB0A54" w:rsidRDefault="00DA6390" w:rsidP="003A05A0">
            <w:pPr>
              <w:spacing w:after="60"/>
            </w:pPr>
            <w:r>
              <w:t xml:space="preserve">SSB is prioritized over </w:t>
            </w:r>
            <w:r w:rsidR="00866820">
              <w:t>valid RO</w:t>
            </w:r>
          </w:p>
        </w:tc>
        <w:tc>
          <w:tcPr>
            <w:tcW w:w="3510" w:type="dxa"/>
          </w:tcPr>
          <w:p w14:paraId="232E5F06" w14:textId="77777777" w:rsidR="00DA6390" w:rsidRPr="00EB0A54" w:rsidRDefault="00DA6390" w:rsidP="003A05A0">
            <w:pPr>
              <w:spacing w:after="60"/>
            </w:pPr>
            <w:r>
              <w:t>LGE, OPPO</w:t>
            </w:r>
            <w:r w:rsidR="00866820">
              <w:t>, China Telecomm</w:t>
            </w:r>
          </w:p>
        </w:tc>
        <w:tc>
          <w:tcPr>
            <w:tcW w:w="1535" w:type="dxa"/>
          </w:tcPr>
          <w:p w14:paraId="450039E1" w14:textId="77777777" w:rsidR="00DA6390" w:rsidRPr="00EB0A54" w:rsidRDefault="00866820" w:rsidP="003A05A0">
            <w:pPr>
              <w:spacing w:after="60"/>
              <w:jc w:val="both"/>
            </w:pPr>
            <w:r>
              <w:t>3</w:t>
            </w:r>
          </w:p>
        </w:tc>
      </w:tr>
      <w:tr w:rsidR="00DA6390" w:rsidRPr="00EB0A54" w14:paraId="450310E4" w14:textId="77777777" w:rsidTr="003A05A0">
        <w:tc>
          <w:tcPr>
            <w:tcW w:w="1075" w:type="dxa"/>
          </w:tcPr>
          <w:p w14:paraId="40B06624" w14:textId="77777777" w:rsidR="00DA6390" w:rsidRPr="00EB0A54" w:rsidRDefault="00DA6390" w:rsidP="003A05A0">
            <w:pPr>
              <w:spacing w:after="60"/>
              <w:jc w:val="both"/>
            </w:pPr>
            <w:r>
              <w:t>Option 3</w:t>
            </w:r>
          </w:p>
        </w:tc>
        <w:tc>
          <w:tcPr>
            <w:tcW w:w="3510" w:type="dxa"/>
          </w:tcPr>
          <w:p w14:paraId="4A4B39F6"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42FB65C3" w14:textId="77777777" w:rsidR="00DA6390" w:rsidRPr="00EB0A54" w:rsidRDefault="00DA6390" w:rsidP="003A05A0">
            <w:pPr>
              <w:spacing w:after="60"/>
              <w:jc w:val="both"/>
            </w:pPr>
            <w:r>
              <w:t>ZTE</w:t>
            </w:r>
          </w:p>
        </w:tc>
        <w:tc>
          <w:tcPr>
            <w:tcW w:w="1535" w:type="dxa"/>
          </w:tcPr>
          <w:p w14:paraId="417BCA0C" w14:textId="77777777" w:rsidR="00DA6390" w:rsidRPr="00EB0A54" w:rsidRDefault="00DA6390" w:rsidP="003A05A0">
            <w:pPr>
              <w:spacing w:after="60"/>
              <w:jc w:val="both"/>
            </w:pPr>
            <w:r>
              <w:t>1</w:t>
            </w:r>
          </w:p>
        </w:tc>
      </w:tr>
    </w:tbl>
    <w:p w14:paraId="21ABCF33" w14:textId="77777777" w:rsidR="00DA6390" w:rsidRDefault="00DA6390" w:rsidP="00DA6390">
      <w:pPr>
        <w:spacing w:after="100" w:afterAutospacing="1"/>
        <w:jc w:val="both"/>
        <w:rPr>
          <w:rFonts w:ascii="Times" w:hAnsi="Times"/>
          <w:szCs w:val="24"/>
        </w:rPr>
      </w:pPr>
    </w:p>
    <w:p w14:paraId="57389F3C"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3241941E"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8DC1C24" w14:textId="77777777" w:rsidR="00C26BFA" w:rsidRDefault="00C26BFA" w:rsidP="00C26BFA">
      <w:pPr>
        <w:spacing w:after="0"/>
        <w:rPr>
          <w:b/>
          <w:bCs/>
          <w:lang w:val="en-US" w:eastAsia="zh-CN"/>
        </w:rPr>
      </w:pPr>
    </w:p>
    <w:p w14:paraId="4F30515E"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0BAE5726"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2236659E" w14:textId="77777777" w:rsidTr="003A05A0">
        <w:tc>
          <w:tcPr>
            <w:tcW w:w="1479" w:type="dxa"/>
            <w:shd w:val="clear" w:color="auto" w:fill="D9D9D9" w:themeFill="background1" w:themeFillShade="D9"/>
          </w:tcPr>
          <w:p w14:paraId="3A51F1AC" w14:textId="77777777" w:rsidR="00C26BFA" w:rsidRDefault="00C26BFA" w:rsidP="003A05A0">
            <w:pPr>
              <w:rPr>
                <w:b/>
                <w:bCs/>
              </w:rPr>
            </w:pPr>
            <w:r>
              <w:rPr>
                <w:b/>
                <w:bCs/>
              </w:rPr>
              <w:t>Company</w:t>
            </w:r>
          </w:p>
        </w:tc>
        <w:tc>
          <w:tcPr>
            <w:tcW w:w="1372" w:type="dxa"/>
            <w:shd w:val="clear" w:color="auto" w:fill="D9D9D9" w:themeFill="background1" w:themeFillShade="D9"/>
          </w:tcPr>
          <w:p w14:paraId="74B1150B" w14:textId="77777777" w:rsidR="00C26BFA" w:rsidRDefault="00C26BFA" w:rsidP="003A05A0">
            <w:pPr>
              <w:rPr>
                <w:b/>
                <w:bCs/>
              </w:rPr>
            </w:pPr>
            <w:r>
              <w:rPr>
                <w:b/>
                <w:bCs/>
              </w:rPr>
              <w:t>Y/N</w:t>
            </w:r>
          </w:p>
        </w:tc>
        <w:tc>
          <w:tcPr>
            <w:tcW w:w="6780" w:type="dxa"/>
            <w:shd w:val="clear" w:color="auto" w:fill="D9D9D9" w:themeFill="background1" w:themeFillShade="D9"/>
          </w:tcPr>
          <w:p w14:paraId="488144BA" w14:textId="77777777" w:rsidR="00C26BFA" w:rsidRDefault="00C26BFA" w:rsidP="003A05A0">
            <w:pPr>
              <w:rPr>
                <w:b/>
                <w:bCs/>
              </w:rPr>
            </w:pPr>
            <w:r>
              <w:rPr>
                <w:b/>
                <w:bCs/>
              </w:rPr>
              <w:t>Comments</w:t>
            </w:r>
          </w:p>
        </w:tc>
      </w:tr>
      <w:tr w:rsidR="00C26BFA" w14:paraId="7D11620B" w14:textId="77777777" w:rsidTr="003A05A0">
        <w:tc>
          <w:tcPr>
            <w:tcW w:w="1479" w:type="dxa"/>
          </w:tcPr>
          <w:p w14:paraId="1BE53445"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312F4B0"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941D190"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15E6A445" w14:textId="77777777" w:rsidTr="003A05A0">
        <w:tc>
          <w:tcPr>
            <w:tcW w:w="1479" w:type="dxa"/>
          </w:tcPr>
          <w:p w14:paraId="1EEB2CF2"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F27F79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B520DC1" w14:textId="77777777" w:rsidR="009813AA" w:rsidRPr="009813AA" w:rsidRDefault="009813AA" w:rsidP="009813AA">
            <w:pPr>
              <w:rPr>
                <w:lang w:val="en-US"/>
              </w:rPr>
            </w:pPr>
          </w:p>
        </w:tc>
      </w:tr>
      <w:tr w:rsidR="00535607" w14:paraId="5F4565DD" w14:textId="77777777" w:rsidTr="003A05A0">
        <w:tc>
          <w:tcPr>
            <w:tcW w:w="1479" w:type="dxa"/>
          </w:tcPr>
          <w:p w14:paraId="4C38A7FC"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4913BE0"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2B2C53C" w14:textId="77777777" w:rsidR="00535607" w:rsidRDefault="00535607" w:rsidP="00535607">
            <w:pPr>
              <w:rPr>
                <w:lang w:val="en-US"/>
              </w:rPr>
            </w:pPr>
          </w:p>
        </w:tc>
      </w:tr>
      <w:tr w:rsidR="008E24E9" w:rsidRPr="00A9313E" w14:paraId="0DB9301F" w14:textId="77777777" w:rsidTr="008E24E9">
        <w:tc>
          <w:tcPr>
            <w:tcW w:w="1479" w:type="dxa"/>
          </w:tcPr>
          <w:p w14:paraId="0461ABAD" w14:textId="77777777" w:rsidR="008E24E9" w:rsidRPr="00A9313E" w:rsidRDefault="008E24E9" w:rsidP="00851508">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203BDE7"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54990748"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0138E46C" w14:textId="77777777" w:rsidTr="008E24E9">
        <w:tc>
          <w:tcPr>
            <w:tcW w:w="1479" w:type="dxa"/>
          </w:tcPr>
          <w:p w14:paraId="1477DC5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554DEA73"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292811A0" w14:textId="77777777" w:rsidR="00D4334D" w:rsidRDefault="00D4334D" w:rsidP="00851508">
            <w:pPr>
              <w:rPr>
                <w:rFonts w:eastAsia="DengXian"/>
                <w:lang w:val="en-US" w:eastAsia="zh-CN"/>
              </w:rPr>
            </w:pPr>
          </w:p>
        </w:tc>
      </w:tr>
      <w:tr w:rsidR="001A05AE" w:rsidRPr="00A9313E" w14:paraId="75FB9DD8" w14:textId="77777777" w:rsidTr="008E24E9">
        <w:tc>
          <w:tcPr>
            <w:tcW w:w="1479" w:type="dxa"/>
          </w:tcPr>
          <w:p w14:paraId="7E9FA6AC" w14:textId="77777777" w:rsidR="001A05AE" w:rsidRDefault="001A05AE" w:rsidP="001A05AE">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DCA1177" w14:textId="77777777" w:rsidR="001A05AE" w:rsidRDefault="001A05AE" w:rsidP="001A05AE">
            <w:pPr>
              <w:tabs>
                <w:tab w:val="left" w:pos="551"/>
              </w:tabs>
              <w:rPr>
                <w:rFonts w:eastAsia="DengXian"/>
                <w:lang w:val="en-US" w:eastAsia="zh-CN"/>
              </w:rPr>
            </w:pPr>
            <w:r>
              <w:rPr>
                <w:rFonts w:eastAsia="宋体"/>
                <w:color w:val="000000" w:themeColor="text1"/>
                <w:lang w:val="en-US" w:eastAsia="zh-CN"/>
              </w:rPr>
              <w:t>Y</w:t>
            </w:r>
          </w:p>
        </w:tc>
        <w:tc>
          <w:tcPr>
            <w:tcW w:w="6780" w:type="dxa"/>
          </w:tcPr>
          <w:p w14:paraId="5C0CE6B5" w14:textId="77777777" w:rsidR="001A05AE" w:rsidRDefault="001A05AE" w:rsidP="001A05AE">
            <w:pPr>
              <w:rPr>
                <w:rFonts w:eastAsia="DengXian"/>
                <w:lang w:val="en-US" w:eastAsia="zh-CN"/>
              </w:rPr>
            </w:pPr>
          </w:p>
        </w:tc>
      </w:tr>
      <w:tr w:rsidR="004624C3" w:rsidRPr="00A9313E" w14:paraId="441C7046" w14:textId="77777777" w:rsidTr="008E24E9">
        <w:tc>
          <w:tcPr>
            <w:tcW w:w="1479" w:type="dxa"/>
          </w:tcPr>
          <w:p w14:paraId="50E35D7B" w14:textId="77777777" w:rsidR="004624C3" w:rsidRDefault="004624C3" w:rsidP="004624C3">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3D8614D2" w14:textId="77777777" w:rsidR="004624C3" w:rsidRDefault="004624C3" w:rsidP="004624C3">
            <w:pPr>
              <w:tabs>
                <w:tab w:val="left" w:pos="551"/>
              </w:tabs>
              <w:rPr>
                <w:rFonts w:eastAsia="宋体"/>
                <w:color w:val="000000" w:themeColor="text1"/>
                <w:lang w:val="en-US" w:eastAsia="zh-CN"/>
              </w:rPr>
            </w:pPr>
            <w:r>
              <w:rPr>
                <w:rFonts w:eastAsia="DengXian"/>
                <w:lang w:val="en-US" w:eastAsia="zh-CN"/>
              </w:rPr>
              <w:t>N</w:t>
            </w:r>
          </w:p>
        </w:tc>
        <w:tc>
          <w:tcPr>
            <w:tcW w:w="6780" w:type="dxa"/>
          </w:tcPr>
          <w:p w14:paraId="5BD98DA9"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2656A548" w14:textId="77777777" w:rsidTr="008E24E9">
        <w:tc>
          <w:tcPr>
            <w:tcW w:w="1479" w:type="dxa"/>
          </w:tcPr>
          <w:p w14:paraId="120C0C2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733A8B54"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280015F2" w14:textId="77777777" w:rsidR="00A3055E" w:rsidRDefault="00A3055E" w:rsidP="004624C3">
            <w:pPr>
              <w:rPr>
                <w:rFonts w:eastAsia="DengXian"/>
                <w:lang w:val="en-US" w:eastAsia="zh-CN"/>
              </w:rPr>
            </w:pPr>
          </w:p>
        </w:tc>
      </w:tr>
      <w:tr w:rsidR="002B52C4" w:rsidRPr="00A9313E" w14:paraId="56E7A7CE" w14:textId="77777777" w:rsidTr="008E24E9">
        <w:tc>
          <w:tcPr>
            <w:tcW w:w="1479" w:type="dxa"/>
          </w:tcPr>
          <w:p w14:paraId="650F6FC1"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1C3F2C9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E9E386E"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1043608B" w14:textId="77777777" w:rsidTr="008E24E9">
        <w:tc>
          <w:tcPr>
            <w:tcW w:w="1479" w:type="dxa"/>
          </w:tcPr>
          <w:p w14:paraId="101D6D7E"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53FE4494"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C99B862"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32A13A86" w14:textId="77777777" w:rsidTr="008E24E9">
        <w:tc>
          <w:tcPr>
            <w:tcW w:w="1479" w:type="dxa"/>
          </w:tcPr>
          <w:p w14:paraId="03DB7F47"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AE84E9" w14:textId="77777777" w:rsidR="00FE5716" w:rsidRDefault="00FE5716" w:rsidP="002B52C4">
            <w:pPr>
              <w:tabs>
                <w:tab w:val="left" w:pos="551"/>
              </w:tabs>
              <w:rPr>
                <w:rFonts w:eastAsia="Malgun Gothic"/>
                <w:lang w:val="en-US" w:eastAsia="ko-KR"/>
              </w:rPr>
            </w:pPr>
          </w:p>
        </w:tc>
        <w:tc>
          <w:tcPr>
            <w:tcW w:w="6780" w:type="dxa"/>
          </w:tcPr>
          <w:p w14:paraId="402DA860"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need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6D937EC9" w14:textId="77777777" w:rsidTr="008E24E9">
        <w:tc>
          <w:tcPr>
            <w:tcW w:w="1479" w:type="dxa"/>
          </w:tcPr>
          <w:p w14:paraId="6E4F03BD"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4F5A6D"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474CEFAC"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2962FBCF" w14:textId="77777777" w:rsidTr="008E24E9">
        <w:tc>
          <w:tcPr>
            <w:tcW w:w="1479" w:type="dxa"/>
          </w:tcPr>
          <w:p w14:paraId="4E73D509" w14:textId="77777777" w:rsidR="00833379" w:rsidRDefault="00833379" w:rsidP="00833379">
            <w:pPr>
              <w:rPr>
                <w:rFonts w:eastAsia="Yu Mincho"/>
                <w:lang w:val="en-US" w:eastAsia="ja-JP"/>
              </w:rPr>
            </w:pPr>
            <w:r>
              <w:rPr>
                <w:lang w:val="en-US" w:eastAsia="ko-KR"/>
              </w:rPr>
              <w:t>Intel</w:t>
            </w:r>
          </w:p>
        </w:tc>
        <w:tc>
          <w:tcPr>
            <w:tcW w:w="1372" w:type="dxa"/>
          </w:tcPr>
          <w:p w14:paraId="4CC0A96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62F231E" w14:textId="4AD5412E" w:rsidR="00833379" w:rsidRDefault="00833379" w:rsidP="00833379">
            <w:pPr>
              <w:rPr>
                <w:rFonts w:eastAsia="Yu Mincho"/>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w:t>
            </w:r>
            <w:r w:rsidR="00DE54D5">
              <w:rPr>
                <w:lang w:val="en-US"/>
              </w:rPr>
              <w:pgNum/>
            </w:r>
            <w:proofErr w:type="spellStart"/>
            <w:r w:rsidR="00DE54D5">
              <w:rPr>
                <w:lang w:val="en-US"/>
              </w:rPr>
              <w:t>referable</w:t>
            </w:r>
            <w:proofErr w:type="spellEnd"/>
            <w:r>
              <w:rPr>
                <w:lang w:val="en-US"/>
              </w:rPr>
              <w:t xml:space="preserve"> to up to UE implementation to do transmission or reception. </w:t>
            </w:r>
          </w:p>
        </w:tc>
      </w:tr>
      <w:tr w:rsidR="00DE7A33" w:rsidRPr="00A9313E" w14:paraId="70896AD8" w14:textId="77777777" w:rsidTr="008E24E9">
        <w:tc>
          <w:tcPr>
            <w:tcW w:w="1479" w:type="dxa"/>
          </w:tcPr>
          <w:p w14:paraId="5562F9BB" w14:textId="77777777" w:rsidR="00DE7A33" w:rsidRDefault="00DE7A33" w:rsidP="00DE7A33">
            <w:pPr>
              <w:rPr>
                <w:lang w:val="en-US" w:eastAsia="ko-KR"/>
              </w:rPr>
            </w:pPr>
            <w:r>
              <w:rPr>
                <w:rFonts w:hint="eastAsia"/>
                <w:lang w:val="en-US" w:eastAsia="ko-KR"/>
              </w:rPr>
              <w:t>Samsung</w:t>
            </w:r>
          </w:p>
        </w:tc>
        <w:tc>
          <w:tcPr>
            <w:tcW w:w="1372" w:type="dxa"/>
          </w:tcPr>
          <w:p w14:paraId="51136A5A"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0E3DC5A" w14:textId="77777777" w:rsidR="00DE7A33" w:rsidRDefault="00DE7A33" w:rsidP="00DE7A33">
            <w:pPr>
              <w:rPr>
                <w:lang w:val="en-US"/>
              </w:rPr>
            </w:pPr>
          </w:p>
        </w:tc>
      </w:tr>
      <w:tr w:rsidR="0064646A" w14:paraId="0760162A" w14:textId="77777777" w:rsidTr="0064646A">
        <w:tc>
          <w:tcPr>
            <w:tcW w:w="1479" w:type="dxa"/>
          </w:tcPr>
          <w:p w14:paraId="62D4CDF0" w14:textId="77777777" w:rsidR="0064646A" w:rsidRDefault="0064646A" w:rsidP="00B80316">
            <w:pPr>
              <w:rPr>
                <w:lang w:val="en-US" w:eastAsia="ko-KR"/>
              </w:rPr>
            </w:pPr>
            <w:r>
              <w:rPr>
                <w:lang w:val="en-US" w:eastAsia="ko-KR"/>
              </w:rPr>
              <w:t>Ericsson</w:t>
            </w:r>
          </w:p>
        </w:tc>
        <w:tc>
          <w:tcPr>
            <w:tcW w:w="1372" w:type="dxa"/>
          </w:tcPr>
          <w:p w14:paraId="18ED5891" w14:textId="77777777" w:rsidR="0064646A" w:rsidRDefault="0064646A" w:rsidP="00B80316">
            <w:pPr>
              <w:tabs>
                <w:tab w:val="left" w:pos="551"/>
              </w:tabs>
              <w:rPr>
                <w:lang w:val="en-US" w:eastAsia="ko-KR"/>
              </w:rPr>
            </w:pPr>
            <w:r>
              <w:rPr>
                <w:lang w:val="en-US" w:eastAsia="ko-KR"/>
              </w:rPr>
              <w:t>Y</w:t>
            </w:r>
          </w:p>
        </w:tc>
        <w:tc>
          <w:tcPr>
            <w:tcW w:w="6780" w:type="dxa"/>
          </w:tcPr>
          <w:p w14:paraId="646B6720" w14:textId="77777777" w:rsidR="0064646A" w:rsidRDefault="0064646A" w:rsidP="00B80316">
            <w:pPr>
              <w:rPr>
                <w:lang w:val="en-US"/>
              </w:rPr>
            </w:pPr>
          </w:p>
        </w:tc>
      </w:tr>
      <w:tr w:rsidR="003960CC" w14:paraId="368190E5" w14:textId="77777777" w:rsidTr="0064646A">
        <w:tc>
          <w:tcPr>
            <w:tcW w:w="1479" w:type="dxa"/>
          </w:tcPr>
          <w:p w14:paraId="0C3EED14"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19C4FF"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28A75556"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7D4CBFE5" w14:textId="77777777" w:rsidTr="0064646A">
        <w:tc>
          <w:tcPr>
            <w:tcW w:w="1479" w:type="dxa"/>
          </w:tcPr>
          <w:p w14:paraId="23A07410"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D915F9B"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2D0D9653" w14:textId="77777777" w:rsidR="0026254A" w:rsidRDefault="0026254A" w:rsidP="00B80316">
            <w:pPr>
              <w:rPr>
                <w:rFonts w:eastAsia="DengXian"/>
                <w:lang w:val="en-US" w:eastAsia="zh-CN"/>
              </w:rPr>
            </w:pPr>
          </w:p>
        </w:tc>
      </w:tr>
      <w:tr w:rsidR="001C2947" w14:paraId="286809AA" w14:textId="77777777" w:rsidTr="001C2947">
        <w:tc>
          <w:tcPr>
            <w:tcW w:w="1479" w:type="dxa"/>
          </w:tcPr>
          <w:p w14:paraId="046ABAEB"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0D916D44" w14:textId="77777777" w:rsidR="001C2947" w:rsidRDefault="001C2947" w:rsidP="0091125C">
            <w:pPr>
              <w:tabs>
                <w:tab w:val="left" w:pos="551"/>
              </w:tabs>
              <w:rPr>
                <w:rFonts w:eastAsia="DengXian"/>
                <w:lang w:val="en-US" w:eastAsia="zh-CN"/>
              </w:rPr>
            </w:pPr>
          </w:p>
        </w:tc>
        <w:tc>
          <w:tcPr>
            <w:tcW w:w="6780" w:type="dxa"/>
          </w:tcPr>
          <w:p w14:paraId="1F197D68"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2FECBEFF"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43A04F9A" w14:textId="77777777" w:rsidTr="00686134">
        <w:tc>
          <w:tcPr>
            <w:tcW w:w="1479" w:type="dxa"/>
          </w:tcPr>
          <w:p w14:paraId="3A478E1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6623895C"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7C59694E"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0D29E234" w14:textId="77777777" w:rsidR="00D22B76" w:rsidRDefault="00D22B76" w:rsidP="00D22B76">
            <w:pPr>
              <w:spacing w:after="0"/>
              <w:rPr>
                <w:b/>
                <w:bCs/>
                <w:lang w:val="en-US" w:eastAsia="zh-CN"/>
              </w:rPr>
            </w:pPr>
          </w:p>
          <w:p w14:paraId="1AD7AAF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5EC5FFB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6CF12990"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proofErr w:type="spellStart"/>
            <w:r w:rsidRPr="009813AA">
              <w:rPr>
                <w:rFonts w:eastAsia="DengXian"/>
                <w:lang w:val="en-US" w:eastAsia="zh-CN"/>
              </w:rPr>
              <w:t>Spreadtrum</w:t>
            </w:r>
            <w:proofErr w:type="spellEnd"/>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7AD457B8"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3F3628F4"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1BCDDCE7" w14:textId="77777777" w:rsidR="00D22B76" w:rsidRDefault="00D22B76" w:rsidP="00D22B76">
            <w:pPr>
              <w:rPr>
                <w:rFonts w:eastAsia="DengXian"/>
                <w:lang w:val="en-US" w:eastAsia="zh-CN"/>
              </w:rPr>
            </w:pPr>
          </w:p>
        </w:tc>
      </w:tr>
      <w:tr w:rsidR="00342EFD" w14:paraId="4B3023B5" w14:textId="77777777" w:rsidTr="00781680">
        <w:tc>
          <w:tcPr>
            <w:tcW w:w="1479" w:type="dxa"/>
          </w:tcPr>
          <w:p w14:paraId="781A9DEF"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3029D59B"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4FF477D8"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70A67FD1" w14:textId="77777777" w:rsidR="00342EFD" w:rsidRDefault="00342EFD" w:rsidP="00342EFD">
            <w:pPr>
              <w:spacing w:after="0"/>
              <w:rPr>
                <w:b/>
                <w:bCs/>
                <w:lang w:val="en-US" w:eastAsia="zh-CN"/>
              </w:rPr>
            </w:pPr>
          </w:p>
          <w:p w14:paraId="3E8279C6"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2E867CB8"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 xml:space="preserve">all PRACH </w:t>
            </w:r>
            <w:r>
              <w:lastRenderedPageBreak/>
              <w:t>occasions are valid)</w:t>
            </w:r>
          </w:p>
          <w:p w14:paraId="786B65DF" w14:textId="77777777" w:rsidR="00342EFD" w:rsidRDefault="00342EFD" w:rsidP="00342EFD">
            <w:pPr>
              <w:spacing w:after="0" w:line="252" w:lineRule="auto"/>
              <w:ind w:left="1440"/>
              <w:rPr>
                <w:rFonts w:eastAsia="DengXian"/>
                <w:lang w:val="en-US" w:eastAsia="zh-CN"/>
              </w:rPr>
            </w:pPr>
          </w:p>
        </w:tc>
      </w:tr>
      <w:tr w:rsidR="00A16E44" w14:paraId="4275E9B4" w14:textId="77777777" w:rsidTr="001C2947">
        <w:tc>
          <w:tcPr>
            <w:tcW w:w="1479" w:type="dxa"/>
          </w:tcPr>
          <w:p w14:paraId="10D6AECC"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16FC8BFF"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71937ED7" w14:textId="77777777" w:rsidR="00A16E44" w:rsidRDefault="00A16E44" w:rsidP="00A16E44">
            <w:pPr>
              <w:rPr>
                <w:rFonts w:eastAsia="DengXian"/>
                <w:lang w:val="en-US" w:eastAsia="zh-CN"/>
              </w:rPr>
            </w:pPr>
          </w:p>
        </w:tc>
      </w:tr>
      <w:tr w:rsidR="00257690" w14:paraId="2E3568BE" w14:textId="77777777" w:rsidTr="001C2947">
        <w:tc>
          <w:tcPr>
            <w:tcW w:w="1479" w:type="dxa"/>
          </w:tcPr>
          <w:p w14:paraId="409371F0"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7386CBF7"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154BC363" w14:textId="13A81280" w:rsidR="00257690" w:rsidRDefault="00257690" w:rsidP="00A16E44">
            <w:pPr>
              <w:rPr>
                <w:rFonts w:eastAsia="DengXian"/>
                <w:lang w:val="en-US" w:eastAsia="zh-CN"/>
              </w:rPr>
            </w:pPr>
            <w:r>
              <w:rPr>
                <w:rFonts w:eastAsia="DengXian"/>
                <w:lang w:val="en-US" w:eastAsia="zh-CN"/>
              </w:rPr>
              <w:t>For UE supporting FD-FDD operation, all R</w:t>
            </w:r>
            <w:r w:rsidR="00DE54D5">
              <w:rPr>
                <w:rFonts w:eastAsia="DengXian"/>
                <w:lang w:val="en-US" w:eastAsia="zh-CN"/>
              </w:rPr>
              <w:t>o</w:t>
            </w:r>
            <w:r>
              <w:rPr>
                <w:rFonts w:eastAsia="DengXian"/>
                <w:lang w:val="en-US" w:eastAsia="zh-CN"/>
              </w:rPr>
              <w:t>s are valid because of the presence of duplexer.</w:t>
            </w:r>
          </w:p>
          <w:p w14:paraId="16935BCC" w14:textId="2292B153"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w:t>
            </w:r>
            <w:r w:rsidR="00DE54D5" w:rsidRPr="002434EE">
              <w:rPr>
                <w:rFonts w:eastAsia="DengXian"/>
                <w:b/>
                <w:bCs/>
                <w:lang w:val="en-US" w:eastAsia="zh-CN"/>
              </w:rPr>
              <w:t>o</w:t>
            </w:r>
            <w:r w:rsidRPr="002434EE">
              <w:rPr>
                <w:rFonts w:eastAsia="DengXian"/>
                <w:b/>
                <w:bCs/>
                <w:lang w:val="en-US" w:eastAsia="zh-CN"/>
              </w:rPr>
              <w:t>s are valid</w:t>
            </w:r>
            <w:r w:rsidR="00710C07">
              <w:rPr>
                <w:rFonts w:eastAsia="DengXian"/>
                <w:b/>
                <w:bCs/>
                <w:lang w:val="en-US" w:eastAsia="zh-CN"/>
              </w:rPr>
              <w:t xml:space="preserve"> in HD-FDD</w:t>
            </w:r>
            <w:r>
              <w:rPr>
                <w:rFonts w:eastAsia="DengXian"/>
                <w:lang w:val="en-US" w:eastAsia="zh-CN"/>
              </w:rPr>
              <w:t xml:space="preserve">. For RO validation in HD-FDD, the procedures similar to NR TDD should be 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3A9056B" w14:textId="77777777" w:rsidTr="001C2947">
        <w:tc>
          <w:tcPr>
            <w:tcW w:w="1479" w:type="dxa"/>
          </w:tcPr>
          <w:p w14:paraId="52000D60"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670DF93C"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1E1F5914" w14:textId="3032D813"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w:t>
            </w:r>
            <w:r w:rsidR="00DE54D5">
              <w:rPr>
                <w:rFonts w:eastAsia="Malgun Gothic"/>
                <w:lang w:val="en-US" w:eastAsia="ko-KR"/>
              </w:rPr>
              <w:t>o</w:t>
            </w:r>
            <w:r>
              <w:rPr>
                <w:rFonts w:eastAsia="Malgun Gothic"/>
                <w:lang w:val="en-US" w:eastAsia="ko-KR"/>
              </w:rPr>
              <w:t>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038D301E" w14:textId="77777777" w:rsidTr="00A64E21">
        <w:tc>
          <w:tcPr>
            <w:tcW w:w="1479" w:type="dxa"/>
          </w:tcPr>
          <w:p w14:paraId="7641B9B4"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527E1471"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49E31C2D"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8BCBE1F" w14:textId="77777777" w:rsidR="00373679" w:rsidRDefault="00373679" w:rsidP="00373679">
            <w:pPr>
              <w:spacing w:after="0"/>
              <w:rPr>
                <w:b/>
                <w:bCs/>
                <w:lang w:val="en-US" w:eastAsia="zh-CN"/>
              </w:rPr>
            </w:pPr>
          </w:p>
          <w:p w14:paraId="6BD66195"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1A6A856C" w14:textId="77777777" w:rsidR="00373679" w:rsidRDefault="00373679" w:rsidP="00DA29A2">
            <w:pPr>
              <w:rPr>
                <w:rFonts w:eastAsia="Malgun Gothic"/>
                <w:lang w:val="en-US" w:eastAsia="ko-KR"/>
              </w:rPr>
            </w:pPr>
          </w:p>
        </w:tc>
      </w:tr>
      <w:tr w:rsidR="00373679" w14:paraId="7A015E92" w14:textId="77777777" w:rsidTr="00A64E21">
        <w:tc>
          <w:tcPr>
            <w:tcW w:w="1479" w:type="dxa"/>
            <w:shd w:val="clear" w:color="auto" w:fill="D9D9D9" w:themeFill="background1" w:themeFillShade="D9"/>
          </w:tcPr>
          <w:p w14:paraId="5A7BA4FF" w14:textId="77777777" w:rsidR="00373679" w:rsidRDefault="00373679" w:rsidP="00A64E21">
            <w:pPr>
              <w:rPr>
                <w:b/>
                <w:bCs/>
              </w:rPr>
            </w:pPr>
            <w:r>
              <w:rPr>
                <w:b/>
                <w:bCs/>
              </w:rPr>
              <w:t>Company</w:t>
            </w:r>
          </w:p>
        </w:tc>
        <w:tc>
          <w:tcPr>
            <w:tcW w:w="1372" w:type="dxa"/>
            <w:shd w:val="clear" w:color="auto" w:fill="D9D9D9" w:themeFill="background1" w:themeFillShade="D9"/>
          </w:tcPr>
          <w:p w14:paraId="5475AA05" w14:textId="77777777" w:rsidR="00373679" w:rsidRDefault="00373679" w:rsidP="00A64E21">
            <w:pPr>
              <w:rPr>
                <w:b/>
                <w:bCs/>
              </w:rPr>
            </w:pPr>
            <w:r>
              <w:rPr>
                <w:b/>
                <w:bCs/>
              </w:rPr>
              <w:t>Y/N</w:t>
            </w:r>
          </w:p>
        </w:tc>
        <w:tc>
          <w:tcPr>
            <w:tcW w:w="6780" w:type="dxa"/>
            <w:shd w:val="clear" w:color="auto" w:fill="D9D9D9" w:themeFill="background1" w:themeFillShade="D9"/>
          </w:tcPr>
          <w:p w14:paraId="4108646C" w14:textId="77777777" w:rsidR="00373679" w:rsidRDefault="00373679" w:rsidP="00A64E21">
            <w:pPr>
              <w:rPr>
                <w:b/>
                <w:bCs/>
              </w:rPr>
            </w:pPr>
            <w:r>
              <w:rPr>
                <w:b/>
                <w:bCs/>
              </w:rPr>
              <w:t>Comments</w:t>
            </w:r>
          </w:p>
        </w:tc>
      </w:tr>
      <w:tr w:rsidR="00373679" w14:paraId="1CE19760" w14:textId="77777777" w:rsidTr="00A64E21">
        <w:tc>
          <w:tcPr>
            <w:tcW w:w="1479" w:type="dxa"/>
          </w:tcPr>
          <w:p w14:paraId="2195F0FD"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4AEDC2"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258FE8C5" w14:textId="77777777" w:rsidR="00373679" w:rsidRPr="00B66A84" w:rsidRDefault="00373679" w:rsidP="00A64E21">
            <w:pPr>
              <w:rPr>
                <w:rFonts w:eastAsia="DengXian"/>
                <w:lang w:val="en-US" w:eastAsia="zh-CN"/>
              </w:rPr>
            </w:pPr>
          </w:p>
        </w:tc>
      </w:tr>
      <w:tr w:rsidR="00373679" w14:paraId="4B904059" w14:textId="77777777" w:rsidTr="00A64E21">
        <w:tc>
          <w:tcPr>
            <w:tcW w:w="1479" w:type="dxa"/>
          </w:tcPr>
          <w:p w14:paraId="1578EE22" w14:textId="77777777" w:rsidR="00373679" w:rsidRPr="009813AA" w:rsidRDefault="00035F29" w:rsidP="00A64E21">
            <w:pPr>
              <w:rPr>
                <w:lang w:val="en-US" w:eastAsia="ko-KR"/>
              </w:rPr>
            </w:pPr>
            <w:r>
              <w:rPr>
                <w:lang w:val="en-US" w:eastAsia="ko-KR"/>
              </w:rPr>
              <w:t>Qualcomm</w:t>
            </w:r>
          </w:p>
        </w:tc>
        <w:tc>
          <w:tcPr>
            <w:tcW w:w="1372" w:type="dxa"/>
          </w:tcPr>
          <w:p w14:paraId="5B5440ED" w14:textId="77777777" w:rsidR="00373679" w:rsidRPr="009813AA" w:rsidRDefault="00373679" w:rsidP="00A64E21">
            <w:pPr>
              <w:tabs>
                <w:tab w:val="left" w:pos="551"/>
              </w:tabs>
              <w:rPr>
                <w:lang w:val="en-US" w:eastAsia="ko-KR"/>
              </w:rPr>
            </w:pPr>
          </w:p>
        </w:tc>
        <w:tc>
          <w:tcPr>
            <w:tcW w:w="6780" w:type="dxa"/>
          </w:tcPr>
          <w:p w14:paraId="4A4BB53D" w14:textId="5485E820" w:rsidR="00035F29" w:rsidRDefault="00035F29" w:rsidP="00035F29">
            <w:pPr>
              <w:rPr>
                <w:lang w:val="en-US"/>
              </w:rPr>
            </w:pPr>
            <w:r w:rsidRPr="00035F29">
              <w:rPr>
                <w:lang w:val="en-US"/>
              </w:rPr>
              <w:t>A clarification for the RO validation rules is preferred for HD-FDD UE. In configuring the R</w:t>
            </w:r>
            <w:r w:rsidR="00DE54D5" w:rsidRPr="00035F29">
              <w:rPr>
                <w:lang w:val="en-US"/>
              </w:rPr>
              <w:t>o</w:t>
            </w:r>
            <w:r w:rsidRPr="00035F29">
              <w:rPr>
                <w:lang w:val="en-US"/>
              </w:rPr>
              <w:t xml:space="preserve">s for </w:t>
            </w:r>
            <w:proofErr w:type="spellStart"/>
            <w:r w:rsidRPr="00035F29">
              <w:rPr>
                <w:lang w:val="en-US"/>
              </w:rPr>
              <w:t>RedCap</w:t>
            </w:r>
            <w:proofErr w:type="spellEnd"/>
            <w:r w:rsidRPr="00035F29">
              <w:rPr>
                <w:lang w:val="en-US"/>
              </w:rPr>
              <w:t xml:space="preserve">/HD-FDD UEs on FDD bands,  </w:t>
            </w:r>
            <w:proofErr w:type="spellStart"/>
            <w:r w:rsidRPr="00035F29">
              <w:rPr>
                <w:lang w:val="en-US"/>
              </w:rPr>
              <w:t>gNB</w:t>
            </w:r>
            <w:proofErr w:type="spell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w:t>
            </w:r>
            <w:proofErr w:type="spellStart"/>
            <w:r w:rsidR="001936CC">
              <w:rPr>
                <w:lang w:val="en-US"/>
              </w:rPr>
              <w:t>RedCap</w:t>
            </w:r>
            <w:proofErr w:type="spellEnd"/>
            <w:r w:rsidR="001936CC">
              <w:rPr>
                <w:lang w:val="en-US"/>
              </w:rPr>
              <w:t xml:space="preserve"> </w:t>
            </w:r>
            <w:proofErr w:type="spellStart"/>
            <w:r w:rsidR="001936CC">
              <w:rPr>
                <w:lang w:val="en-US"/>
              </w:rPr>
              <w:t>U</w:t>
            </w:r>
            <w:r w:rsidR="00EA0E34">
              <w:rPr>
                <w:lang w:val="en-US"/>
              </w:rPr>
              <w:t>e</w:t>
            </w:r>
            <w:r w:rsidR="001936CC">
              <w:rPr>
                <w:lang w:val="en-US"/>
              </w:rPr>
              <w:t>s</w:t>
            </w:r>
            <w:proofErr w:type="spellEnd"/>
            <w:r w:rsidR="001936CC">
              <w:rPr>
                <w:lang w:val="en-US"/>
              </w:rPr>
              <w:t>.</w:t>
            </w:r>
          </w:p>
          <w:p w14:paraId="5574C9A3" w14:textId="60AD1D2F" w:rsidR="00035F29" w:rsidRPr="00035F29" w:rsidRDefault="00035F29" w:rsidP="00035F29">
            <w:pPr>
              <w:rPr>
                <w:lang w:val="en-US"/>
              </w:rPr>
            </w:pPr>
            <w:r w:rsidRPr="00035F29">
              <w:rPr>
                <w:lang w:val="en-US"/>
              </w:rPr>
              <w:t xml:space="preserve">We can discuss this proposal after companies reach a consensus on “valid RO” for HD-FDD </w:t>
            </w:r>
            <w:proofErr w:type="spellStart"/>
            <w:r w:rsidRPr="00035F29">
              <w:rPr>
                <w:lang w:val="en-US"/>
              </w:rPr>
              <w:t>U</w:t>
            </w:r>
            <w:r w:rsidR="00EA0E34" w:rsidRPr="00035F29">
              <w:rPr>
                <w:lang w:val="en-US"/>
              </w:rPr>
              <w:t>e</w:t>
            </w:r>
            <w:r w:rsidRPr="00035F29">
              <w:rPr>
                <w:lang w:val="en-US"/>
              </w:rPr>
              <w:t>s</w:t>
            </w:r>
            <w:proofErr w:type="spellEnd"/>
            <w:r w:rsidRPr="00035F29">
              <w:rPr>
                <w:lang w:val="en-US"/>
              </w:rPr>
              <w:t xml:space="preserve">. </w:t>
            </w:r>
          </w:p>
          <w:p w14:paraId="7C68624E" w14:textId="77777777" w:rsidR="00373679" w:rsidRPr="009813AA" w:rsidRDefault="00373679" w:rsidP="00035F29">
            <w:pPr>
              <w:rPr>
                <w:lang w:val="en-US"/>
              </w:rPr>
            </w:pPr>
          </w:p>
        </w:tc>
      </w:tr>
      <w:tr w:rsidR="00B23B4F" w14:paraId="633E551F" w14:textId="77777777" w:rsidTr="00A64E21">
        <w:tc>
          <w:tcPr>
            <w:tcW w:w="1479" w:type="dxa"/>
          </w:tcPr>
          <w:p w14:paraId="78017377"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B793F7"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1FB44EC3" w14:textId="77777777" w:rsidR="00B23B4F" w:rsidRPr="00035F29" w:rsidRDefault="00B23B4F" w:rsidP="00035F29">
            <w:pPr>
              <w:rPr>
                <w:lang w:val="en-US"/>
              </w:rPr>
            </w:pPr>
          </w:p>
        </w:tc>
      </w:tr>
      <w:tr w:rsidR="000C73CB" w:rsidRPr="00035F29" w14:paraId="60956557" w14:textId="77777777" w:rsidTr="000C73CB">
        <w:tc>
          <w:tcPr>
            <w:tcW w:w="1479" w:type="dxa"/>
          </w:tcPr>
          <w:p w14:paraId="69546EA2" w14:textId="77777777" w:rsidR="000C73CB" w:rsidRDefault="000C73CB" w:rsidP="00EF7A1F">
            <w:pPr>
              <w:rPr>
                <w:lang w:val="en-US" w:eastAsia="ko-KR"/>
              </w:rPr>
            </w:pPr>
            <w:r>
              <w:rPr>
                <w:rFonts w:eastAsia="DengXian"/>
                <w:lang w:val="en-US" w:eastAsia="zh-CN"/>
              </w:rPr>
              <w:t>OPPO</w:t>
            </w:r>
          </w:p>
        </w:tc>
        <w:tc>
          <w:tcPr>
            <w:tcW w:w="1372" w:type="dxa"/>
          </w:tcPr>
          <w:p w14:paraId="67253E0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1AC97214"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3D2A3372"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17046F83" w14:textId="77777777" w:rsidR="000C73CB" w:rsidRDefault="000C73CB" w:rsidP="00EF7A1F">
            <w:pPr>
              <w:rPr>
                <w:rFonts w:eastAsia="DengXian"/>
                <w:lang w:val="en-US" w:eastAsia="zh-CN"/>
              </w:rPr>
            </w:pPr>
            <w:r>
              <w:rPr>
                <w:rFonts w:eastAsia="DengXian"/>
                <w:lang w:val="en-US" w:eastAsia="zh-CN"/>
              </w:rPr>
              <w:t>Option 1 Reused for paired spectrum.</w:t>
            </w:r>
          </w:p>
          <w:p w14:paraId="2036B8ED"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6128BF"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2065209F"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62A149B4" w14:textId="77777777" w:rsidR="000C73CB" w:rsidRPr="00035F29" w:rsidRDefault="000C73CB" w:rsidP="00EF7A1F">
            <w:pPr>
              <w:rPr>
                <w:lang w:val="en-US"/>
              </w:rPr>
            </w:pPr>
          </w:p>
        </w:tc>
      </w:tr>
      <w:tr w:rsidR="00565262" w:rsidRPr="00035F29" w14:paraId="45944D71" w14:textId="77777777" w:rsidTr="00565262">
        <w:tc>
          <w:tcPr>
            <w:tcW w:w="1479" w:type="dxa"/>
          </w:tcPr>
          <w:p w14:paraId="5E5DAA79"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A61C510" w14:textId="77777777" w:rsidR="00565262" w:rsidRPr="009813AA" w:rsidRDefault="00565262" w:rsidP="00EF7A1F">
            <w:pPr>
              <w:tabs>
                <w:tab w:val="left" w:pos="551"/>
              </w:tabs>
              <w:rPr>
                <w:lang w:val="en-US" w:eastAsia="ko-KR"/>
              </w:rPr>
            </w:pPr>
          </w:p>
        </w:tc>
        <w:tc>
          <w:tcPr>
            <w:tcW w:w="6780" w:type="dxa"/>
          </w:tcPr>
          <w:p w14:paraId="23D1E03D" w14:textId="77777777" w:rsidR="00565262" w:rsidRPr="00035F29" w:rsidRDefault="00565262" w:rsidP="00EF7A1F">
            <w:pPr>
              <w:rPr>
                <w:lang w:val="en-US"/>
              </w:rPr>
            </w:pPr>
            <w:r>
              <w:rPr>
                <w:rFonts w:eastAsia="DengXian"/>
                <w:lang w:val="en-US" w:eastAsia="zh-CN"/>
              </w:rPr>
              <w:t xml:space="preserve">In addition, PUSCH in </w:t>
            </w:r>
            <w:proofErr w:type="spellStart"/>
            <w:r>
              <w:rPr>
                <w:rFonts w:eastAsia="DengXian"/>
                <w:lang w:val="en-US" w:eastAsia="zh-CN"/>
              </w:rPr>
              <w:t>MsgA</w:t>
            </w:r>
            <w:proofErr w:type="spellEnd"/>
            <w:r>
              <w:rPr>
                <w:rFonts w:eastAsia="DengXian"/>
                <w:lang w:val="en-US" w:eastAsia="zh-CN"/>
              </w:rPr>
              <w:t xml:space="preserve"> needs to be accounted for together, which also requires validation and mapping.</w:t>
            </w:r>
          </w:p>
        </w:tc>
      </w:tr>
      <w:tr w:rsidR="00163C3D" w:rsidRPr="00035F29" w14:paraId="276D203A" w14:textId="77777777" w:rsidTr="00565262">
        <w:tc>
          <w:tcPr>
            <w:tcW w:w="1479" w:type="dxa"/>
          </w:tcPr>
          <w:p w14:paraId="656BB440"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FEEF109"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3CA1D4CA" w14:textId="77777777" w:rsidR="00163C3D" w:rsidRDefault="00163C3D" w:rsidP="00EF7A1F">
            <w:pPr>
              <w:rPr>
                <w:rFonts w:eastAsia="DengXian"/>
                <w:lang w:val="en-US" w:eastAsia="zh-CN"/>
              </w:rPr>
            </w:pPr>
          </w:p>
        </w:tc>
      </w:tr>
      <w:tr w:rsidR="005C7F2C" w:rsidRPr="00035F29" w14:paraId="0C18587A" w14:textId="77777777" w:rsidTr="00565262">
        <w:tc>
          <w:tcPr>
            <w:tcW w:w="1479" w:type="dxa"/>
          </w:tcPr>
          <w:p w14:paraId="207A188E"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070CBE01"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EE1EB9B"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26B31B5C" w14:textId="77777777" w:rsidTr="00565262">
        <w:tc>
          <w:tcPr>
            <w:tcW w:w="1479" w:type="dxa"/>
          </w:tcPr>
          <w:p w14:paraId="1D06F885" w14:textId="77777777" w:rsidR="00856DEA" w:rsidRDefault="00856DEA" w:rsidP="00856DEA">
            <w:pPr>
              <w:rPr>
                <w:rFonts w:eastAsiaTheme="minorEastAsia"/>
                <w:lang w:val="en-US" w:eastAsia="zh-CN"/>
              </w:rPr>
            </w:pPr>
            <w:r>
              <w:rPr>
                <w:rFonts w:eastAsia="DengXian"/>
                <w:lang w:val="en-US" w:eastAsia="zh-CN"/>
              </w:rPr>
              <w:lastRenderedPageBreak/>
              <w:t>Intel</w:t>
            </w:r>
          </w:p>
        </w:tc>
        <w:tc>
          <w:tcPr>
            <w:tcW w:w="1372" w:type="dxa"/>
          </w:tcPr>
          <w:p w14:paraId="2F78C2A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46CFA328" w14:textId="77777777" w:rsidR="00856DEA" w:rsidRDefault="00856DEA" w:rsidP="00856DEA">
            <w:pPr>
              <w:rPr>
                <w:rFonts w:eastAsia="DengXian"/>
                <w:lang w:val="en-US" w:eastAsia="zh-CN"/>
              </w:rPr>
            </w:pPr>
          </w:p>
        </w:tc>
      </w:tr>
      <w:tr w:rsidR="00EF7A1F" w:rsidRPr="00035F29" w14:paraId="6B99AF4B" w14:textId="77777777" w:rsidTr="00565262">
        <w:tc>
          <w:tcPr>
            <w:tcW w:w="1479" w:type="dxa"/>
          </w:tcPr>
          <w:p w14:paraId="402D6C7E"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29A7EFF9"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2AADE0E6" w14:textId="77777777" w:rsidR="00EF7A1F" w:rsidRDefault="00EF7A1F" w:rsidP="00856DEA">
            <w:pPr>
              <w:rPr>
                <w:rFonts w:eastAsia="DengXian"/>
                <w:lang w:val="en-US" w:eastAsia="zh-CN"/>
              </w:rPr>
            </w:pPr>
          </w:p>
        </w:tc>
      </w:tr>
      <w:tr w:rsidR="00B276D9" w:rsidRPr="000E71AF" w14:paraId="49432199" w14:textId="77777777" w:rsidTr="00B276D9">
        <w:tc>
          <w:tcPr>
            <w:tcW w:w="1479" w:type="dxa"/>
          </w:tcPr>
          <w:p w14:paraId="01E6C4F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D1FD16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8B094A4" w14:textId="77777777" w:rsidR="00B276D9" w:rsidRDefault="00B276D9" w:rsidP="00CE2BFA">
            <w:pPr>
              <w:rPr>
                <w:lang w:val="en-US"/>
              </w:rPr>
            </w:pPr>
          </w:p>
        </w:tc>
      </w:tr>
      <w:tr w:rsidR="00CE2BFA" w:rsidRPr="000E71AF" w14:paraId="25D26B6E" w14:textId="77777777" w:rsidTr="00B276D9">
        <w:tc>
          <w:tcPr>
            <w:tcW w:w="1479" w:type="dxa"/>
          </w:tcPr>
          <w:p w14:paraId="2F6CC6DC"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B15A0AA"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07C18330" w14:textId="77777777" w:rsidR="00CE2BFA" w:rsidRDefault="00CE2BFA" w:rsidP="00CE2BFA">
            <w:pPr>
              <w:rPr>
                <w:lang w:val="en-US"/>
              </w:rPr>
            </w:pPr>
          </w:p>
        </w:tc>
      </w:tr>
      <w:tr w:rsidR="000E3642" w:rsidRPr="000E71AF" w14:paraId="610D898E" w14:textId="77777777" w:rsidTr="00B276D9">
        <w:tc>
          <w:tcPr>
            <w:tcW w:w="1479" w:type="dxa"/>
          </w:tcPr>
          <w:p w14:paraId="14702E22"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A699A8" w14:textId="77777777" w:rsidR="000E3642" w:rsidRDefault="000E3642" w:rsidP="000E3642">
            <w:pPr>
              <w:tabs>
                <w:tab w:val="left" w:pos="551"/>
              </w:tabs>
              <w:rPr>
                <w:rFonts w:eastAsia="DengXian"/>
                <w:lang w:val="en-US" w:eastAsia="zh-CN"/>
              </w:rPr>
            </w:pPr>
          </w:p>
        </w:tc>
        <w:tc>
          <w:tcPr>
            <w:tcW w:w="6780" w:type="dxa"/>
          </w:tcPr>
          <w:p w14:paraId="48618A90"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4A7CA711" w14:textId="77777777" w:rsidTr="00B276D9">
        <w:tc>
          <w:tcPr>
            <w:tcW w:w="1479" w:type="dxa"/>
          </w:tcPr>
          <w:p w14:paraId="5F630538"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4CC201D"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5F8F284" w14:textId="77777777" w:rsidR="0022077C" w:rsidRDefault="0022077C" w:rsidP="0022077C">
            <w:pPr>
              <w:rPr>
                <w:rFonts w:eastAsiaTheme="minorEastAsia"/>
                <w:lang w:val="en-US" w:eastAsia="zh-CN"/>
              </w:rPr>
            </w:pPr>
          </w:p>
        </w:tc>
      </w:tr>
      <w:tr w:rsidR="00727A95" w14:paraId="5FD356BE" w14:textId="77777777" w:rsidTr="00727A95">
        <w:tc>
          <w:tcPr>
            <w:tcW w:w="1479" w:type="dxa"/>
          </w:tcPr>
          <w:p w14:paraId="2B220D58"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466BE7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04A59860" w14:textId="77777777" w:rsidR="00727A95" w:rsidRDefault="00727A95" w:rsidP="00BD3E66">
            <w:pPr>
              <w:rPr>
                <w:rFonts w:eastAsiaTheme="minorEastAsia"/>
                <w:lang w:val="en-US" w:eastAsia="zh-CN"/>
              </w:rPr>
            </w:pPr>
          </w:p>
        </w:tc>
      </w:tr>
      <w:tr w:rsidR="00F17786" w14:paraId="2EFBB581" w14:textId="77777777" w:rsidTr="00727A95">
        <w:tc>
          <w:tcPr>
            <w:tcW w:w="1479" w:type="dxa"/>
          </w:tcPr>
          <w:p w14:paraId="49B395E2"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0989D74C"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08152A12" w14:textId="77777777"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7F98462" w14:textId="77777777" w:rsidTr="00BB1C1A">
        <w:tc>
          <w:tcPr>
            <w:tcW w:w="1479" w:type="dxa"/>
          </w:tcPr>
          <w:p w14:paraId="096EDBDA" w14:textId="77777777" w:rsidR="00BB1C1A" w:rsidRPr="009813AA" w:rsidRDefault="00BB1C1A" w:rsidP="00BD3E66">
            <w:pPr>
              <w:rPr>
                <w:lang w:val="en-US" w:eastAsia="ko-KR"/>
              </w:rPr>
            </w:pPr>
            <w:r>
              <w:rPr>
                <w:lang w:val="en-US" w:eastAsia="ko-KR"/>
              </w:rPr>
              <w:t>Ericsson</w:t>
            </w:r>
          </w:p>
        </w:tc>
        <w:tc>
          <w:tcPr>
            <w:tcW w:w="1372" w:type="dxa"/>
          </w:tcPr>
          <w:p w14:paraId="7CF4E055" w14:textId="77777777" w:rsidR="00BB1C1A" w:rsidRPr="009813AA" w:rsidRDefault="00BB1C1A" w:rsidP="00BD3E66">
            <w:pPr>
              <w:tabs>
                <w:tab w:val="left" w:pos="551"/>
              </w:tabs>
              <w:rPr>
                <w:lang w:val="en-US" w:eastAsia="ko-KR"/>
              </w:rPr>
            </w:pPr>
            <w:r>
              <w:rPr>
                <w:lang w:val="en-US" w:eastAsia="ko-KR"/>
              </w:rPr>
              <w:t>Y</w:t>
            </w:r>
          </w:p>
        </w:tc>
        <w:tc>
          <w:tcPr>
            <w:tcW w:w="6780" w:type="dxa"/>
          </w:tcPr>
          <w:p w14:paraId="594F082D" w14:textId="77777777" w:rsidR="00BB1C1A" w:rsidRPr="009813AA" w:rsidRDefault="00BB1C1A" w:rsidP="00BD3E66">
            <w:pPr>
              <w:rPr>
                <w:lang w:val="en-US"/>
              </w:rPr>
            </w:pPr>
          </w:p>
        </w:tc>
      </w:tr>
      <w:tr w:rsidR="00FB20FF" w:rsidRPr="009813AA" w14:paraId="56C8628C" w14:textId="77777777" w:rsidTr="00BB1C1A">
        <w:tc>
          <w:tcPr>
            <w:tcW w:w="1479" w:type="dxa"/>
          </w:tcPr>
          <w:p w14:paraId="4A587BDE"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3F94CC70" w14:textId="77777777"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73C7E4" w14:textId="77777777" w:rsidR="00FB20FF" w:rsidRPr="009813AA" w:rsidRDefault="00FB20FF" w:rsidP="00BD3E66">
            <w:pPr>
              <w:rPr>
                <w:lang w:val="en-US"/>
              </w:rPr>
            </w:pPr>
          </w:p>
        </w:tc>
      </w:tr>
      <w:tr w:rsidR="00F5094E" w:rsidRPr="009813AA" w14:paraId="6B1F274A" w14:textId="77777777" w:rsidTr="00BB1C1A">
        <w:tc>
          <w:tcPr>
            <w:tcW w:w="1479" w:type="dxa"/>
          </w:tcPr>
          <w:p w14:paraId="60798433"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0D19595" w14:textId="77777777" w:rsidR="00F5094E" w:rsidRDefault="00F5094E" w:rsidP="00F5094E">
            <w:pPr>
              <w:tabs>
                <w:tab w:val="left" w:pos="551"/>
              </w:tabs>
              <w:rPr>
                <w:rFonts w:eastAsiaTheme="minorEastAsia"/>
                <w:lang w:val="en-US" w:eastAsia="zh-CN"/>
              </w:rPr>
            </w:pPr>
          </w:p>
        </w:tc>
        <w:tc>
          <w:tcPr>
            <w:tcW w:w="6780" w:type="dxa"/>
          </w:tcPr>
          <w:p w14:paraId="73645509" w14:textId="1685D8C3"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But, given “the valid RO” is included in the FL proposal, it would be good to clarify first what “the valid RO” means here i.e., all R</w:t>
            </w:r>
            <w:r w:rsidR="00DE54D5">
              <w:rPr>
                <w:rFonts w:eastAsia="Malgun Gothic"/>
                <w:lang w:val="en-US" w:eastAsia="ko-KR"/>
              </w:rPr>
              <w:t>o</w:t>
            </w:r>
            <w:r>
              <w:rPr>
                <w:rFonts w:eastAsia="Malgun Gothic"/>
                <w:lang w:val="en-US" w:eastAsia="ko-KR"/>
              </w:rPr>
              <w:t xml:space="preserve">s are valid RO in FDD. </w:t>
            </w:r>
          </w:p>
        </w:tc>
      </w:tr>
      <w:tr w:rsidR="00D47430" w:rsidRPr="009813AA" w14:paraId="59B5161D" w14:textId="77777777" w:rsidTr="00BB1C1A">
        <w:tc>
          <w:tcPr>
            <w:tcW w:w="1479" w:type="dxa"/>
          </w:tcPr>
          <w:p w14:paraId="253326D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664C6D1" w14:textId="77777777"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32BFDD1" w14:textId="77777777" w:rsidR="00D47430" w:rsidRDefault="00D47430" w:rsidP="00F5094E">
            <w:pPr>
              <w:rPr>
                <w:rFonts w:eastAsia="Malgun Gothic"/>
                <w:lang w:val="en-US" w:eastAsia="ko-KR"/>
              </w:rPr>
            </w:pPr>
          </w:p>
        </w:tc>
      </w:tr>
      <w:tr w:rsidR="00F97813" w:rsidRPr="009813AA" w14:paraId="122054D3" w14:textId="77777777" w:rsidTr="00893F76">
        <w:tc>
          <w:tcPr>
            <w:tcW w:w="1479" w:type="dxa"/>
          </w:tcPr>
          <w:p w14:paraId="131E328D"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088600CD" w14:textId="77777777"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17D96715" w14:textId="77777777"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0A54435C" w14:textId="77777777" w:rsidR="00F97813" w:rsidRDefault="00F97813" w:rsidP="00F97813">
            <w:pPr>
              <w:rPr>
                <w:rFonts w:eastAsia="Malgun Gothic"/>
                <w:lang w:val="en-US" w:eastAsia="ko-KR"/>
              </w:rPr>
            </w:pPr>
          </w:p>
          <w:p w14:paraId="5DA8D2C6"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30AAD22B" w14:textId="77777777" w:rsidR="00F97813" w:rsidRDefault="00F97813" w:rsidP="00F97813">
            <w:pPr>
              <w:spacing w:after="0"/>
              <w:rPr>
                <w:b/>
                <w:bCs/>
                <w:lang w:val="en-US" w:eastAsia="zh-CN"/>
              </w:rPr>
            </w:pPr>
          </w:p>
          <w:p w14:paraId="244D861A"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4D1E5C0D"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20BE38F0"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3C9B1D57" w14:textId="77777777"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25C15764" w14:textId="77777777" w:rsidR="00F97813" w:rsidRDefault="00F97813" w:rsidP="00F97813">
            <w:pPr>
              <w:rPr>
                <w:rFonts w:eastAsia="Malgun Gothic"/>
                <w:lang w:val="en-US" w:eastAsia="ko-KR"/>
              </w:rPr>
            </w:pPr>
          </w:p>
          <w:p w14:paraId="0542676E"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5F86A11B"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4ADF60D9" w14:textId="77777777" w:rsidR="00F97813" w:rsidRDefault="00F97813" w:rsidP="00F97813">
            <w:pPr>
              <w:spacing w:after="0"/>
              <w:rPr>
                <w:b/>
                <w:bCs/>
                <w:lang w:val="en-US" w:eastAsia="zh-CN"/>
              </w:rPr>
            </w:pPr>
          </w:p>
          <w:p w14:paraId="76934F14"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 xml:space="preserve">including </w:t>
            </w:r>
            <w:proofErr w:type="spellStart"/>
            <w:r w:rsidRPr="008E33A6">
              <w:rPr>
                <w:bCs/>
                <w:strike/>
                <w:color w:val="FF0000"/>
                <w:szCs w:val="21"/>
              </w:rPr>
              <w:t>N</w:t>
            </w:r>
            <w:r w:rsidRPr="008E33A6">
              <w:rPr>
                <w:bCs/>
                <w:strike/>
                <w:color w:val="FF0000"/>
                <w:szCs w:val="21"/>
                <w:vertAlign w:val="subscript"/>
              </w:rPr>
              <w:t>gap</w:t>
            </w:r>
            <w:proofErr w:type="spellEnd"/>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0C4DA1D6"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symbols before the valid RO and </w:t>
            </w:r>
            <w:r>
              <w:rPr>
                <w:bCs/>
                <w:color w:val="FF0000"/>
                <w:szCs w:val="21"/>
              </w:rPr>
              <w:t xml:space="preserve">whether the same value for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w:t>
            </w:r>
            <w:r>
              <w:rPr>
                <w:bCs/>
                <w:color w:val="FF0000"/>
                <w:szCs w:val="21"/>
              </w:rPr>
              <w:t>in current spec is reused for HD-FDD</w:t>
            </w:r>
          </w:p>
          <w:p w14:paraId="1946540E"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A13513D" w14:textId="77777777" w:rsidR="00F97813" w:rsidRDefault="00F97813" w:rsidP="00F97813">
            <w:pPr>
              <w:rPr>
                <w:rFonts w:eastAsia="Malgun Gothic"/>
                <w:lang w:val="en-US" w:eastAsia="ko-KR"/>
              </w:rPr>
            </w:pPr>
          </w:p>
        </w:tc>
      </w:tr>
      <w:tr w:rsidR="00F97813" w:rsidRPr="009813AA" w14:paraId="2DE28459" w14:textId="77777777" w:rsidTr="00BB1C1A">
        <w:tc>
          <w:tcPr>
            <w:tcW w:w="1479" w:type="dxa"/>
          </w:tcPr>
          <w:p w14:paraId="7D62D6F3" w14:textId="77777777"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14:paraId="53DD203D" w14:textId="77777777"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652A96A7" w14:textId="77777777"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7EB29E2C" w14:textId="77777777" w:rsidTr="00BB1C1A">
        <w:tc>
          <w:tcPr>
            <w:tcW w:w="1479" w:type="dxa"/>
          </w:tcPr>
          <w:p w14:paraId="65FC1196"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23B9DBB" w14:textId="77777777"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141EDA8A" w14:textId="77777777" w:rsidR="0078607D" w:rsidRDefault="0078607D" w:rsidP="00B834B1">
            <w:pPr>
              <w:rPr>
                <w:rFonts w:eastAsia="Malgun Gothic"/>
                <w:lang w:val="en-US" w:eastAsia="ko-KR"/>
              </w:rPr>
            </w:pPr>
          </w:p>
        </w:tc>
      </w:tr>
      <w:tr w:rsidR="006458BB" w:rsidRPr="009813AA" w14:paraId="5FDF9DFA" w14:textId="77777777" w:rsidTr="00BB1C1A">
        <w:tc>
          <w:tcPr>
            <w:tcW w:w="1479" w:type="dxa"/>
          </w:tcPr>
          <w:p w14:paraId="256AE71C"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130F105"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1D9B0A1C" w14:textId="77777777" w:rsidR="006458BB" w:rsidRDefault="006458BB" w:rsidP="00B834B1">
            <w:pPr>
              <w:rPr>
                <w:rFonts w:eastAsia="Malgun Gothic"/>
                <w:lang w:val="en-US" w:eastAsia="ko-KR"/>
              </w:rPr>
            </w:pPr>
          </w:p>
        </w:tc>
      </w:tr>
      <w:tr w:rsidR="00CB28D4" w:rsidRPr="00A7236B" w14:paraId="66CE138B" w14:textId="77777777" w:rsidTr="00CB28D4">
        <w:tc>
          <w:tcPr>
            <w:tcW w:w="1479" w:type="dxa"/>
          </w:tcPr>
          <w:p w14:paraId="20BC5671"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4CDFA0"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442BEE44"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64608B54" w14:textId="42CC6B2F"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w:t>
            </w:r>
            <w:proofErr w:type="spellStart"/>
            <w:r>
              <w:rPr>
                <w:rFonts w:eastAsiaTheme="minorEastAsia"/>
                <w:lang w:val="en-US" w:eastAsia="zh-CN"/>
              </w:rPr>
              <w:t>U</w:t>
            </w:r>
            <w:r w:rsidR="00EA0E3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NW does not know how to perform receiver beam sweeping for RACH reception, and which beam to be selected for RAR transmission. </w:t>
            </w:r>
          </w:p>
        </w:tc>
      </w:tr>
      <w:tr w:rsidR="00DD37D1" w:rsidRPr="00A7236B" w14:paraId="0C18AC39" w14:textId="77777777" w:rsidTr="00CB28D4">
        <w:tc>
          <w:tcPr>
            <w:tcW w:w="1479" w:type="dxa"/>
          </w:tcPr>
          <w:p w14:paraId="0AD0A945"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01FA7384" w14:textId="77777777"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002E5251" w14:textId="77777777"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0634BA38" w14:textId="77777777" w:rsidTr="00CB28D4">
        <w:tc>
          <w:tcPr>
            <w:tcW w:w="1479" w:type="dxa"/>
          </w:tcPr>
          <w:p w14:paraId="2993B310"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2249246C"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6B06FD6A" w14:textId="77777777"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are separately configured. </w:t>
            </w:r>
          </w:p>
        </w:tc>
      </w:tr>
      <w:tr w:rsidR="00D14FFF" w:rsidRPr="00A7236B" w14:paraId="07168FBA" w14:textId="77777777" w:rsidTr="00CB28D4">
        <w:tc>
          <w:tcPr>
            <w:tcW w:w="1479" w:type="dxa"/>
          </w:tcPr>
          <w:p w14:paraId="2FD8A507" w14:textId="77777777" w:rsidR="00D14FFF" w:rsidRDefault="00D14FFF" w:rsidP="00D14FFF">
            <w:pPr>
              <w:rPr>
                <w:rFonts w:eastAsiaTheme="minorEastAsia"/>
                <w:lang w:val="en-US" w:eastAsia="zh-CN"/>
              </w:rPr>
            </w:pPr>
            <w:proofErr w:type="spellStart"/>
            <w:r>
              <w:rPr>
                <w:rFonts w:eastAsia="Yu Mincho"/>
                <w:lang w:val="en-US" w:eastAsia="ja-JP"/>
              </w:rPr>
              <w:t>NordicSemi</w:t>
            </w:r>
            <w:proofErr w:type="spellEnd"/>
          </w:p>
        </w:tc>
        <w:tc>
          <w:tcPr>
            <w:tcW w:w="1372" w:type="dxa"/>
          </w:tcPr>
          <w:p w14:paraId="253FB73D" w14:textId="77777777"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186573C2" w14:textId="77777777"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6A32AEA0" w14:textId="77777777" w:rsidTr="00CB28D4">
        <w:tc>
          <w:tcPr>
            <w:tcW w:w="1479" w:type="dxa"/>
          </w:tcPr>
          <w:p w14:paraId="07949988" w14:textId="77777777" w:rsidR="000153FB" w:rsidRDefault="000153FB" w:rsidP="00D14FFF">
            <w:pPr>
              <w:rPr>
                <w:rFonts w:eastAsia="Yu Mincho"/>
                <w:lang w:val="en-US" w:eastAsia="ja-JP"/>
              </w:rPr>
            </w:pPr>
            <w:r>
              <w:rPr>
                <w:rFonts w:eastAsia="Yu Mincho"/>
                <w:lang w:val="en-US" w:eastAsia="ja-JP"/>
              </w:rPr>
              <w:t>Nokia, NSB</w:t>
            </w:r>
          </w:p>
        </w:tc>
        <w:tc>
          <w:tcPr>
            <w:tcW w:w="1372" w:type="dxa"/>
          </w:tcPr>
          <w:p w14:paraId="6AD2AA67" w14:textId="77777777"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2EE033DF" w14:textId="77777777" w:rsidR="000153FB" w:rsidRDefault="000153FB" w:rsidP="00D14FFF">
            <w:pPr>
              <w:rPr>
                <w:rFonts w:eastAsia="Malgun Gothic"/>
                <w:lang w:val="en-US" w:eastAsia="ko-KR"/>
              </w:rPr>
            </w:pPr>
          </w:p>
        </w:tc>
      </w:tr>
      <w:tr w:rsidR="00F259D2" w:rsidRPr="00A7236B" w14:paraId="1878D851" w14:textId="77777777" w:rsidTr="00CB28D4">
        <w:tc>
          <w:tcPr>
            <w:tcW w:w="1479" w:type="dxa"/>
          </w:tcPr>
          <w:p w14:paraId="35622E4E" w14:textId="77777777" w:rsidR="00F259D2" w:rsidRDefault="00F259D2" w:rsidP="00F259D2">
            <w:pPr>
              <w:rPr>
                <w:rFonts w:eastAsia="Yu Mincho"/>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w:t>
            </w:r>
            <w:proofErr w:type="spellEnd"/>
          </w:p>
        </w:tc>
        <w:tc>
          <w:tcPr>
            <w:tcW w:w="1372" w:type="dxa"/>
          </w:tcPr>
          <w:p w14:paraId="12973BAF" w14:textId="77777777" w:rsidR="00F259D2" w:rsidRDefault="00F259D2" w:rsidP="00F259D2">
            <w:pPr>
              <w:tabs>
                <w:tab w:val="left" w:pos="551"/>
              </w:tabs>
              <w:rPr>
                <w:rFonts w:eastAsia="Malgun Gothic"/>
                <w:lang w:val="en-US" w:eastAsia="ko-KR"/>
              </w:rPr>
            </w:pPr>
          </w:p>
        </w:tc>
        <w:tc>
          <w:tcPr>
            <w:tcW w:w="6780" w:type="dxa"/>
          </w:tcPr>
          <w:p w14:paraId="4ED957C7" w14:textId="77777777" w:rsidR="00F259D2" w:rsidRDefault="00F259D2" w:rsidP="00F259D2">
            <w:pPr>
              <w:rPr>
                <w:rFonts w:eastAsia="宋体"/>
                <w:color w:val="000000" w:themeColor="text1"/>
                <w:lang w:val="en-US" w:eastAsia="zh-CN"/>
              </w:rPr>
            </w:pPr>
            <w:r>
              <w:rPr>
                <w:rFonts w:eastAsia="宋体"/>
                <w:color w:val="000000" w:themeColor="text1"/>
                <w:lang w:val="en-US" w:eastAsia="zh-CN"/>
              </w:rPr>
              <w:t>For proposal 3.6-2a, we prefer Option 1.</w:t>
            </w:r>
          </w:p>
          <w:p w14:paraId="030957C5" w14:textId="77777777" w:rsidR="00F259D2" w:rsidRPr="00F259D2" w:rsidRDefault="00F259D2" w:rsidP="00F259D2">
            <w:pPr>
              <w:rPr>
                <w:rFonts w:eastAsia="宋体"/>
                <w:color w:val="000000" w:themeColor="text1"/>
                <w:lang w:val="en-US" w:eastAsia="zh-CN"/>
              </w:rPr>
            </w:pPr>
            <w:r>
              <w:rPr>
                <w:rFonts w:eastAsia="宋体"/>
                <w:color w:val="000000" w:themeColor="text1"/>
                <w:lang w:val="en-US" w:eastAsia="zh-CN"/>
              </w:rPr>
              <w:t>Agree with the WA 3.6-2b</w:t>
            </w:r>
          </w:p>
        </w:tc>
      </w:tr>
      <w:tr w:rsidR="00621C6B" w:rsidRPr="00A7236B" w14:paraId="7F6DA903" w14:textId="77777777" w:rsidTr="00CB28D4">
        <w:tc>
          <w:tcPr>
            <w:tcW w:w="1479" w:type="dxa"/>
          </w:tcPr>
          <w:p w14:paraId="6F0F544C" w14:textId="77777777"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3A21D348" w14:textId="77777777"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3EB34BBF" w14:textId="77777777" w:rsidR="00621C6B" w:rsidRDefault="00621C6B" w:rsidP="00F259D2">
            <w:pPr>
              <w:rPr>
                <w:rFonts w:eastAsia="宋体"/>
                <w:color w:val="000000" w:themeColor="text1"/>
                <w:lang w:val="en-US" w:eastAsia="zh-CN"/>
              </w:rPr>
            </w:pPr>
          </w:p>
        </w:tc>
      </w:tr>
      <w:tr w:rsidR="008F17F8" w:rsidRPr="00A7236B" w14:paraId="0F02AE0A" w14:textId="77777777" w:rsidTr="00CB28D4">
        <w:tc>
          <w:tcPr>
            <w:tcW w:w="1479" w:type="dxa"/>
          </w:tcPr>
          <w:p w14:paraId="2CF9D4FF"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076D0CB0" w14:textId="77777777"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7D8C6B70" w14:textId="77777777" w:rsidR="008F17F8" w:rsidRDefault="008F17F8" w:rsidP="00F259D2">
            <w:pPr>
              <w:rPr>
                <w:rFonts w:eastAsia="宋体"/>
                <w:color w:val="000000" w:themeColor="text1"/>
                <w:lang w:val="en-US" w:eastAsia="zh-CN"/>
              </w:rPr>
            </w:pPr>
          </w:p>
        </w:tc>
      </w:tr>
      <w:tr w:rsidR="00186580" w:rsidRPr="009F163C" w14:paraId="645D684C" w14:textId="77777777" w:rsidTr="00186580">
        <w:tc>
          <w:tcPr>
            <w:tcW w:w="1479" w:type="dxa"/>
          </w:tcPr>
          <w:p w14:paraId="74DB5CF8"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1E8A7DCC" w14:textId="77777777" w:rsidR="00186580" w:rsidRDefault="00186580" w:rsidP="00AA2C4F">
            <w:pPr>
              <w:tabs>
                <w:tab w:val="left" w:pos="551"/>
              </w:tabs>
              <w:rPr>
                <w:rFonts w:eastAsia="Yu Mincho"/>
                <w:lang w:val="en-US" w:eastAsia="ja-JP"/>
              </w:rPr>
            </w:pPr>
            <w:r>
              <w:rPr>
                <w:lang w:val="en-US" w:eastAsia="ko-KR"/>
              </w:rPr>
              <w:t>Y</w:t>
            </w:r>
          </w:p>
        </w:tc>
        <w:tc>
          <w:tcPr>
            <w:tcW w:w="6780" w:type="dxa"/>
          </w:tcPr>
          <w:p w14:paraId="4208BD92" w14:textId="77777777" w:rsidR="00186580" w:rsidRPr="00186580" w:rsidRDefault="00186580" w:rsidP="00186580">
            <w:pPr>
              <w:rPr>
                <w:rFonts w:eastAsia="Malgun Gothic"/>
                <w:lang w:val="en-US" w:eastAsia="ko-KR"/>
              </w:rPr>
            </w:pPr>
            <w:r w:rsidRPr="009F163C">
              <w:rPr>
                <w:rFonts w:eastAsia="Malgun Gothic"/>
                <w:lang w:val="en-US" w:eastAsia="ko-KR"/>
              </w:rPr>
              <w:t xml:space="preserve">The Rx-to-Tx switching time needed for the RO can be accounted for by keeping </w:t>
            </w:r>
            <w:proofErr w:type="spellStart"/>
            <w:r w:rsidRPr="009F163C">
              <w:rPr>
                <w:rFonts w:eastAsia="Malgun Gothic"/>
                <w:lang w:val="en-US" w:eastAsia="ko-KR"/>
              </w:rPr>
              <w:t>N</w:t>
            </w:r>
            <w:r w:rsidRPr="00D103B6">
              <w:rPr>
                <w:rFonts w:eastAsia="Malgun Gothic"/>
                <w:vertAlign w:val="subscript"/>
                <w:lang w:val="en-US" w:eastAsia="ko-KR"/>
              </w:rPr>
              <w:t>gap</w:t>
            </w:r>
            <w:proofErr w:type="spellEnd"/>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proofErr w:type="spellStart"/>
            <w:r w:rsidRPr="00D103B6">
              <w:rPr>
                <w:bCs/>
                <w:szCs w:val="21"/>
              </w:rPr>
              <w:t>N</w:t>
            </w:r>
            <w:r w:rsidRPr="00D103B6">
              <w:rPr>
                <w:bCs/>
                <w:szCs w:val="21"/>
                <w:vertAlign w:val="subscript"/>
              </w:rPr>
              <w:t>gap</w:t>
            </w:r>
            <w:proofErr w:type="spellEnd"/>
            <w:r w:rsidRPr="00D103B6">
              <w:rPr>
                <w:bCs/>
                <w:szCs w:val="21"/>
                <w:vertAlign w:val="subscript"/>
              </w:rPr>
              <w:t xml:space="preserve">  </w:t>
            </w:r>
            <w:r w:rsidRPr="00D103B6">
              <w:rPr>
                <w:rFonts w:eastAsia="Malgun Gothic"/>
                <w:lang w:val="en-US" w:eastAsia="ko-KR"/>
              </w:rPr>
              <w:t>aspect for FFS.</w:t>
            </w:r>
          </w:p>
        </w:tc>
      </w:tr>
      <w:tr w:rsidR="003E016E" w:rsidRPr="009F163C" w14:paraId="4874A4A1" w14:textId="77777777" w:rsidTr="00D44C46">
        <w:tc>
          <w:tcPr>
            <w:tcW w:w="1479" w:type="dxa"/>
          </w:tcPr>
          <w:p w14:paraId="6E7718C7" w14:textId="77777777"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69FE7D15" w14:textId="77777777"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631172F5" w14:textId="16118D15"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 xml:space="preserve">FD-HDD </w:t>
            </w:r>
            <w:proofErr w:type="spellStart"/>
            <w:r w:rsidR="003E016E">
              <w:rPr>
                <w:rFonts w:eastAsia="Malgun Gothic"/>
                <w:lang w:val="en-US" w:eastAsia="ko-KR"/>
              </w:rPr>
              <w:t>U</w:t>
            </w:r>
            <w:r w:rsidR="00EA0E34">
              <w:rPr>
                <w:rFonts w:eastAsia="Malgun Gothic"/>
                <w:lang w:val="en-US" w:eastAsia="ko-KR"/>
              </w:rPr>
              <w:t>e</w:t>
            </w:r>
            <w:r w:rsidR="003E016E">
              <w:rPr>
                <w:rFonts w:eastAsia="Malgun Gothic"/>
                <w:lang w:val="en-US" w:eastAsia="ko-KR"/>
              </w:rPr>
              <w:t>s</w:t>
            </w:r>
            <w:proofErr w:type="spellEnd"/>
            <w:r w:rsidR="003E016E">
              <w:rPr>
                <w:rFonts w:eastAsia="Malgun Gothic"/>
                <w:lang w:val="en-US" w:eastAsia="ko-KR"/>
              </w:rPr>
              <w:t xml:space="preserve">. </w:t>
            </w:r>
            <w:r w:rsidR="00A15D23">
              <w:rPr>
                <w:rFonts w:eastAsia="Malgun Gothic"/>
                <w:lang w:val="en-US" w:eastAsia="ko-KR"/>
              </w:rPr>
              <w:t xml:space="preserve">It can be further discussed. </w:t>
            </w:r>
          </w:p>
          <w:p w14:paraId="2F740329" w14:textId="77777777"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w:t>
            </w:r>
            <w:proofErr w:type="spellStart"/>
            <w:r>
              <w:rPr>
                <w:rFonts w:eastAsia="Malgun Gothic"/>
                <w:lang w:val="en-US" w:eastAsia="ko-KR"/>
              </w:rPr>
              <w:t>not</w:t>
            </w:r>
            <w:proofErr w:type="spellEnd"/>
            <w:r>
              <w:rPr>
                <w:rFonts w:eastAsia="Malgun Gothic"/>
                <w:lang w:val="en-US" w:eastAsia="ko-KR"/>
              </w:rPr>
              <w:t xml:space="preserve">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14:paraId="10AA13CA" w14:textId="77777777" w:rsidR="003E016E" w:rsidRDefault="003E016E" w:rsidP="00186580">
            <w:pPr>
              <w:rPr>
                <w:rFonts w:eastAsia="Malgun Gothic"/>
                <w:lang w:val="en-US" w:eastAsia="ko-KR"/>
              </w:rPr>
            </w:pPr>
          </w:p>
          <w:p w14:paraId="67C5E254" w14:textId="77777777"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2D88A854" w14:textId="77777777" w:rsidR="003E016E" w:rsidRDefault="003E016E" w:rsidP="003E016E">
            <w:pPr>
              <w:spacing w:after="0"/>
              <w:rPr>
                <w:b/>
                <w:bCs/>
                <w:lang w:val="en-US" w:eastAsia="zh-CN"/>
              </w:rPr>
            </w:pPr>
          </w:p>
          <w:p w14:paraId="6EAE62FF"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3318D197"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5A2D588F" w14:textId="77777777"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18AB4376" w14:textId="467EE0C1"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 xml:space="preserve">FD-FDD </w:t>
            </w:r>
            <w:proofErr w:type="spellStart"/>
            <w:r w:rsidRPr="00656571">
              <w:rPr>
                <w:rFonts w:eastAsia="Times New Roman"/>
                <w:color w:val="FF0000"/>
                <w:lang w:eastAsia="zh-CN"/>
              </w:rPr>
              <w:t>U</w:t>
            </w:r>
            <w:r w:rsidR="00EA0E34" w:rsidRPr="00656571">
              <w:rPr>
                <w:rFonts w:eastAsia="Times New Roman"/>
                <w:color w:val="FF0000"/>
                <w:lang w:eastAsia="zh-CN"/>
              </w:rPr>
              <w:t>e</w:t>
            </w:r>
            <w:r w:rsidRPr="00656571">
              <w:rPr>
                <w:rFonts w:eastAsia="Times New Roman"/>
                <w:color w:val="FF0000"/>
                <w:lang w:eastAsia="zh-CN"/>
              </w:rPr>
              <w:t>s</w:t>
            </w:r>
            <w:proofErr w:type="spellEnd"/>
          </w:p>
          <w:p w14:paraId="7D47D3B7" w14:textId="77777777" w:rsidR="003E016E" w:rsidRPr="00F71ABC" w:rsidRDefault="003E016E" w:rsidP="003E016E">
            <w:pPr>
              <w:numPr>
                <w:ilvl w:val="1"/>
                <w:numId w:val="12"/>
              </w:numPr>
              <w:spacing w:after="0" w:line="252" w:lineRule="auto"/>
              <w:rPr>
                <w:lang w:val="en-US" w:eastAsia="zh-CN"/>
              </w:rPr>
            </w:pPr>
            <w:r w:rsidRPr="00F71ABC">
              <w:rPr>
                <w:lang w:val="en-US" w:eastAsia="zh-CN"/>
              </w:rPr>
              <w:t xml:space="preserve">FFS: whether/how to account for the Rx-to-Tx switching time for the RO </w:t>
            </w:r>
            <w:r w:rsidRPr="00F71ABC">
              <w:rPr>
                <w:lang w:val="en-US" w:eastAsia="zh-CN"/>
              </w:rPr>
              <w:lastRenderedPageBreak/>
              <w:t>validation for HD-FDD</w:t>
            </w:r>
          </w:p>
          <w:p w14:paraId="4792091E" w14:textId="77777777" w:rsidR="003E016E" w:rsidRPr="009F163C" w:rsidRDefault="003E016E" w:rsidP="00186580">
            <w:pPr>
              <w:rPr>
                <w:rFonts w:eastAsia="Malgun Gothic"/>
                <w:lang w:val="en-US" w:eastAsia="ko-KR"/>
              </w:rPr>
            </w:pPr>
          </w:p>
        </w:tc>
      </w:tr>
      <w:tr w:rsidR="00656571" w14:paraId="62ED86F2" w14:textId="77777777" w:rsidTr="00D44C46">
        <w:tc>
          <w:tcPr>
            <w:tcW w:w="1479" w:type="dxa"/>
            <w:shd w:val="clear" w:color="auto" w:fill="D9D9D9" w:themeFill="background1" w:themeFillShade="D9"/>
          </w:tcPr>
          <w:p w14:paraId="3DDCA16F" w14:textId="77777777" w:rsidR="00656571" w:rsidRDefault="00656571" w:rsidP="00D44C46">
            <w:pPr>
              <w:rPr>
                <w:b/>
                <w:bCs/>
              </w:rPr>
            </w:pPr>
            <w:r>
              <w:rPr>
                <w:b/>
                <w:bCs/>
              </w:rPr>
              <w:lastRenderedPageBreak/>
              <w:t>Company</w:t>
            </w:r>
          </w:p>
        </w:tc>
        <w:tc>
          <w:tcPr>
            <w:tcW w:w="1372" w:type="dxa"/>
            <w:shd w:val="clear" w:color="auto" w:fill="D9D9D9" w:themeFill="background1" w:themeFillShade="D9"/>
          </w:tcPr>
          <w:p w14:paraId="5429FD35" w14:textId="77777777" w:rsidR="00656571" w:rsidRDefault="00656571" w:rsidP="00D44C46">
            <w:pPr>
              <w:rPr>
                <w:b/>
                <w:bCs/>
              </w:rPr>
            </w:pPr>
            <w:r>
              <w:rPr>
                <w:b/>
                <w:bCs/>
              </w:rPr>
              <w:t>Y/N</w:t>
            </w:r>
          </w:p>
        </w:tc>
        <w:tc>
          <w:tcPr>
            <w:tcW w:w="6780" w:type="dxa"/>
            <w:shd w:val="clear" w:color="auto" w:fill="D9D9D9" w:themeFill="background1" w:themeFillShade="D9"/>
          </w:tcPr>
          <w:p w14:paraId="69E3CAF2" w14:textId="77777777" w:rsidR="00656571" w:rsidRDefault="00656571" w:rsidP="00D44C46">
            <w:pPr>
              <w:rPr>
                <w:b/>
                <w:bCs/>
              </w:rPr>
            </w:pPr>
            <w:r>
              <w:rPr>
                <w:b/>
                <w:bCs/>
              </w:rPr>
              <w:t>Comments</w:t>
            </w:r>
          </w:p>
        </w:tc>
      </w:tr>
      <w:tr w:rsidR="00656571" w14:paraId="59940DB3" w14:textId="77777777" w:rsidTr="00656571">
        <w:tc>
          <w:tcPr>
            <w:tcW w:w="1479" w:type="dxa"/>
          </w:tcPr>
          <w:p w14:paraId="4D5ED45F" w14:textId="77777777"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14:paraId="4A060DEA" w14:textId="77777777" w:rsidR="00656571" w:rsidRPr="00D44C46" w:rsidRDefault="00656571" w:rsidP="00D44C46">
            <w:pPr>
              <w:rPr>
                <w:rFonts w:eastAsia="Malgun Gothic"/>
                <w:lang w:val="en-US" w:eastAsia="ko-KR"/>
              </w:rPr>
            </w:pPr>
          </w:p>
        </w:tc>
        <w:tc>
          <w:tcPr>
            <w:tcW w:w="6780" w:type="dxa"/>
          </w:tcPr>
          <w:p w14:paraId="655095D5" w14:textId="77777777"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14:paraId="5F9105B0" w14:textId="59DE2322"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 xml:space="preserve">think option 2 cannot guarantee the co-existence with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unless NW configures dedicated PRACH resource for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Hope </w:t>
            </w:r>
            <w:r w:rsidR="004316C2">
              <w:rPr>
                <w:rFonts w:eastAsia="Malgun Gothic"/>
                <w:lang w:val="en-US" w:eastAsia="ko-KR"/>
              </w:rPr>
              <w:t xml:space="preserve">more proponents of option 2 can share their view on this point, which will be useful for the down-selection in next meeting. </w:t>
            </w:r>
          </w:p>
        </w:tc>
      </w:tr>
      <w:tr w:rsidR="007545FE" w14:paraId="515DB082" w14:textId="77777777" w:rsidTr="00656571">
        <w:tc>
          <w:tcPr>
            <w:tcW w:w="1479" w:type="dxa"/>
          </w:tcPr>
          <w:p w14:paraId="1FDE60EC" w14:textId="77777777" w:rsidR="007545FE" w:rsidRPr="00D44C46" w:rsidRDefault="007545FE" w:rsidP="007545FE">
            <w:pPr>
              <w:rPr>
                <w:rFonts w:eastAsia="Malgun Gothic"/>
                <w:lang w:val="en-US" w:eastAsia="ko-KR"/>
              </w:rPr>
            </w:pPr>
            <w:r>
              <w:rPr>
                <w:rFonts w:hint="eastAsia"/>
                <w:b/>
                <w:bCs/>
                <w:lang w:eastAsia="ko-KR"/>
              </w:rPr>
              <w:t>LG</w:t>
            </w:r>
          </w:p>
        </w:tc>
        <w:tc>
          <w:tcPr>
            <w:tcW w:w="1372" w:type="dxa"/>
          </w:tcPr>
          <w:p w14:paraId="31390FDB" w14:textId="77777777" w:rsidR="007545FE" w:rsidRPr="00D44C46" w:rsidRDefault="007545FE" w:rsidP="007545FE">
            <w:pPr>
              <w:rPr>
                <w:rFonts w:eastAsia="Malgun Gothic"/>
                <w:lang w:val="en-US" w:eastAsia="ko-KR"/>
              </w:rPr>
            </w:pPr>
            <w:r>
              <w:rPr>
                <w:rFonts w:hint="eastAsia"/>
                <w:b/>
                <w:bCs/>
                <w:lang w:eastAsia="ko-KR"/>
              </w:rPr>
              <w:t>N</w:t>
            </w:r>
          </w:p>
        </w:tc>
        <w:tc>
          <w:tcPr>
            <w:tcW w:w="6780" w:type="dxa"/>
          </w:tcPr>
          <w:p w14:paraId="75222164" w14:textId="77777777" w:rsidR="007545FE" w:rsidRDefault="007545FE" w:rsidP="007545FE">
            <w:pPr>
              <w:rPr>
                <w:bCs/>
                <w:lang w:eastAsia="ko-KR"/>
              </w:rPr>
            </w:pPr>
            <w:r>
              <w:rPr>
                <w:bCs/>
                <w:lang w:eastAsia="ko-KR"/>
              </w:rPr>
              <w:t xml:space="preserve">We prefer the previous version with the [ ] for the </w:t>
            </w:r>
            <w:proofErr w:type="spellStart"/>
            <w:r>
              <w:rPr>
                <w:bCs/>
                <w:lang w:eastAsia="ko-KR"/>
              </w:rPr>
              <w:t>Ngap</w:t>
            </w:r>
            <w:proofErr w:type="spellEnd"/>
            <w:r>
              <w:rPr>
                <w:bCs/>
                <w:lang w:eastAsia="ko-KR"/>
              </w:rPr>
              <w:t xml:space="preserve"> symbols if it is not sure at this time.</w:t>
            </w:r>
          </w:p>
          <w:p w14:paraId="3967FB8E"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652A44BC"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219BCB72"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70D8A482"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422C1619" w14:textId="77777777" w:rsidR="007545FE" w:rsidRDefault="007545FE" w:rsidP="007545FE">
            <w:pPr>
              <w:rPr>
                <w:bCs/>
                <w:lang w:val="en-US" w:eastAsia="ko-KR"/>
              </w:rPr>
            </w:pPr>
          </w:p>
          <w:p w14:paraId="30589520" w14:textId="4AED1E9F"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w:t>
            </w:r>
            <w:proofErr w:type="spellStart"/>
            <w:r>
              <w:rPr>
                <w:bCs/>
                <w:lang w:val="en-US" w:eastAsia="ko-KR"/>
              </w:rPr>
              <w:t>U</w:t>
            </w:r>
            <w:r w:rsidR="00EA0E34">
              <w:rPr>
                <w:bCs/>
                <w:lang w:val="en-US" w:eastAsia="ko-KR"/>
              </w:rPr>
              <w:t>e</w:t>
            </w:r>
            <w:r>
              <w:rPr>
                <w:bCs/>
                <w:lang w:val="en-US" w:eastAsia="ko-KR"/>
              </w:rPr>
              <w:t>s</w:t>
            </w:r>
            <w:proofErr w:type="spellEnd"/>
            <w:r>
              <w:rPr>
                <w:bCs/>
                <w:lang w:val="en-US" w:eastAsia="ko-KR"/>
              </w:rPr>
              <w:t xml:space="preserve">, so prefer to remove the FFS under Option 2. </w:t>
            </w:r>
          </w:p>
        </w:tc>
      </w:tr>
      <w:tr w:rsidR="004A3C79" w14:paraId="6506B7BC" w14:textId="77777777" w:rsidTr="00656571">
        <w:tc>
          <w:tcPr>
            <w:tcW w:w="1479" w:type="dxa"/>
          </w:tcPr>
          <w:p w14:paraId="12495ACC" w14:textId="77777777" w:rsidR="004A3C79" w:rsidRPr="004A3C79" w:rsidRDefault="004A3C79" w:rsidP="007545FE">
            <w:pPr>
              <w:rPr>
                <w:lang w:eastAsia="ko-KR"/>
              </w:rPr>
            </w:pPr>
            <w:r w:rsidRPr="004A3C79">
              <w:rPr>
                <w:lang w:eastAsia="ko-KR"/>
              </w:rPr>
              <w:t>Qualcomm</w:t>
            </w:r>
          </w:p>
        </w:tc>
        <w:tc>
          <w:tcPr>
            <w:tcW w:w="1372" w:type="dxa"/>
          </w:tcPr>
          <w:p w14:paraId="232D0958" w14:textId="77777777" w:rsidR="004A3C79" w:rsidRDefault="004A3C79" w:rsidP="007545FE">
            <w:pPr>
              <w:rPr>
                <w:b/>
                <w:bCs/>
                <w:lang w:eastAsia="ko-KR"/>
              </w:rPr>
            </w:pPr>
          </w:p>
        </w:tc>
        <w:tc>
          <w:tcPr>
            <w:tcW w:w="6780" w:type="dxa"/>
          </w:tcPr>
          <w:p w14:paraId="11CC4884" w14:textId="77777777" w:rsidR="004A3C79" w:rsidRDefault="004A3C79" w:rsidP="007545FE">
            <w:pPr>
              <w:rPr>
                <w:bCs/>
                <w:lang w:eastAsia="ko-KR"/>
              </w:rPr>
            </w:pPr>
            <w:r>
              <w:rPr>
                <w:bCs/>
                <w:lang w:eastAsia="ko-KR"/>
              </w:rPr>
              <w:t>Agree with the comments of LG</w:t>
            </w:r>
          </w:p>
        </w:tc>
      </w:tr>
      <w:tr w:rsidR="007F0337" w14:paraId="3F84FA80" w14:textId="77777777" w:rsidTr="00656571">
        <w:tc>
          <w:tcPr>
            <w:tcW w:w="1479" w:type="dxa"/>
          </w:tcPr>
          <w:p w14:paraId="4DC38196" w14:textId="77777777"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04F2C9C" w14:textId="77777777"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14:paraId="586F43B2" w14:textId="77777777" w:rsidR="007F0337" w:rsidRDefault="007F0337" w:rsidP="007545FE">
            <w:pPr>
              <w:rPr>
                <w:bCs/>
                <w:lang w:eastAsia="ko-KR"/>
              </w:rPr>
            </w:pPr>
          </w:p>
        </w:tc>
      </w:tr>
      <w:tr w:rsidR="003D42D5" w14:paraId="7EB19FD0" w14:textId="77777777" w:rsidTr="00656571">
        <w:tc>
          <w:tcPr>
            <w:tcW w:w="1479" w:type="dxa"/>
          </w:tcPr>
          <w:p w14:paraId="6B8ADD7C" w14:textId="77777777"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495FC7D8" w14:textId="77777777"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14:paraId="7A829596" w14:textId="77777777" w:rsidR="003D42D5" w:rsidRDefault="003D42D5" w:rsidP="003D42D5">
            <w:pPr>
              <w:rPr>
                <w:bCs/>
                <w:lang w:eastAsia="ko-KR"/>
              </w:rPr>
            </w:pPr>
            <w:r>
              <w:rPr>
                <w:bCs/>
                <w:lang w:eastAsia="ko-KR"/>
              </w:rPr>
              <w:t xml:space="preserve">In option 2, we prefer the previous version with the [ ] for the </w:t>
            </w:r>
            <w:proofErr w:type="spellStart"/>
            <w:r>
              <w:rPr>
                <w:bCs/>
                <w:lang w:eastAsia="ko-KR"/>
              </w:rPr>
              <w:t>Ngap</w:t>
            </w:r>
            <w:proofErr w:type="spellEnd"/>
            <w:r>
              <w:rPr>
                <w:bCs/>
                <w:lang w:eastAsia="ko-KR"/>
              </w:rPr>
              <w:t xml:space="preserve"> symbols.</w:t>
            </w:r>
          </w:p>
        </w:tc>
      </w:tr>
      <w:tr w:rsidR="00131E01" w14:paraId="27E8997B" w14:textId="77777777" w:rsidTr="00656571">
        <w:tc>
          <w:tcPr>
            <w:tcW w:w="1479" w:type="dxa"/>
          </w:tcPr>
          <w:p w14:paraId="7F4CE65F" w14:textId="77777777" w:rsidR="00131E01" w:rsidRDefault="00131E01" w:rsidP="007545FE">
            <w:pPr>
              <w:rPr>
                <w:rFonts w:eastAsiaTheme="minorEastAsia"/>
                <w:lang w:val="en-US" w:eastAsia="zh-CN"/>
              </w:rPr>
            </w:pPr>
            <w:r>
              <w:rPr>
                <w:rFonts w:eastAsiaTheme="minorEastAsia" w:hint="eastAsia"/>
                <w:lang w:eastAsia="zh-CN"/>
              </w:rPr>
              <w:t>CATT</w:t>
            </w:r>
          </w:p>
        </w:tc>
        <w:tc>
          <w:tcPr>
            <w:tcW w:w="1372" w:type="dxa"/>
          </w:tcPr>
          <w:p w14:paraId="442EB56F" w14:textId="77777777" w:rsidR="00131E01" w:rsidRDefault="00131E01" w:rsidP="007545FE">
            <w:pPr>
              <w:rPr>
                <w:rFonts w:eastAsiaTheme="minorEastAsia"/>
                <w:lang w:eastAsia="zh-CN"/>
              </w:rPr>
            </w:pPr>
          </w:p>
        </w:tc>
        <w:tc>
          <w:tcPr>
            <w:tcW w:w="6780" w:type="dxa"/>
          </w:tcPr>
          <w:p w14:paraId="4EF344F5" w14:textId="77777777" w:rsidR="00131E01" w:rsidRDefault="00131E01" w:rsidP="00EA0E34">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14:paraId="65A9387A" w14:textId="77777777"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14:paraId="42863169" w14:textId="77777777" w:rsidTr="00656571">
        <w:tc>
          <w:tcPr>
            <w:tcW w:w="1479" w:type="dxa"/>
          </w:tcPr>
          <w:p w14:paraId="2154D283" w14:textId="77777777" w:rsidR="00A821C8" w:rsidRDefault="00A821C8" w:rsidP="00A821C8">
            <w:pPr>
              <w:rPr>
                <w:rFonts w:eastAsiaTheme="minorEastAsia"/>
                <w:lang w:eastAsia="zh-CN"/>
              </w:rPr>
            </w:pPr>
            <w:r>
              <w:rPr>
                <w:rFonts w:eastAsia="Malgun Gothic" w:hint="eastAsia"/>
                <w:lang w:val="en-US" w:eastAsia="ko-KR"/>
              </w:rPr>
              <w:t>Samsung</w:t>
            </w:r>
          </w:p>
        </w:tc>
        <w:tc>
          <w:tcPr>
            <w:tcW w:w="1372" w:type="dxa"/>
          </w:tcPr>
          <w:p w14:paraId="4E1CA25D" w14:textId="77777777" w:rsidR="00A821C8" w:rsidRDefault="00A821C8" w:rsidP="00A821C8">
            <w:pPr>
              <w:rPr>
                <w:rFonts w:eastAsiaTheme="minorEastAsia"/>
                <w:lang w:eastAsia="zh-CN"/>
              </w:rPr>
            </w:pPr>
          </w:p>
        </w:tc>
        <w:tc>
          <w:tcPr>
            <w:tcW w:w="6780" w:type="dxa"/>
          </w:tcPr>
          <w:p w14:paraId="3B8D9B28" w14:textId="2FDBBC95" w:rsidR="00A821C8" w:rsidRDefault="00A821C8" w:rsidP="00A821C8">
            <w:pPr>
              <w:rPr>
                <w:rFonts w:eastAsiaTheme="minorEastAsia"/>
                <w:bCs/>
                <w:lang w:eastAsia="zh-CN"/>
              </w:rPr>
            </w:pPr>
            <w:r>
              <w:rPr>
                <w:rFonts w:eastAsia="Malgun Gothic" w:hint="eastAsia"/>
                <w:lang w:val="en-US" w:eastAsia="ko-KR"/>
              </w:rPr>
              <w:t xml:space="preserve">We have strong concern on a change of RO validity rule </w:t>
            </w:r>
            <w:r>
              <w:rPr>
                <w:rFonts w:eastAsia="Malgun Gothic"/>
                <w:lang w:val="en-US" w:eastAsia="ko-KR"/>
              </w:rPr>
              <w:t xml:space="preserve">and it is not clear yet about impacts from Option 2, for example, SSB-RO mapping, PRACH configuration and also coexistence with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as vivo commented.</w:t>
            </w:r>
            <w:r w:rsidR="003B535E">
              <w:rPr>
                <w:rFonts w:asciiTheme="minorEastAsia" w:eastAsiaTheme="minorEastAsia" w:hAnsiTheme="minorEastAsia" w:hint="eastAsia"/>
                <w:lang w:val="en-US" w:eastAsia="zh-CN"/>
              </w:rPr>
              <w:t>·</w:t>
            </w:r>
          </w:p>
        </w:tc>
      </w:tr>
      <w:tr w:rsidR="003B535E" w14:paraId="654267B3" w14:textId="77777777" w:rsidTr="00656571">
        <w:tc>
          <w:tcPr>
            <w:tcW w:w="1479" w:type="dxa"/>
          </w:tcPr>
          <w:p w14:paraId="312267DB" w14:textId="77777777" w:rsidR="003B535E" w:rsidRDefault="003B535E" w:rsidP="003B535E">
            <w:pPr>
              <w:rPr>
                <w:rFonts w:eastAsia="Malgun Gothic"/>
                <w:lang w:val="en-US"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FF706D1" w14:textId="77777777" w:rsidR="003B535E" w:rsidRDefault="003B535E" w:rsidP="003B535E">
            <w:pPr>
              <w:rPr>
                <w:rFonts w:eastAsiaTheme="minorEastAsia"/>
                <w:lang w:eastAsia="zh-CN"/>
              </w:rPr>
            </w:pPr>
            <w:r w:rsidRPr="00430C64">
              <w:rPr>
                <w:rFonts w:eastAsiaTheme="minorEastAsia" w:hint="eastAsia"/>
                <w:bCs/>
                <w:lang w:eastAsia="zh-CN"/>
              </w:rPr>
              <w:t>Y</w:t>
            </w:r>
          </w:p>
        </w:tc>
        <w:tc>
          <w:tcPr>
            <w:tcW w:w="6780" w:type="dxa"/>
          </w:tcPr>
          <w:p w14:paraId="12CD33A1" w14:textId="77777777" w:rsidR="003B535E" w:rsidRDefault="003B535E" w:rsidP="003B535E">
            <w:pPr>
              <w:rPr>
                <w:rFonts w:eastAsia="Malgun Gothic"/>
                <w:lang w:val="en-US" w:eastAsia="ko-KR"/>
              </w:rPr>
            </w:pPr>
          </w:p>
        </w:tc>
      </w:tr>
      <w:tr w:rsidR="001B191E" w14:paraId="6748F814" w14:textId="77777777" w:rsidTr="00656571">
        <w:tc>
          <w:tcPr>
            <w:tcW w:w="1479" w:type="dxa"/>
          </w:tcPr>
          <w:p w14:paraId="3F91316B" w14:textId="77777777" w:rsidR="001B191E" w:rsidRPr="004A3C79" w:rsidRDefault="001B191E" w:rsidP="00EA0E34">
            <w:pPr>
              <w:rPr>
                <w:lang w:eastAsia="ko-KR"/>
              </w:rPr>
            </w:pPr>
            <w:r>
              <w:rPr>
                <w:lang w:eastAsia="ko-KR"/>
              </w:rPr>
              <w:t>CMCC</w:t>
            </w:r>
          </w:p>
        </w:tc>
        <w:tc>
          <w:tcPr>
            <w:tcW w:w="1372" w:type="dxa"/>
          </w:tcPr>
          <w:p w14:paraId="4021A538" w14:textId="77777777" w:rsidR="001B191E" w:rsidRDefault="001B191E" w:rsidP="00EA0E34">
            <w:pPr>
              <w:rPr>
                <w:b/>
                <w:bCs/>
                <w:lang w:eastAsia="ko-KR"/>
              </w:rPr>
            </w:pPr>
          </w:p>
        </w:tc>
        <w:tc>
          <w:tcPr>
            <w:tcW w:w="6780" w:type="dxa"/>
          </w:tcPr>
          <w:p w14:paraId="65CC3CE5" w14:textId="155DDC44" w:rsidR="001B191E" w:rsidRPr="003F14C0" w:rsidRDefault="001B191E" w:rsidP="00EA0E34">
            <w:pPr>
              <w:rPr>
                <w:bCs/>
                <w:lang w:val="en-US" w:eastAsia="ko-KR"/>
              </w:rPr>
            </w:pPr>
            <w:r>
              <w:rPr>
                <w:bCs/>
                <w:lang w:eastAsia="ko-KR"/>
              </w:rPr>
              <w:t>We</w:t>
            </w:r>
            <w:r>
              <w:rPr>
                <w:bCs/>
                <w:lang w:val="en-US" w:eastAsia="ko-KR"/>
              </w:rPr>
              <w:t xml:space="preserve"> have similar confusion with vivo. </w:t>
            </w:r>
            <w:r>
              <w:rPr>
                <w:rFonts w:eastAsia="Malgun Gothic"/>
                <w:lang w:val="en-US" w:eastAsia="ko-KR"/>
              </w:rPr>
              <w:t xml:space="preserve">With option 2, when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co-exist with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have different SSB-to-RO mapping relationship. For a specific RO, how does </w:t>
            </w:r>
            <w:proofErr w:type="spellStart"/>
            <w:r>
              <w:rPr>
                <w:rFonts w:eastAsia="Malgun Gothic"/>
                <w:lang w:val="en-US" w:eastAsia="ko-KR"/>
              </w:rPr>
              <w:t>gNB</w:t>
            </w:r>
            <w:proofErr w:type="spellEnd"/>
            <w:r>
              <w:rPr>
                <w:rFonts w:eastAsia="Malgun Gothic"/>
                <w:lang w:val="en-US" w:eastAsia="ko-KR"/>
              </w:rPr>
              <w:t xml:space="preserve"> know whether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or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tend to access, and which SSB does the RO associate with?</w:t>
            </w:r>
          </w:p>
        </w:tc>
      </w:tr>
      <w:tr w:rsidR="0058227B" w14:paraId="5018DB44" w14:textId="77777777" w:rsidTr="0058227B">
        <w:tc>
          <w:tcPr>
            <w:tcW w:w="1479" w:type="dxa"/>
          </w:tcPr>
          <w:p w14:paraId="7561FDC4" w14:textId="77777777" w:rsidR="0058227B" w:rsidRDefault="0058227B" w:rsidP="00EA0E34">
            <w:pPr>
              <w:rPr>
                <w:rFonts w:eastAsiaTheme="minorEastAsia"/>
                <w:lang w:eastAsia="zh-CN"/>
              </w:rPr>
            </w:pPr>
            <w:r>
              <w:rPr>
                <w:rFonts w:eastAsiaTheme="minorEastAsia"/>
                <w:lang w:eastAsia="zh-CN"/>
              </w:rPr>
              <w:t>Nokia, NSB</w:t>
            </w:r>
          </w:p>
        </w:tc>
        <w:tc>
          <w:tcPr>
            <w:tcW w:w="1372" w:type="dxa"/>
          </w:tcPr>
          <w:p w14:paraId="4B5134A0" w14:textId="77777777" w:rsidR="0058227B" w:rsidRPr="00430C64" w:rsidRDefault="0058227B" w:rsidP="00EA0E34">
            <w:pPr>
              <w:rPr>
                <w:rFonts w:eastAsiaTheme="minorEastAsia"/>
                <w:bCs/>
                <w:lang w:eastAsia="zh-CN"/>
              </w:rPr>
            </w:pPr>
            <w:r>
              <w:rPr>
                <w:rFonts w:eastAsiaTheme="minorEastAsia"/>
                <w:bCs/>
                <w:lang w:eastAsia="zh-CN"/>
              </w:rPr>
              <w:t>Y</w:t>
            </w:r>
          </w:p>
        </w:tc>
        <w:tc>
          <w:tcPr>
            <w:tcW w:w="6780" w:type="dxa"/>
          </w:tcPr>
          <w:p w14:paraId="055CB1AD" w14:textId="77777777" w:rsidR="0058227B" w:rsidRDefault="0058227B" w:rsidP="00EA0E34">
            <w:pPr>
              <w:rPr>
                <w:rFonts w:eastAsia="Malgun Gothic"/>
                <w:lang w:val="en-US" w:eastAsia="ko-KR"/>
              </w:rPr>
            </w:pPr>
            <w:r>
              <w:rPr>
                <w:rFonts w:eastAsia="Malgun Gothic"/>
                <w:lang w:val="en-US" w:eastAsia="ko-KR"/>
              </w:rPr>
              <w:t>We prefer Option 1 and agree that there could be coexistence issues with Option 2</w:t>
            </w:r>
          </w:p>
        </w:tc>
      </w:tr>
      <w:tr w:rsidR="006B2C31" w14:paraId="6A9FB488" w14:textId="77777777" w:rsidTr="0058227B">
        <w:tc>
          <w:tcPr>
            <w:tcW w:w="1479" w:type="dxa"/>
          </w:tcPr>
          <w:p w14:paraId="64A099FD" w14:textId="77777777" w:rsidR="006B2C31" w:rsidRDefault="006B2C31" w:rsidP="00EA0E34">
            <w:pPr>
              <w:rPr>
                <w:rFonts w:eastAsiaTheme="minorEastAsia"/>
                <w:lang w:eastAsia="zh-CN"/>
              </w:rPr>
            </w:pPr>
            <w:r>
              <w:rPr>
                <w:rFonts w:eastAsiaTheme="minorEastAsia"/>
                <w:lang w:eastAsia="zh-CN"/>
              </w:rPr>
              <w:t>MediaTek</w:t>
            </w:r>
          </w:p>
        </w:tc>
        <w:tc>
          <w:tcPr>
            <w:tcW w:w="1372" w:type="dxa"/>
          </w:tcPr>
          <w:p w14:paraId="00407A65" w14:textId="77777777" w:rsidR="006B2C31" w:rsidRDefault="006B2C31" w:rsidP="00EA0E34">
            <w:pPr>
              <w:rPr>
                <w:rFonts w:eastAsiaTheme="minorEastAsia"/>
                <w:bCs/>
                <w:lang w:eastAsia="zh-CN"/>
              </w:rPr>
            </w:pPr>
            <w:r>
              <w:rPr>
                <w:rFonts w:eastAsiaTheme="minorEastAsia"/>
                <w:bCs/>
                <w:lang w:eastAsia="zh-CN"/>
              </w:rPr>
              <w:t>Y</w:t>
            </w:r>
          </w:p>
        </w:tc>
        <w:tc>
          <w:tcPr>
            <w:tcW w:w="6780" w:type="dxa"/>
          </w:tcPr>
          <w:p w14:paraId="44A4355B" w14:textId="77777777" w:rsidR="006B2C31" w:rsidRDefault="006B2C31" w:rsidP="00EA0E34">
            <w:pPr>
              <w:rPr>
                <w:rFonts w:eastAsia="Malgun Gothic"/>
                <w:lang w:val="en-US" w:eastAsia="ko-KR"/>
              </w:rPr>
            </w:pPr>
            <w:r>
              <w:rPr>
                <w:rFonts w:eastAsia="Malgun Gothic"/>
                <w:lang w:val="en-US" w:eastAsia="ko-KR"/>
              </w:rPr>
              <w:t>We prefer Option 1 and agree with Vivo on the issue with Option 2.</w:t>
            </w:r>
          </w:p>
        </w:tc>
      </w:tr>
      <w:tr w:rsidR="008B1730" w14:paraId="19E1E5AC" w14:textId="77777777" w:rsidTr="008B1730">
        <w:tc>
          <w:tcPr>
            <w:tcW w:w="1479" w:type="dxa"/>
          </w:tcPr>
          <w:p w14:paraId="635A67F6" w14:textId="77777777" w:rsidR="008B1730" w:rsidRDefault="008B1730" w:rsidP="00EA0E34">
            <w:pPr>
              <w:rPr>
                <w:lang w:eastAsia="ko-KR"/>
              </w:rPr>
            </w:pPr>
            <w:r>
              <w:rPr>
                <w:lang w:eastAsia="ko-KR"/>
              </w:rPr>
              <w:t>Ericsson</w:t>
            </w:r>
          </w:p>
        </w:tc>
        <w:tc>
          <w:tcPr>
            <w:tcW w:w="1372" w:type="dxa"/>
          </w:tcPr>
          <w:p w14:paraId="1E533517" w14:textId="77777777" w:rsidR="008B1730" w:rsidRPr="00343931" w:rsidRDefault="008B1730" w:rsidP="00EA0E34">
            <w:r w:rsidRPr="00343931">
              <w:rPr>
                <w:lang w:eastAsia="ko-KR"/>
              </w:rPr>
              <w:t>Y</w:t>
            </w:r>
          </w:p>
        </w:tc>
        <w:tc>
          <w:tcPr>
            <w:tcW w:w="6780" w:type="dxa"/>
          </w:tcPr>
          <w:p w14:paraId="79287C55" w14:textId="77777777" w:rsidR="008B1730" w:rsidRDefault="008B1730" w:rsidP="00EA0E34">
            <w:pPr>
              <w:rPr>
                <w:rFonts w:eastAsia="Malgun Gothic"/>
                <w:lang w:val="en-US" w:eastAsia="ko-KR"/>
              </w:rPr>
            </w:pPr>
            <w:r>
              <w:rPr>
                <w:rFonts w:eastAsia="Malgun Gothic"/>
                <w:lang w:val="en-US" w:eastAsia="ko-KR"/>
              </w:rPr>
              <w:t>We are fine with the FL proposal.</w:t>
            </w:r>
          </w:p>
          <w:p w14:paraId="2136C5F0" w14:textId="77777777" w:rsidR="008B1730" w:rsidRDefault="008B1730" w:rsidP="00EA0E34">
            <w:pPr>
              <w:rPr>
                <w:rFonts w:eastAsia="Malgun Gothic"/>
                <w:lang w:val="en-US" w:eastAsia="ko-KR"/>
              </w:rPr>
            </w:pPr>
            <w:r>
              <w:rPr>
                <w:rFonts w:eastAsia="Malgun Gothic"/>
                <w:lang w:val="en-US" w:eastAsia="ko-KR"/>
              </w:rPr>
              <w:t xml:space="preserve">But between Options 1 and 2, we prefer Option 1. We repeat our comments for </w:t>
            </w:r>
            <w:r>
              <w:rPr>
                <w:rFonts w:eastAsia="Malgun Gothic"/>
                <w:lang w:val="en-US" w:eastAsia="ko-KR"/>
              </w:rPr>
              <w:lastRenderedPageBreak/>
              <w:t>Proposal 3.6-1 below.</w:t>
            </w:r>
          </w:p>
          <w:p w14:paraId="4D5441CF"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346D6FD3" w14:textId="77777777" w:rsidR="008B1730" w:rsidRPr="00D909D1" w:rsidRDefault="008B1730" w:rsidP="008B1730">
            <w:pPr>
              <w:pStyle w:val="ListParagraph"/>
              <w:numPr>
                <w:ilvl w:val="0"/>
                <w:numId w:val="32"/>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6567D262" w14:textId="77777777" w:rsidR="008B1730" w:rsidRPr="00D909D1" w:rsidRDefault="008B1730" w:rsidP="008B1730">
            <w:pPr>
              <w:pStyle w:val="ListParagraph"/>
              <w:numPr>
                <w:ilvl w:val="0"/>
                <w:numId w:val="32"/>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 xml:space="preserve">a DL-to-UL switching gap, e.g., at least </w:t>
            </w:r>
            <w:proofErr w:type="spellStart"/>
            <w:r w:rsidRPr="00D909D1">
              <w:rPr>
                <w:rFonts w:ascii="Times New Roman" w:eastAsia="DengXian" w:hAnsi="Times New Roman" w:cs="Times New Roman"/>
                <w:sz w:val="20"/>
                <w:szCs w:val="20"/>
                <w:lang w:val="en-US" w:eastAsia="zh-CN"/>
              </w:rPr>
              <w:t>N</w:t>
            </w:r>
            <w:r w:rsidRPr="00D909D1">
              <w:rPr>
                <w:rFonts w:ascii="Times New Roman" w:eastAsia="DengXian" w:hAnsi="Times New Roman" w:cs="Times New Roman"/>
                <w:sz w:val="20"/>
                <w:szCs w:val="20"/>
                <w:vertAlign w:val="subscript"/>
                <w:lang w:val="en-US" w:eastAsia="zh-CN"/>
              </w:rPr>
              <w:t>gap</w:t>
            </w:r>
            <w:proofErr w:type="spellEnd"/>
            <w:r w:rsidRPr="00D909D1">
              <w:rPr>
                <w:rFonts w:ascii="Times New Roman" w:eastAsia="DengXian" w:hAnsi="Times New Roman" w:cs="Times New Roman"/>
                <w:sz w:val="20"/>
                <w:szCs w:val="20"/>
                <w:lang w:val="en-US" w:eastAsia="zh-CN"/>
              </w:rPr>
              <w:t xml:space="preserve"> symbols before an RO.</w:t>
            </w:r>
          </w:p>
          <w:p w14:paraId="5AFEE68C"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7FDF66BE" w14:textId="77777777" w:rsidR="008B1730" w:rsidRDefault="008B1730" w:rsidP="00EA0E34">
            <w:pPr>
              <w:rPr>
                <w:rFonts w:eastAsia="Malgun Gothic"/>
                <w:lang w:val="en-US" w:eastAsia="ko-KR"/>
              </w:rPr>
            </w:pPr>
            <w:r>
              <w:rPr>
                <w:rFonts w:eastAsia="Malgun Gothic"/>
                <w:lang w:val="en-US" w:eastAsia="ko-KR"/>
              </w:rPr>
              <w:t xml:space="preserve">On 2), we note that DL-to-UL switching time for valid RO can be accounted for in the collision handling rule similar to the TDD rule (minimum spec impact). For example, for valid RO vs. DL reception (except SSB), the collision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shown in the example below. </w:t>
            </w:r>
          </w:p>
          <w:tbl>
            <w:tblPr>
              <w:tblStyle w:val="TableGrid"/>
              <w:tblW w:w="0" w:type="auto"/>
              <w:tblLook w:val="04A0" w:firstRow="1" w:lastRow="0" w:firstColumn="1" w:lastColumn="0" w:noHBand="0" w:noVBand="1"/>
            </w:tblPr>
            <w:tblGrid>
              <w:gridCol w:w="6554"/>
            </w:tblGrid>
            <w:tr w:rsidR="008B1730" w14:paraId="0D7E8884" w14:textId="77777777" w:rsidTr="00EA0E34">
              <w:tc>
                <w:tcPr>
                  <w:tcW w:w="6554" w:type="dxa"/>
                </w:tcPr>
                <w:p w14:paraId="387577B7"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proofErr w:type="spellStart"/>
                  <w:r w:rsidRPr="00767752">
                    <w:rPr>
                      <w:rFonts w:eastAsia="Malgun Gothic"/>
                      <w:i/>
                      <w:iCs/>
                      <w:highlight w:val="yellow"/>
                      <w:lang w:val="en-US" w:eastAsia="ko-KR"/>
                    </w:rPr>
                    <w:t>N</w:t>
                  </w:r>
                  <w:r w:rsidRPr="00767752">
                    <w:rPr>
                      <w:rFonts w:eastAsia="Malgun Gothic"/>
                      <w:highlight w:val="yellow"/>
                      <w:vertAlign w:val="subscript"/>
                      <w:lang w:val="en-US" w:eastAsia="ko-KR"/>
                    </w:rPr>
                    <w:t>gap</w:t>
                  </w:r>
                  <w:proofErr w:type="spellEnd"/>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4A47EC0C" w14:textId="77777777" w:rsidR="008B1730" w:rsidRDefault="008B1730" w:rsidP="00EA0E34">
            <w:pPr>
              <w:rPr>
                <w:rFonts w:eastAsia="Malgun Gothic"/>
                <w:lang w:val="en-US" w:eastAsia="ko-KR"/>
              </w:rPr>
            </w:pPr>
            <w:r>
              <w:rPr>
                <w:rFonts w:eastAsia="Malgun Gothic"/>
                <w:lang w:val="en-US" w:eastAsia="ko-KR"/>
              </w:rPr>
              <w:t xml:space="preserve">Similarly, for valid RO vs. SSB, when the collision handling rule is described, it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443755C3" w14:textId="3CA03653"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 xml:space="preserve">s for FD-FDD and HD-FDD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and thus also impact SSB transmission and PRACH reception of </w:t>
            </w:r>
            <w:proofErr w:type="spellStart"/>
            <w:r>
              <w:rPr>
                <w:rFonts w:eastAsia="Malgun Gothic"/>
                <w:lang w:eastAsia="ko-KR"/>
              </w:rPr>
              <w:t>gNB</w:t>
            </w:r>
            <w:proofErr w:type="spellEnd"/>
            <w:r>
              <w:rPr>
                <w:rFonts w:eastAsia="Malgun Gothic"/>
                <w:lang w:eastAsia="ko-KR"/>
              </w:rPr>
              <w:t xml:space="preserve">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 xml:space="preserve">s for FDD operation need to be further separated between FD and HD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it will unnecessarily increase </w:t>
            </w:r>
            <w:proofErr w:type="spellStart"/>
            <w:r>
              <w:rPr>
                <w:rFonts w:eastAsia="Malgun Gothic"/>
                <w:lang w:eastAsia="ko-KR"/>
              </w:rPr>
              <w:t>gNB</w:t>
            </w:r>
            <w:proofErr w:type="spellEnd"/>
            <w:r>
              <w:rPr>
                <w:rFonts w:eastAsia="Malgun Gothic"/>
                <w:lang w:eastAsia="ko-KR"/>
              </w:rPr>
              <w:t xml:space="preserve"> complexity.</w:t>
            </w:r>
          </w:p>
        </w:tc>
      </w:tr>
      <w:tr w:rsidR="00EA0E34" w14:paraId="56879823" w14:textId="77777777" w:rsidTr="008B1730">
        <w:tc>
          <w:tcPr>
            <w:tcW w:w="1479" w:type="dxa"/>
          </w:tcPr>
          <w:p w14:paraId="3C1CF838" w14:textId="3796BD4B" w:rsidR="00EA0E34" w:rsidRDefault="00EA0E34" w:rsidP="00EA0E34">
            <w:pPr>
              <w:rPr>
                <w:lang w:eastAsia="ko-KR"/>
              </w:rPr>
            </w:pPr>
            <w:r>
              <w:rPr>
                <w:lang w:eastAsia="ko-KR"/>
              </w:rPr>
              <w:lastRenderedPageBreak/>
              <w:t>Intel</w:t>
            </w:r>
          </w:p>
        </w:tc>
        <w:tc>
          <w:tcPr>
            <w:tcW w:w="1372" w:type="dxa"/>
          </w:tcPr>
          <w:p w14:paraId="3E6B5C1A" w14:textId="2CE8AD94" w:rsidR="00EA0E34" w:rsidRPr="00343931" w:rsidRDefault="00EA0E34" w:rsidP="00EA0E34">
            <w:pPr>
              <w:rPr>
                <w:lang w:eastAsia="ko-KR"/>
              </w:rPr>
            </w:pPr>
            <w:r>
              <w:rPr>
                <w:lang w:eastAsia="ko-KR"/>
              </w:rPr>
              <w:t>Y</w:t>
            </w:r>
          </w:p>
        </w:tc>
        <w:tc>
          <w:tcPr>
            <w:tcW w:w="6780" w:type="dxa"/>
          </w:tcPr>
          <w:p w14:paraId="37B93088" w14:textId="576C4FF8" w:rsidR="00EA0E34" w:rsidRDefault="00EA0E34" w:rsidP="00EA0E34">
            <w:pPr>
              <w:rPr>
                <w:rFonts w:eastAsia="Malgun Gothic"/>
                <w:lang w:val="en-US" w:eastAsia="ko-KR"/>
              </w:rPr>
            </w:pPr>
            <w:r>
              <w:rPr>
                <w:rFonts w:eastAsia="Malgun Gothic"/>
                <w:lang w:val="en-US" w:eastAsia="ko-KR"/>
              </w:rPr>
              <w:t>We are fine to list the option</w:t>
            </w:r>
            <w:r w:rsidR="005438A9">
              <w:rPr>
                <w:rFonts w:eastAsia="Malgun Gothic"/>
                <w:lang w:val="en-US" w:eastAsia="ko-KR"/>
              </w:rPr>
              <w:t>s</w:t>
            </w:r>
            <w:r>
              <w:rPr>
                <w:rFonts w:eastAsia="Malgun Gothic"/>
                <w:lang w:val="en-US" w:eastAsia="ko-KR"/>
              </w:rPr>
              <w:t xml:space="preserve">. </w:t>
            </w:r>
            <w:r w:rsidR="005438A9">
              <w:rPr>
                <w:rFonts w:eastAsia="Malgun Gothic"/>
                <w:lang w:val="en-US" w:eastAsia="ko-KR"/>
              </w:rPr>
              <w:t xml:space="preserve">We prefer Option 1 for the same concern as vivo. </w:t>
            </w:r>
          </w:p>
        </w:tc>
      </w:tr>
    </w:tbl>
    <w:p w14:paraId="0BDDB0C8" w14:textId="77777777" w:rsidR="00C26BFA" w:rsidRPr="00C26BFA" w:rsidRDefault="00C26BFA" w:rsidP="00DA6390">
      <w:pPr>
        <w:spacing w:after="100" w:afterAutospacing="1"/>
        <w:jc w:val="both"/>
        <w:rPr>
          <w:rFonts w:ascii="Times" w:hAnsi="Times"/>
          <w:szCs w:val="24"/>
          <w:lang w:val="en-US"/>
        </w:rPr>
      </w:pPr>
    </w:p>
    <w:p w14:paraId="52D3A74C"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1CC5E2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78600857" w14:textId="77777777" w:rsidTr="006432FF">
        <w:tc>
          <w:tcPr>
            <w:tcW w:w="1075" w:type="dxa"/>
          </w:tcPr>
          <w:p w14:paraId="6E98DF47" w14:textId="77777777" w:rsidR="00D97270" w:rsidRPr="00EB0A54" w:rsidRDefault="00D97270" w:rsidP="006432FF">
            <w:pPr>
              <w:spacing w:after="0"/>
              <w:jc w:val="both"/>
            </w:pPr>
            <w:r w:rsidRPr="00EB0A54">
              <w:t>Index</w:t>
            </w:r>
          </w:p>
        </w:tc>
        <w:tc>
          <w:tcPr>
            <w:tcW w:w="3510" w:type="dxa"/>
          </w:tcPr>
          <w:p w14:paraId="79BA8679" w14:textId="77777777" w:rsidR="00D97270" w:rsidRPr="00EB0A54" w:rsidRDefault="00D97270" w:rsidP="006432FF">
            <w:pPr>
              <w:spacing w:after="0"/>
              <w:jc w:val="both"/>
            </w:pPr>
            <w:r w:rsidRPr="00EB0A54">
              <w:t xml:space="preserve">Description </w:t>
            </w:r>
          </w:p>
        </w:tc>
        <w:tc>
          <w:tcPr>
            <w:tcW w:w="3510" w:type="dxa"/>
          </w:tcPr>
          <w:p w14:paraId="03C5CE84" w14:textId="77777777" w:rsidR="00D97270" w:rsidRPr="00EB0A54" w:rsidRDefault="00D97270" w:rsidP="006432FF">
            <w:pPr>
              <w:spacing w:after="0"/>
              <w:jc w:val="both"/>
            </w:pPr>
            <w:r w:rsidRPr="00EB0A54">
              <w:t>Companies</w:t>
            </w:r>
          </w:p>
        </w:tc>
        <w:tc>
          <w:tcPr>
            <w:tcW w:w="1535" w:type="dxa"/>
          </w:tcPr>
          <w:p w14:paraId="5690497C" w14:textId="77777777" w:rsidR="00D97270" w:rsidRPr="00EB0A54" w:rsidRDefault="00D97270" w:rsidP="006432FF">
            <w:pPr>
              <w:spacing w:after="0"/>
              <w:jc w:val="both"/>
            </w:pPr>
            <w:r w:rsidRPr="00EB0A54">
              <w:t># of Companies</w:t>
            </w:r>
          </w:p>
        </w:tc>
      </w:tr>
      <w:tr w:rsidR="00866820" w:rsidRPr="00EB0A54" w14:paraId="64EF1BD1" w14:textId="77777777" w:rsidTr="003A05A0">
        <w:tc>
          <w:tcPr>
            <w:tcW w:w="1075" w:type="dxa"/>
          </w:tcPr>
          <w:p w14:paraId="172CD9D5" w14:textId="77777777" w:rsidR="00866820" w:rsidRPr="00EB0A54" w:rsidRDefault="00866820" w:rsidP="003A05A0">
            <w:pPr>
              <w:spacing w:after="60"/>
              <w:jc w:val="both"/>
            </w:pPr>
            <w:r>
              <w:t>Option 1</w:t>
            </w:r>
          </w:p>
        </w:tc>
        <w:tc>
          <w:tcPr>
            <w:tcW w:w="3510" w:type="dxa"/>
          </w:tcPr>
          <w:p w14:paraId="2EAD8D55"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5313BE42" w14:textId="77777777"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3776D5A6" w14:textId="77777777" w:rsidR="00866820" w:rsidRPr="00EB0A54" w:rsidRDefault="00866820" w:rsidP="003A05A0">
            <w:pPr>
              <w:spacing w:after="60"/>
              <w:jc w:val="both"/>
            </w:pPr>
            <w:r>
              <w:t>8</w:t>
            </w:r>
          </w:p>
        </w:tc>
      </w:tr>
      <w:tr w:rsidR="00D97270" w:rsidRPr="00EB0A54" w14:paraId="4A687C49" w14:textId="77777777" w:rsidTr="006432FF">
        <w:tc>
          <w:tcPr>
            <w:tcW w:w="1075" w:type="dxa"/>
          </w:tcPr>
          <w:p w14:paraId="440B0AF3" w14:textId="77777777" w:rsidR="00D97270" w:rsidRPr="00EB0A54" w:rsidRDefault="00D97270" w:rsidP="006432FF">
            <w:pPr>
              <w:spacing w:after="60"/>
              <w:jc w:val="both"/>
            </w:pPr>
            <w:r>
              <w:t xml:space="preserve">Option </w:t>
            </w:r>
            <w:r w:rsidR="00866820">
              <w:t>2</w:t>
            </w:r>
          </w:p>
        </w:tc>
        <w:tc>
          <w:tcPr>
            <w:tcW w:w="3510" w:type="dxa"/>
          </w:tcPr>
          <w:p w14:paraId="76AFE6F0"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553B7D26"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663CED4C" w14:textId="77777777" w:rsidR="00D97270" w:rsidRPr="00EB0A54" w:rsidRDefault="00866820" w:rsidP="006432FF">
            <w:pPr>
              <w:spacing w:after="60"/>
              <w:jc w:val="both"/>
            </w:pPr>
            <w:r>
              <w:t>5</w:t>
            </w:r>
          </w:p>
        </w:tc>
      </w:tr>
      <w:tr w:rsidR="00D97270" w:rsidRPr="00EB0A54" w14:paraId="26546D39" w14:textId="77777777" w:rsidTr="006432FF">
        <w:tc>
          <w:tcPr>
            <w:tcW w:w="1075" w:type="dxa"/>
          </w:tcPr>
          <w:p w14:paraId="2574EA24" w14:textId="77777777" w:rsidR="00D97270" w:rsidRPr="00EB0A54" w:rsidRDefault="00316EF5" w:rsidP="006432FF">
            <w:pPr>
              <w:spacing w:after="60"/>
              <w:jc w:val="both"/>
            </w:pPr>
            <w:r>
              <w:t>Option 3</w:t>
            </w:r>
          </w:p>
        </w:tc>
        <w:tc>
          <w:tcPr>
            <w:tcW w:w="3510" w:type="dxa"/>
          </w:tcPr>
          <w:p w14:paraId="114736F4"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7413FA3E" w14:textId="77777777" w:rsidR="00D97270" w:rsidRPr="00EB0A54" w:rsidRDefault="00C26BFA" w:rsidP="006432FF">
            <w:pPr>
              <w:spacing w:after="60"/>
              <w:jc w:val="both"/>
            </w:pPr>
            <w:r>
              <w:t>vivo</w:t>
            </w:r>
          </w:p>
        </w:tc>
        <w:tc>
          <w:tcPr>
            <w:tcW w:w="1535" w:type="dxa"/>
          </w:tcPr>
          <w:p w14:paraId="3D7400EE" w14:textId="77777777" w:rsidR="00D97270" w:rsidRPr="00EB0A54" w:rsidRDefault="00AF24A3" w:rsidP="006432FF">
            <w:pPr>
              <w:spacing w:after="60"/>
              <w:jc w:val="both"/>
            </w:pPr>
            <w:r>
              <w:t>1</w:t>
            </w:r>
          </w:p>
        </w:tc>
      </w:tr>
      <w:tr w:rsidR="00866820" w:rsidRPr="00EB0A54" w14:paraId="49107D1B" w14:textId="77777777" w:rsidTr="006432FF">
        <w:tc>
          <w:tcPr>
            <w:tcW w:w="1075" w:type="dxa"/>
          </w:tcPr>
          <w:p w14:paraId="0FEEF77B" w14:textId="77777777" w:rsidR="00866820" w:rsidRDefault="00866820" w:rsidP="006432FF">
            <w:pPr>
              <w:spacing w:after="60"/>
              <w:jc w:val="both"/>
            </w:pPr>
            <w:r>
              <w:lastRenderedPageBreak/>
              <w:t>Option 4</w:t>
            </w:r>
          </w:p>
        </w:tc>
        <w:tc>
          <w:tcPr>
            <w:tcW w:w="3510" w:type="dxa"/>
          </w:tcPr>
          <w:p w14:paraId="5D98E001" w14:textId="77777777" w:rsidR="00866820" w:rsidRDefault="00866820" w:rsidP="006432FF">
            <w:pPr>
              <w:spacing w:after="60"/>
              <w:rPr>
                <w:bCs/>
                <w:szCs w:val="21"/>
              </w:rPr>
            </w:pPr>
            <w:r>
              <w:rPr>
                <w:bCs/>
                <w:szCs w:val="21"/>
              </w:rPr>
              <w:t>Cell-specific configured DL is prioritized over valid RO</w:t>
            </w:r>
          </w:p>
        </w:tc>
        <w:tc>
          <w:tcPr>
            <w:tcW w:w="3510" w:type="dxa"/>
          </w:tcPr>
          <w:p w14:paraId="4CD67AA7" w14:textId="77777777" w:rsidR="00866820" w:rsidRDefault="00866820" w:rsidP="006432FF">
            <w:pPr>
              <w:spacing w:after="60"/>
              <w:jc w:val="both"/>
            </w:pPr>
            <w:r>
              <w:t>China Telecomm</w:t>
            </w:r>
          </w:p>
        </w:tc>
        <w:tc>
          <w:tcPr>
            <w:tcW w:w="1535" w:type="dxa"/>
          </w:tcPr>
          <w:p w14:paraId="5B2C2EE9" w14:textId="77777777" w:rsidR="00866820" w:rsidRDefault="00866820" w:rsidP="006432FF">
            <w:pPr>
              <w:spacing w:after="60"/>
              <w:jc w:val="both"/>
            </w:pPr>
            <w:r>
              <w:t>1</w:t>
            </w:r>
          </w:p>
        </w:tc>
      </w:tr>
      <w:tr w:rsidR="00866820" w:rsidRPr="00EB0A54" w14:paraId="3DD38F87" w14:textId="77777777" w:rsidTr="006432FF">
        <w:tc>
          <w:tcPr>
            <w:tcW w:w="1075" w:type="dxa"/>
          </w:tcPr>
          <w:p w14:paraId="189C5432" w14:textId="77777777" w:rsidR="00866820" w:rsidRDefault="00866820" w:rsidP="006432FF">
            <w:pPr>
              <w:spacing w:after="60"/>
              <w:jc w:val="both"/>
            </w:pPr>
            <w:r>
              <w:t>Option 5</w:t>
            </w:r>
          </w:p>
        </w:tc>
        <w:tc>
          <w:tcPr>
            <w:tcW w:w="3510" w:type="dxa"/>
          </w:tcPr>
          <w:p w14:paraId="4056BE68"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5AD3771E" w14:textId="77777777" w:rsidR="00866820" w:rsidRDefault="00866820" w:rsidP="006432FF">
            <w:pPr>
              <w:spacing w:after="60"/>
              <w:jc w:val="both"/>
            </w:pPr>
            <w:r>
              <w:t>Huawei</w:t>
            </w:r>
            <w:r w:rsidR="00FB568F">
              <w:t>, Samsung</w:t>
            </w:r>
          </w:p>
        </w:tc>
        <w:tc>
          <w:tcPr>
            <w:tcW w:w="1535" w:type="dxa"/>
          </w:tcPr>
          <w:p w14:paraId="7D8DA3D8" w14:textId="77777777" w:rsidR="00866820" w:rsidRDefault="00FB568F" w:rsidP="006432FF">
            <w:pPr>
              <w:spacing w:after="60"/>
              <w:jc w:val="both"/>
            </w:pPr>
            <w:r>
              <w:t>2</w:t>
            </w:r>
          </w:p>
        </w:tc>
      </w:tr>
    </w:tbl>
    <w:p w14:paraId="783603D5" w14:textId="77777777" w:rsidR="00D97270" w:rsidRDefault="00D97270" w:rsidP="00D97270">
      <w:pPr>
        <w:spacing w:after="100" w:afterAutospacing="1"/>
        <w:jc w:val="both"/>
      </w:pPr>
    </w:p>
    <w:p w14:paraId="4B3E01C2"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24D6413A" w14:textId="77777777" w:rsidR="00C26BFA" w:rsidRDefault="00C26BFA" w:rsidP="00C26BFA">
      <w:pPr>
        <w:spacing w:after="0"/>
        <w:rPr>
          <w:b/>
          <w:bCs/>
          <w:lang w:val="en-US" w:eastAsia="zh-CN"/>
        </w:rPr>
      </w:pPr>
    </w:p>
    <w:p w14:paraId="4A910811"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38EF3E48"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D351C4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098AE4FB"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07F1719"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16A5F07A"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77073C5A"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56715AA1" w14:textId="77777777" w:rsidTr="003A05A0">
        <w:tc>
          <w:tcPr>
            <w:tcW w:w="1479" w:type="dxa"/>
            <w:shd w:val="clear" w:color="auto" w:fill="D9D9D9" w:themeFill="background1" w:themeFillShade="D9"/>
          </w:tcPr>
          <w:p w14:paraId="6BA34633" w14:textId="77777777" w:rsidR="00AF24A3" w:rsidRDefault="00AF24A3" w:rsidP="003A05A0">
            <w:pPr>
              <w:rPr>
                <w:b/>
                <w:bCs/>
              </w:rPr>
            </w:pPr>
            <w:r>
              <w:rPr>
                <w:b/>
                <w:bCs/>
              </w:rPr>
              <w:t>Company</w:t>
            </w:r>
          </w:p>
        </w:tc>
        <w:tc>
          <w:tcPr>
            <w:tcW w:w="1372" w:type="dxa"/>
            <w:shd w:val="clear" w:color="auto" w:fill="D9D9D9" w:themeFill="background1" w:themeFillShade="D9"/>
          </w:tcPr>
          <w:p w14:paraId="71C8F5F4" w14:textId="77777777" w:rsidR="00AF24A3" w:rsidRDefault="00AF24A3" w:rsidP="003A05A0">
            <w:pPr>
              <w:rPr>
                <w:b/>
                <w:bCs/>
              </w:rPr>
            </w:pPr>
            <w:r>
              <w:rPr>
                <w:b/>
                <w:bCs/>
              </w:rPr>
              <w:t>Y/N</w:t>
            </w:r>
          </w:p>
        </w:tc>
        <w:tc>
          <w:tcPr>
            <w:tcW w:w="6780" w:type="dxa"/>
            <w:shd w:val="clear" w:color="auto" w:fill="D9D9D9" w:themeFill="background1" w:themeFillShade="D9"/>
          </w:tcPr>
          <w:p w14:paraId="45909357" w14:textId="77777777" w:rsidR="00AF24A3" w:rsidRDefault="00AF24A3" w:rsidP="003A05A0">
            <w:pPr>
              <w:rPr>
                <w:b/>
                <w:bCs/>
              </w:rPr>
            </w:pPr>
            <w:r>
              <w:rPr>
                <w:b/>
                <w:bCs/>
              </w:rPr>
              <w:t>Comments</w:t>
            </w:r>
          </w:p>
        </w:tc>
      </w:tr>
      <w:tr w:rsidR="00AF24A3" w14:paraId="16BBAB79" w14:textId="77777777" w:rsidTr="003A05A0">
        <w:tc>
          <w:tcPr>
            <w:tcW w:w="1479" w:type="dxa"/>
          </w:tcPr>
          <w:p w14:paraId="55AEAD27"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293582C4"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04E66BA1" w14:textId="77777777" w:rsidR="00AF24A3" w:rsidRDefault="00AF24A3" w:rsidP="003A05A0">
            <w:pPr>
              <w:rPr>
                <w:lang w:val="en-US"/>
              </w:rPr>
            </w:pPr>
          </w:p>
        </w:tc>
      </w:tr>
      <w:tr w:rsidR="009813AA" w14:paraId="201EAA74" w14:textId="77777777" w:rsidTr="003A05A0">
        <w:tc>
          <w:tcPr>
            <w:tcW w:w="1479" w:type="dxa"/>
          </w:tcPr>
          <w:p w14:paraId="38AE0C56"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081C0EBF"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76E5E26"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35ABF5FB" w14:textId="77777777" w:rsidTr="003A05A0">
        <w:tc>
          <w:tcPr>
            <w:tcW w:w="1479" w:type="dxa"/>
          </w:tcPr>
          <w:p w14:paraId="537DE507"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FC822EC" w14:textId="77777777" w:rsidR="00535607" w:rsidRDefault="00535607" w:rsidP="00535607">
            <w:pPr>
              <w:tabs>
                <w:tab w:val="left" w:pos="551"/>
              </w:tabs>
              <w:rPr>
                <w:lang w:val="en-US" w:eastAsia="ko-KR"/>
              </w:rPr>
            </w:pPr>
          </w:p>
        </w:tc>
        <w:tc>
          <w:tcPr>
            <w:tcW w:w="6780" w:type="dxa"/>
          </w:tcPr>
          <w:p w14:paraId="5BF0885B"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21C2889B" w14:textId="77777777" w:rsidTr="008E24E9">
        <w:tc>
          <w:tcPr>
            <w:tcW w:w="1479" w:type="dxa"/>
          </w:tcPr>
          <w:p w14:paraId="21087FB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E196288"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0EE5D254"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58FA72FA" w14:textId="77777777" w:rsidTr="008E24E9">
        <w:tc>
          <w:tcPr>
            <w:tcW w:w="1479" w:type="dxa"/>
          </w:tcPr>
          <w:p w14:paraId="3EFF5C9A"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659065EC" w14:textId="77777777" w:rsidR="00D4334D" w:rsidRDefault="00D4334D" w:rsidP="00851508">
            <w:pPr>
              <w:tabs>
                <w:tab w:val="left" w:pos="551"/>
              </w:tabs>
              <w:rPr>
                <w:rFonts w:eastAsia="DengXian"/>
                <w:lang w:val="en-US" w:eastAsia="zh-CN"/>
              </w:rPr>
            </w:pPr>
          </w:p>
        </w:tc>
        <w:tc>
          <w:tcPr>
            <w:tcW w:w="6780" w:type="dxa"/>
          </w:tcPr>
          <w:p w14:paraId="6FA2F0BD"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17BA061A" w14:textId="77777777" w:rsidTr="008E24E9">
        <w:tc>
          <w:tcPr>
            <w:tcW w:w="1479" w:type="dxa"/>
          </w:tcPr>
          <w:p w14:paraId="1B19C574" w14:textId="77777777" w:rsidR="002E5310" w:rsidRDefault="002E5310" w:rsidP="002E5310">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6B8A472"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Y</w:t>
            </w:r>
          </w:p>
        </w:tc>
        <w:tc>
          <w:tcPr>
            <w:tcW w:w="6780" w:type="dxa"/>
          </w:tcPr>
          <w:p w14:paraId="348970D2" w14:textId="77777777" w:rsidR="002E5310" w:rsidRDefault="002E5310" w:rsidP="002E5310">
            <w:pPr>
              <w:rPr>
                <w:rFonts w:eastAsia="DengXian"/>
                <w:lang w:val="en-US" w:eastAsia="zh-CN"/>
              </w:rPr>
            </w:pPr>
          </w:p>
        </w:tc>
      </w:tr>
      <w:tr w:rsidR="00E16C0A" w:rsidRPr="00E53393" w14:paraId="21F7E933" w14:textId="77777777" w:rsidTr="008E24E9">
        <w:tc>
          <w:tcPr>
            <w:tcW w:w="1479" w:type="dxa"/>
          </w:tcPr>
          <w:p w14:paraId="5688D6CE" w14:textId="77777777" w:rsidR="00E16C0A" w:rsidRDefault="00E16C0A" w:rsidP="00E16C0A">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5AA581FD" w14:textId="77777777" w:rsidR="00E16C0A" w:rsidRDefault="00E16C0A" w:rsidP="00E16C0A">
            <w:pPr>
              <w:tabs>
                <w:tab w:val="left" w:pos="551"/>
              </w:tabs>
              <w:rPr>
                <w:rFonts w:eastAsia="宋体"/>
                <w:color w:val="000000" w:themeColor="text1"/>
                <w:lang w:val="en-US" w:eastAsia="zh-CN"/>
              </w:rPr>
            </w:pPr>
            <w:r>
              <w:rPr>
                <w:rFonts w:eastAsia="DengXian"/>
                <w:lang w:val="en-US" w:eastAsia="zh-CN"/>
              </w:rPr>
              <w:t>Almost</w:t>
            </w:r>
          </w:p>
        </w:tc>
        <w:tc>
          <w:tcPr>
            <w:tcW w:w="6780" w:type="dxa"/>
          </w:tcPr>
          <w:p w14:paraId="1A78A8FE" w14:textId="77777777" w:rsidR="00E16C0A" w:rsidRDefault="00E16C0A" w:rsidP="00E16C0A">
            <w:pPr>
              <w:rPr>
                <w:rFonts w:eastAsia="DengXian"/>
                <w:lang w:val="en-US" w:eastAsia="zh-CN"/>
              </w:rPr>
            </w:pPr>
            <w:r>
              <w:rPr>
                <w:rFonts w:eastAsia="DengXian"/>
                <w:lang w:val="en-US" w:eastAsia="zh-CN"/>
              </w:rPr>
              <w:t xml:space="preserve">Similar comment that 2-step RACH is not yet supported for </w:t>
            </w:r>
            <w:proofErr w:type="spellStart"/>
            <w:r>
              <w:rPr>
                <w:rFonts w:eastAsia="DengXian"/>
                <w:lang w:val="en-US" w:eastAsia="zh-CN"/>
              </w:rPr>
              <w:t>RedCap</w:t>
            </w:r>
            <w:proofErr w:type="spellEnd"/>
          </w:p>
        </w:tc>
      </w:tr>
      <w:tr w:rsidR="00A3055E" w:rsidRPr="00E53393" w14:paraId="13868678" w14:textId="77777777" w:rsidTr="008E24E9">
        <w:tc>
          <w:tcPr>
            <w:tcW w:w="1479" w:type="dxa"/>
          </w:tcPr>
          <w:p w14:paraId="3EBA0399"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0128D5A9"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1699560A" w14:textId="77777777" w:rsidR="00A3055E" w:rsidRDefault="00A3055E" w:rsidP="00E16C0A">
            <w:pPr>
              <w:rPr>
                <w:rFonts w:eastAsia="DengXian"/>
                <w:lang w:val="en-US" w:eastAsia="zh-CN"/>
              </w:rPr>
            </w:pPr>
          </w:p>
        </w:tc>
      </w:tr>
      <w:tr w:rsidR="002B52C4" w:rsidRPr="00E53393" w14:paraId="156AC5D9" w14:textId="77777777" w:rsidTr="008E24E9">
        <w:tc>
          <w:tcPr>
            <w:tcW w:w="1479" w:type="dxa"/>
          </w:tcPr>
          <w:p w14:paraId="2AE1577D"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1E626D9"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6D1928" w14:textId="77777777" w:rsidR="002B52C4" w:rsidRDefault="002B52C4" w:rsidP="002B52C4">
            <w:pPr>
              <w:rPr>
                <w:rFonts w:eastAsia="DengXian"/>
                <w:lang w:val="en-US" w:eastAsia="zh-CN"/>
              </w:rPr>
            </w:pPr>
          </w:p>
        </w:tc>
      </w:tr>
      <w:tr w:rsidR="00AA286B" w:rsidRPr="00E53393" w14:paraId="3D141B2D" w14:textId="77777777" w:rsidTr="008E24E9">
        <w:tc>
          <w:tcPr>
            <w:tcW w:w="1479" w:type="dxa"/>
          </w:tcPr>
          <w:p w14:paraId="3C34DB6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52D1DE23"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843D375"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4DFA915D" w14:textId="77777777" w:rsidTr="008E24E9">
        <w:tc>
          <w:tcPr>
            <w:tcW w:w="1479" w:type="dxa"/>
          </w:tcPr>
          <w:p w14:paraId="476367DC"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4B944CF2" w14:textId="77777777" w:rsidR="00474D21" w:rsidRDefault="00474D21" w:rsidP="002B52C4">
            <w:pPr>
              <w:tabs>
                <w:tab w:val="left" w:pos="551"/>
              </w:tabs>
              <w:rPr>
                <w:rFonts w:eastAsia="Malgun Gothic"/>
                <w:lang w:val="en-US" w:eastAsia="ko-KR"/>
              </w:rPr>
            </w:pPr>
          </w:p>
        </w:tc>
        <w:tc>
          <w:tcPr>
            <w:tcW w:w="6780" w:type="dxa"/>
          </w:tcPr>
          <w:p w14:paraId="1358BA95"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w:t>
            </w:r>
            <w:proofErr w:type="spellStart"/>
            <w:r w:rsidRPr="00474D21">
              <w:rPr>
                <w:rFonts w:eastAsia="Malgun Gothic"/>
                <w:lang w:val="en-US" w:eastAsia="ko-KR"/>
              </w:rPr>
              <w:t>RedCap</w:t>
            </w:r>
            <w:proofErr w:type="spellEnd"/>
            <w:r w:rsidRPr="00474D21">
              <w:rPr>
                <w:rFonts w:eastAsia="Malgun Gothic"/>
                <w:lang w:val="en-US" w:eastAsia="ko-KR"/>
              </w:rPr>
              <w:t xml:space="preserve"> UE to handle this and other cases of direction collisions is to specify a semi-static slot format (similar to NR TDD) for </w:t>
            </w:r>
            <w:proofErr w:type="spellStart"/>
            <w:r w:rsidRPr="00474D21">
              <w:rPr>
                <w:rFonts w:eastAsia="Malgun Gothic"/>
                <w:lang w:val="en-US" w:eastAsia="ko-KR"/>
              </w:rPr>
              <w:t>RedCap</w:t>
            </w:r>
            <w:proofErr w:type="spellEnd"/>
            <w:r w:rsidRPr="00474D21">
              <w:rPr>
                <w:rFonts w:eastAsia="Malgun Gothic"/>
                <w:lang w:val="en-US" w:eastAsia="ko-KR"/>
              </w:rPr>
              <w:t xml:space="preserve"> UE, and the semi-static slot format can be configured by SI/RRC.</w:t>
            </w:r>
          </w:p>
        </w:tc>
      </w:tr>
      <w:tr w:rsidR="00E84FDE" w:rsidRPr="00E53393" w14:paraId="4D7C88A7" w14:textId="77777777" w:rsidTr="008E24E9">
        <w:tc>
          <w:tcPr>
            <w:tcW w:w="1479" w:type="dxa"/>
          </w:tcPr>
          <w:p w14:paraId="20A76F35"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2621699" w14:textId="77777777" w:rsidR="00E84FDE" w:rsidRDefault="00E84FDE" w:rsidP="002B52C4">
            <w:pPr>
              <w:tabs>
                <w:tab w:val="left" w:pos="551"/>
              </w:tabs>
              <w:rPr>
                <w:rFonts w:eastAsia="Malgun Gothic"/>
                <w:lang w:val="en-US" w:eastAsia="ko-KR"/>
              </w:rPr>
            </w:pPr>
          </w:p>
        </w:tc>
        <w:tc>
          <w:tcPr>
            <w:tcW w:w="6780" w:type="dxa"/>
          </w:tcPr>
          <w:p w14:paraId="1809DD5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1E386925" w14:textId="77777777" w:rsidTr="008E24E9">
        <w:tc>
          <w:tcPr>
            <w:tcW w:w="1479" w:type="dxa"/>
          </w:tcPr>
          <w:p w14:paraId="3D933DCB" w14:textId="77777777" w:rsidR="00833379" w:rsidRDefault="00833379" w:rsidP="00833379">
            <w:pPr>
              <w:rPr>
                <w:rFonts w:eastAsia="Yu Mincho"/>
                <w:lang w:val="en-US" w:eastAsia="ja-JP"/>
              </w:rPr>
            </w:pPr>
            <w:r>
              <w:rPr>
                <w:lang w:val="en-US" w:eastAsia="ko-KR"/>
              </w:rPr>
              <w:t>Intel</w:t>
            </w:r>
          </w:p>
        </w:tc>
        <w:tc>
          <w:tcPr>
            <w:tcW w:w="1372" w:type="dxa"/>
          </w:tcPr>
          <w:p w14:paraId="54B66764"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74A94E94" w14:textId="77777777" w:rsidR="00833379" w:rsidRDefault="00833379" w:rsidP="00833379">
            <w:pPr>
              <w:rPr>
                <w:rFonts w:eastAsia="Yu Mincho"/>
                <w:lang w:val="en-US" w:eastAsia="ja-JP"/>
              </w:rPr>
            </w:pPr>
          </w:p>
        </w:tc>
      </w:tr>
      <w:tr w:rsidR="00DE7A33" w:rsidRPr="00E53393" w14:paraId="02EFF646" w14:textId="77777777" w:rsidTr="008E24E9">
        <w:tc>
          <w:tcPr>
            <w:tcW w:w="1479" w:type="dxa"/>
          </w:tcPr>
          <w:p w14:paraId="75268123" w14:textId="77777777" w:rsidR="00DE7A33" w:rsidRDefault="00DE7A33" w:rsidP="00DE7A33">
            <w:pPr>
              <w:rPr>
                <w:lang w:val="en-US" w:eastAsia="ko-KR"/>
              </w:rPr>
            </w:pPr>
            <w:r>
              <w:rPr>
                <w:rFonts w:hint="eastAsia"/>
                <w:lang w:val="en-US" w:eastAsia="ko-KR"/>
              </w:rPr>
              <w:t>Samsung</w:t>
            </w:r>
          </w:p>
        </w:tc>
        <w:tc>
          <w:tcPr>
            <w:tcW w:w="1372" w:type="dxa"/>
          </w:tcPr>
          <w:p w14:paraId="61350D9B"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B57D0BE" w14:textId="77777777" w:rsidR="00DE7A33" w:rsidRDefault="00DE7A33" w:rsidP="00DE7A33">
            <w:pPr>
              <w:rPr>
                <w:rFonts w:eastAsia="Yu Mincho"/>
                <w:lang w:val="en-US" w:eastAsia="ja-JP"/>
              </w:rPr>
            </w:pPr>
          </w:p>
        </w:tc>
      </w:tr>
      <w:tr w:rsidR="0064646A" w14:paraId="44BFCCFE" w14:textId="77777777" w:rsidTr="0064646A">
        <w:tc>
          <w:tcPr>
            <w:tcW w:w="1479" w:type="dxa"/>
          </w:tcPr>
          <w:p w14:paraId="4AC78876" w14:textId="77777777" w:rsidR="0064646A" w:rsidRDefault="0064646A" w:rsidP="00B80316">
            <w:pPr>
              <w:rPr>
                <w:lang w:val="en-US" w:eastAsia="ko-KR"/>
              </w:rPr>
            </w:pPr>
            <w:r>
              <w:rPr>
                <w:lang w:val="en-US" w:eastAsia="ko-KR"/>
              </w:rPr>
              <w:t>Ericsson</w:t>
            </w:r>
          </w:p>
        </w:tc>
        <w:tc>
          <w:tcPr>
            <w:tcW w:w="1372" w:type="dxa"/>
          </w:tcPr>
          <w:p w14:paraId="63CAF713" w14:textId="77777777" w:rsidR="0064646A" w:rsidRDefault="0064646A" w:rsidP="00B80316">
            <w:pPr>
              <w:tabs>
                <w:tab w:val="left" w:pos="551"/>
              </w:tabs>
              <w:rPr>
                <w:lang w:val="en-US" w:eastAsia="ko-KR"/>
              </w:rPr>
            </w:pPr>
            <w:r>
              <w:rPr>
                <w:lang w:val="en-US" w:eastAsia="ko-KR"/>
              </w:rPr>
              <w:t>Y</w:t>
            </w:r>
          </w:p>
        </w:tc>
        <w:tc>
          <w:tcPr>
            <w:tcW w:w="6780" w:type="dxa"/>
          </w:tcPr>
          <w:p w14:paraId="7C758D6F" w14:textId="77777777" w:rsidR="0064646A" w:rsidRDefault="0064646A" w:rsidP="00B80316">
            <w:pPr>
              <w:rPr>
                <w:lang w:val="en-US"/>
              </w:rPr>
            </w:pPr>
          </w:p>
        </w:tc>
      </w:tr>
      <w:tr w:rsidR="003A7A0B" w14:paraId="4C12F388" w14:textId="77777777" w:rsidTr="0064646A">
        <w:tc>
          <w:tcPr>
            <w:tcW w:w="1479" w:type="dxa"/>
          </w:tcPr>
          <w:p w14:paraId="0D27F4E2"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0EA35F4" w14:textId="77777777" w:rsidR="003A7A0B" w:rsidRDefault="003A7A0B" w:rsidP="00B80316">
            <w:pPr>
              <w:tabs>
                <w:tab w:val="left" w:pos="551"/>
              </w:tabs>
              <w:rPr>
                <w:lang w:val="en-US" w:eastAsia="ko-KR"/>
              </w:rPr>
            </w:pPr>
          </w:p>
        </w:tc>
        <w:tc>
          <w:tcPr>
            <w:tcW w:w="6780" w:type="dxa"/>
          </w:tcPr>
          <w:p w14:paraId="44249FC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0B864479" w14:textId="77777777" w:rsidTr="0064646A">
        <w:tc>
          <w:tcPr>
            <w:tcW w:w="1479" w:type="dxa"/>
          </w:tcPr>
          <w:p w14:paraId="0E157882" w14:textId="77777777" w:rsidR="00D4525F" w:rsidRDefault="00D4525F" w:rsidP="00B80316">
            <w:pPr>
              <w:rPr>
                <w:rFonts w:eastAsia="DengXian"/>
                <w:lang w:val="en-US" w:eastAsia="zh-CN"/>
              </w:rPr>
            </w:pPr>
            <w:r>
              <w:rPr>
                <w:rFonts w:eastAsia="DengXian" w:hint="eastAsia"/>
                <w:lang w:val="en-US" w:eastAsia="zh-CN"/>
              </w:rPr>
              <w:lastRenderedPageBreak/>
              <w:t>CMCC</w:t>
            </w:r>
          </w:p>
        </w:tc>
        <w:tc>
          <w:tcPr>
            <w:tcW w:w="1372" w:type="dxa"/>
          </w:tcPr>
          <w:p w14:paraId="68BCCD5E" w14:textId="77777777" w:rsidR="00D4525F" w:rsidRDefault="00D4525F" w:rsidP="00B80316">
            <w:pPr>
              <w:tabs>
                <w:tab w:val="left" w:pos="551"/>
              </w:tabs>
              <w:rPr>
                <w:lang w:val="en-US" w:eastAsia="ko-KR"/>
              </w:rPr>
            </w:pPr>
          </w:p>
        </w:tc>
        <w:tc>
          <w:tcPr>
            <w:tcW w:w="6780" w:type="dxa"/>
          </w:tcPr>
          <w:p w14:paraId="2E1F8D8E"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3D6F7DA5" w14:textId="77777777" w:rsidTr="00465596">
        <w:tc>
          <w:tcPr>
            <w:tcW w:w="1479" w:type="dxa"/>
          </w:tcPr>
          <w:p w14:paraId="38FD9F2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74CFD37D" w14:textId="77777777" w:rsidR="00465596" w:rsidRDefault="00465596" w:rsidP="0091125C">
            <w:pPr>
              <w:tabs>
                <w:tab w:val="left" w:pos="551"/>
              </w:tabs>
              <w:rPr>
                <w:lang w:val="en-US" w:eastAsia="ko-KR"/>
              </w:rPr>
            </w:pPr>
          </w:p>
        </w:tc>
        <w:tc>
          <w:tcPr>
            <w:tcW w:w="6780" w:type="dxa"/>
          </w:tcPr>
          <w:p w14:paraId="63F15C51"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33C32BEC" w14:textId="77777777" w:rsidTr="00A64E21">
        <w:tc>
          <w:tcPr>
            <w:tcW w:w="1479" w:type="dxa"/>
          </w:tcPr>
          <w:p w14:paraId="79340432"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5B91E986"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07B8A129"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510B4F73" w14:textId="77777777" w:rsidR="00373679" w:rsidRDefault="00373679" w:rsidP="00373679">
            <w:pPr>
              <w:rPr>
                <w:bCs/>
                <w:szCs w:val="21"/>
              </w:rPr>
            </w:pPr>
            <w:r>
              <w:rPr>
                <w:bCs/>
                <w:szCs w:val="21"/>
              </w:rPr>
              <w:t>// 38.213</w:t>
            </w:r>
          </w:p>
          <w:p w14:paraId="39F3D967"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3782FD2F" wp14:editId="3737B59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5AE80A1A" w14:textId="77777777" w:rsidR="002F2E45" w:rsidRDefault="002F2E45" w:rsidP="00373679">
            <w:pPr>
              <w:rPr>
                <w:rFonts w:eastAsiaTheme="minorEastAsia"/>
                <w:lang w:eastAsia="zh-CN"/>
              </w:rPr>
            </w:pPr>
            <w:r>
              <w:rPr>
                <w:rFonts w:eastAsiaTheme="minorEastAsia"/>
                <w:lang w:eastAsia="zh-CN"/>
              </w:rPr>
              <w:t xml:space="preserve">// </w:t>
            </w:r>
          </w:p>
          <w:p w14:paraId="12D85E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1ABC41C" w14:textId="77777777" w:rsidR="002F2E45" w:rsidRDefault="002F2E45" w:rsidP="00373679">
            <w:pPr>
              <w:rPr>
                <w:rFonts w:eastAsiaTheme="minorEastAsia"/>
                <w:lang w:eastAsia="zh-CN"/>
              </w:rPr>
            </w:pPr>
          </w:p>
          <w:p w14:paraId="058F1C59"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E3F4252"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3BE02246"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08FB325"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43D85281"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5CE20451"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65CC6F04"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6ECBD341"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1C74468C" w14:textId="77777777" w:rsidR="00373679" w:rsidRDefault="00373679" w:rsidP="00373679">
            <w:pPr>
              <w:rPr>
                <w:rFonts w:eastAsia="DengXian"/>
                <w:lang w:val="en-US" w:eastAsia="zh-CN"/>
              </w:rPr>
            </w:pPr>
          </w:p>
        </w:tc>
      </w:tr>
      <w:tr w:rsidR="002F2E45" w14:paraId="0B7407AA" w14:textId="77777777" w:rsidTr="00A64E21">
        <w:tc>
          <w:tcPr>
            <w:tcW w:w="1479" w:type="dxa"/>
            <w:shd w:val="clear" w:color="auto" w:fill="D9D9D9" w:themeFill="background1" w:themeFillShade="D9"/>
          </w:tcPr>
          <w:p w14:paraId="6178C603" w14:textId="77777777" w:rsidR="002F2E45" w:rsidRDefault="002F2E45" w:rsidP="00A64E21">
            <w:pPr>
              <w:rPr>
                <w:b/>
                <w:bCs/>
              </w:rPr>
            </w:pPr>
            <w:r>
              <w:rPr>
                <w:b/>
                <w:bCs/>
              </w:rPr>
              <w:t>Company</w:t>
            </w:r>
          </w:p>
        </w:tc>
        <w:tc>
          <w:tcPr>
            <w:tcW w:w="1372" w:type="dxa"/>
            <w:shd w:val="clear" w:color="auto" w:fill="D9D9D9" w:themeFill="background1" w:themeFillShade="D9"/>
          </w:tcPr>
          <w:p w14:paraId="715153A7" w14:textId="77777777" w:rsidR="002F2E45" w:rsidRDefault="002F2E45" w:rsidP="00A64E21">
            <w:pPr>
              <w:rPr>
                <w:b/>
                <w:bCs/>
              </w:rPr>
            </w:pPr>
            <w:r>
              <w:rPr>
                <w:b/>
                <w:bCs/>
              </w:rPr>
              <w:t>Y/N</w:t>
            </w:r>
          </w:p>
        </w:tc>
        <w:tc>
          <w:tcPr>
            <w:tcW w:w="6780" w:type="dxa"/>
            <w:shd w:val="clear" w:color="auto" w:fill="D9D9D9" w:themeFill="background1" w:themeFillShade="D9"/>
          </w:tcPr>
          <w:p w14:paraId="58032374" w14:textId="77777777" w:rsidR="002F2E45" w:rsidRDefault="002F2E45" w:rsidP="00A64E21">
            <w:pPr>
              <w:rPr>
                <w:b/>
                <w:bCs/>
              </w:rPr>
            </w:pPr>
            <w:r>
              <w:rPr>
                <w:b/>
                <w:bCs/>
              </w:rPr>
              <w:t>Comments</w:t>
            </w:r>
          </w:p>
        </w:tc>
      </w:tr>
      <w:tr w:rsidR="002F2E45" w14:paraId="2B0BBC55" w14:textId="77777777" w:rsidTr="00A64E21">
        <w:tc>
          <w:tcPr>
            <w:tcW w:w="1479" w:type="dxa"/>
          </w:tcPr>
          <w:p w14:paraId="7D56B528"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270CCC6"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3C6C8A8B"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3342C4B9" w14:textId="77777777" w:rsidTr="00A64E21">
        <w:tc>
          <w:tcPr>
            <w:tcW w:w="1479" w:type="dxa"/>
          </w:tcPr>
          <w:p w14:paraId="7C44DE72"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7916A5E2"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E6D3A6"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56526D95" w14:textId="77777777"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w:t>
            </w:r>
            <w:proofErr w:type="spellStart"/>
            <w:r>
              <w:rPr>
                <w:rFonts w:eastAsiaTheme="minorEastAsia"/>
                <w:lang w:val="en-US" w:eastAsia="zh-CN"/>
              </w:rPr>
              <w:t>RedCap</w:t>
            </w:r>
            <w:proofErr w:type="spellEnd"/>
            <w:r>
              <w:rPr>
                <w:rFonts w:eastAsiaTheme="minorEastAsia"/>
                <w:lang w:val="en-US" w:eastAsia="zh-CN"/>
              </w:rPr>
              <w:t xml:space="preserve">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2C0D4A19" w14:textId="77777777" w:rsidTr="00A64E21">
        <w:tc>
          <w:tcPr>
            <w:tcW w:w="1479" w:type="dxa"/>
          </w:tcPr>
          <w:p w14:paraId="2381ADA6"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EF74DF"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3D63785D"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91C7C" w14:textId="77777777" w:rsidTr="000C73CB">
        <w:tc>
          <w:tcPr>
            <w:tcW w:w="1479" w:type="dxa"/>
          </w:tcPr>
          <w:p w14:paraId="14E07168"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016B71D6"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11FAC40F" w14:textId="77777777" w:rsidR="000C73CB" w:rsidRDefault="000C73CB" w:rsidP="00EF7A1F">
            <w:pPr>
              <w:rPr>
                <w:lang w:val="en-US"/>
              </w:rPr>
            </w:pPr>
            <w:r>
              <w:rPr>
                <w:lang w:val="en-US"/>
              </w:rPr>
              <w:t xml:space="preserve">The options are fine for us. </w:t>
            </w:r>
          </w:p>
          <w:p w14:paraId="5C403875"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26C2D103"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w:t>
            </w:r>
            <w:r>
              <w:rPr>
                <w:lang w:val="en-US"/>
              </w:rPr>
              <w:lastRenderedPageBreak/>
              <w:t xml:space="preserve">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49D0BBFD" w14:textId="77777777" w:rsidTr="000C73CB">
        <w:tc>
          <w:tcPr>
            <w:tcW w:w="1479" w:type="dxa"/>
          </w:tcPr>
          <w:p w14:paraId="162683F6" w14:textId="77777777" w:rsidR="00565262" w:rsidRDefault="00565262" w:rsidP="00EF7A1F">
            <w:pPr>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5EA12FB5"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68B02D8F" w14:textId="77777777" w:rsidR="00565262" w:rsidRDefault="00565262" w:rsidP="00EF7A1F">
            <w:pPr>
              <w:rPr>
                <w:lang w:val="en-US"/>
              </w:rPr>
            </w:pPr>
          </w:p>
        </w:tc>
      </w:tr>
      <w:tr w:rsidR="00163C3D" w:rsidRPr="008D59B1" w14:paraId="28AA3C8F" w14:textId="77777777" w:rsidTr="000C73CB">
        <w:tc>
          <w:tcPr>
            <w:tcW w:w="1479" w:type="dxa"/>
          </w:tcPr>
          <w:p w14:paraId="67C8A81B" w14:textId="77777777" w:rsidR="00163C3D" w:rsidRDefault="00163C3D" w:rsidP="00EF7A1F">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7E613CA"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091E926" w14:textId="77777777" w:rsidR="00163C3D" w:rsidRDefault="00163C3D" w:rsidP="00EF7A1F">
            <w:pPr>
              <w:rPr>
                <w:lang w:val="en-US"/>
              </w:rPr>
            </w:pPr>
          </w:p>
        </w:tc>
      </w:tr>
      <w:tr w:rsidR="00617A02" w:rsidRPr="008D59B1" w14:paraId="5076CC8E" w14:textId="77777777" w:rsidTr="000C73CB">
        <w:tc>
          <w:tcPr>
            <w:tcW w:w="1479" w:type="dxa"/>
          </w:tcPr>
          <w:p w14:paraId="25E20734"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6B3B13C7"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5472BAD8" w14:textId="77777777" w:rsidR="00617A02" w:rsidRDefault="00617A02" w:rsidP="00617A02">
            <w:pPr>
              <w:rPr>
                <w:lang w:val="en-US"/>
              </w:rPr>
            </w:pPr>
          </w:p>
        </w:tc>
      </w:tr>
      <w:tr w:rsidR="00856DEA" w:rsidRPr="008D59B1" w14:paraId="3CF15F23" w14:textId="77777777" w:rsidTr="000C73CB">
        <w:tc>
          <w:tcPr>
            <w:tcW w:w="1479" w:type="dxa"/>
          </w:tcPr>
          <w:p w14:paraId="7892467D"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1EA720A0"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0C9B4D4E" w14:textId="77777777" w:rsidR="00856DEA" w:rsidRDefault="00856DEA" w:rsidP="00856DEA">
            <w:pPr>
              <w:rPr>
                <w:lang w:val="en-US"/>
              </w:rPr>
            </w:pPr>
            <w:r>
              <w:rPr>
                <w:lang w:val="en-US"/>
              </w:rPr>
              <w:t xml:space="preserve">We prefer Option 2. </w:t>
            </w:r>
          </w:p>
        </w:tc>
      </w:tr>
      <w:tr w:rsidR="00EF7A1F" w:rsidRPr="008D59B1" w14:paraId="4D32D8F3" w14:textId="77777777" w:rsidTr="000C73CB">
        <w:tc>
          <w:tcPr>
            <w:tcW w:w="1479" w:type="dxa"/>
          </w:tcPr>
          <w:p w14:paraId="12DB853A"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0A92CECD"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3D1441F3"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FB576F8" w14:textId="77777777" w:rsidTr="00B276D9">
        <w:tc>
          <w:tcPr>
            <w:tcW w:w="1479" w:type="dxa"/>
          </w:tcPr>
          <w:p w14:paraId="32B9BBAB"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A615D59"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2446EB16" w14:textId="77777777" w:rsidR="00B276D9" w:rsidRDefault="00B276D9" w:rsidP="00CE2BFA">
            <w:pPr>
              <w:rPr>
                <w:lang w:val="en-US"/>
              </w:rPr>
            </w:pPr>
          </w:p>
        </w:tc>
      </w:tr>
      <w:tr w:rsidR="00CE2BFA" w:rsidRPr="000E71AF" w14:paraId="6EDBD054" w14:textId="77777777" w:rsidTr="00B276D9">
        <w:tc>
          <w:tcPr>
            <w:tcW w:w="1479" w:type="dxa"/>
          </w:tcPr>
          <w:p w14:paraId="7FA1E8F9"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01739358"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49E84640" w14:textId="77777777" w:rsidR="00CE2BFA" w:rsidRDefault="00CE2BFA" w:rsidP="00CE2BFA">
            <w:pPr>
              <w:rPr>
                <w:lang w:val="en-US"/>
              </w:rPr>
            </w:pPr>
          </w:p>
        </w:tc>
      </w:tr>
      <w:tr w:rsidR="000E3642" w:rsidRPr="000E71AF" w14:paraId="6A5ACF97" w14:textId="77777777" w:rsidTr="00B276D9">
        <w:tc>
          <w:tcPr>
            <w:tcW w:w="1479" w:type="dxa"/>
          </w:tcPr>
          <w:p w14:paraId="01D40BF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EDC00D6"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1918E01F" w14:textId="77777777" w:rsidR="000E3642" w:rsidRDefault="000E3642" w:rsidP="000E3642">
            <w:pPr>
              <w:rPr>
                <w:lang w:val="en-US"/>
              </w:rPr>
            </w:pPr>
          </w:p>
        </w:tc>
      </w:tr>
      <w:tr w:rsidR="0022077C" w:rsidRPr="000E71AF" w14:paraId="424F7E71" w14:textId="77777777" w:rsidTr="00B276D9">
        <w:tc>
          <w:tcPr>
            <w:tcW w:w="1479" w:type="dxa"/>
          </w:tcPr>
          <w:p w14:paraId="38DAB4E3"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95A4AEC"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7F90D22"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0879C38C" w14:textId="77777777"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45DB3DD5" w14:textId="77777777" w:rsidTr="00727A95">
        <w:tc>
          <w:tcPr>
            <w:tcW w:w="1479" w:type="dxa"/>
          </w:tcPr>
          <w:p w14:paraId="7EB291C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2390AD75"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005B33B4" w14:textId="77777777" w:rsidR="00727A95" w:rsidRDefault="00727A95" w:rsidP="00BD3E66">
            <w:pPr>
              <w:rPr>
                <w:lang w:val="en-US"/>
              </w:rPr>
            </w:pPr>
          </w:p>
        </w:tc>
      </w:tr>
      <w:tr w:rsidR="00F17786" w14:paraId="3B474806" w14:textId="77777777" w:rsidTr="00727A95">
        <w:tc>
          <w:tcPr>
            <w:tcW w:w="1479" w:type="dxa"/>
          </w:tcPr>
          <w:p w14:paraId="06DFEC20"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57723E06"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54C24113" w14:textId="77777777" w:rsidR="00F17786" w:rsidRDefault="00F17786" w:rsidP="00F17786">
            <w:pPr>
              <w:rPr>
                <w:lang w:val="en-US"/>
              </w:rPr>
            </w:pPr>
            <w:r>
              <w:rPr>
                <w:rFonts w:eastAsia="Malgun Gothic" w:hint="eastAsia"/>
                <w:lang w:val="en-US" w:eastAsia="ko-KR"/>
              </w:rPr>
              <w:t>We prefer Option 1.</w:t>
            </w:r>
          </w:p>
        </w:tc>
      </w:tr>
      <w:tr w:rsidR="00BB1C1A" w14:paraId="32AB33CF" w14:textId="77777777" w:rsidTr="00BB1C1A">
        <w:tc>
          <w:tcPr>
            <w:tcW w:w="1479" w:type="dxa"/>
          </w:tcPr>
          <w:p w14:paraId="38A2EB04"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5D1ED450"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02C3F56E" w14:textId="77777777" w:rsidR="00BB1C1A" w:rsidRDefault="00BB1C1A" w:rsidP="00BD3E66">
            <w:pPr>
              <w:rPr>
                <w:lang w:val="en-US"/>
              </w:rPr>
            </w:pPr>
          </w:p>
        </w:tc>
      </w:tr>
      <w:tr w:rsidR="00FB20FF" w14:paraId="0D4DA20C" w14:textId="77777777" w:rsidTr="00BB1C1A">
        <w:tc>
          <w:tcPr>
            <w:tcW w:w="1479" w:type="dxa"/>
          </w:tcPr>
          <w:p w14:paraId="6CEF648A" w14:textId="77777777" w:rsidR="00FB20FF" w:rsidRDefault="00FB20FF" w:rsidP="00BD3E66">
            <w:pPr>
              <w:rPr>
                <w:rFonts w:eastAsia="DengXian"/>
                <w:lang w:val="en-US" w:eastAsia="zh-CN"/>
              </w:rPr>
            </w:pPr>
            <w:r>
              <w:rPr>
                <w:rFonts w:eastAsia="DengXian" w:hint="eastAsia"/>
                <w:lang w:val="en-US" w:eastAsia="zh-CN"/>
              </w:rPr>
              <w:t>CATT</w:t>
            </w:r>
          </w:p>
        </w:tc>
        <w:tc>
          <w:tcPr>
            <w:tcW w:w="1372" w:type="dxa"/>
          </w:tcPr>
          <w:p w14:paraId="36F0F8E5" w14:textId="77777777"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55893F48" w14:textId="77777777" w:rsidR="00FB20FF" w:rsidRDefault="00FB20FF" w:rsidP="00BD3E66">
            <w:pPr>
              <w:rPr>
                <w:lang w:val="en-US"/>
              </w:rPr>
            </w:pPr>
          </w:p>
        </w:tc>
      </w:tr>
      <w:tr w:rsidR="00F5094E" w14:paraId="4E2591D4" w14:textId="77777777" w:rsidTr="00BB1C1A">
        <w:tc>
          <w:tcPr>
            <w:tcW w:w="1479" w:type="dxa"/>
          </w:tcPr>
          <w:p w14:paraId="764E679E" w14:textId="77777777"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8EA209E" w14:textId="77777777"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08F22FEF" w14:textId="77777777" w:rsidR="00F5094E" w:rsidRDefault="00F5094E" w:rsidP="00F5094E">
            <w:pPr>
              <w:rPr>
                <w:lang w:val="en-US"/>
              </w:rPr>
            </w:pPr>
          </w:p>
        </w:tc>
      </w:tr>
      <w:tr w:rsidR="00D47430" w14:paraId="7127659F" w14:textId="77777777" w:rsidTr="00BB1C1A">
        <w:tc>
          <w:tcPr>
            <w:tcW w:w="1479" w:type="dxa"/>
          </w:tcPr>
          <w:p w14:paraId="12586017"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36AFF50"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1AD1794E" w14:textId="77777777"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16D224E9" w14:textId="77777777" w:rsidTr="00893F76">
        <w:tc>
          <w:tcPr>
            <w:tcW w:w="1479" w:type="dxa"/>
          </w:tcPr>
          <w:p w14:paraId="0F727F1F"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36839391" w14:textId="77777777" w:rsidR="00F97813" w:rsidRDefault="00F97813" w:rsidP="00F97813">
            <w:pPr>
              <w:rPr>
                <w:lang w:val="en-US"/>
              </w:rPr>
            </w:pPr>
            <w:r>
              <w:rPr>
                <w:lang w:val="en-US"/>
              </w:rPr>
              <w:t xml:space="preserve">The proposal is updated as following. </w:t>
            </w:r>
          </w:p>
          <w:p w14:paraId="70C0EA34" w14:textId="77777777" w:rsidR="00F97813" w:rsidRDefault="00F97813" w:rsidP="00F97813">
            <w:pPr>
              <w:rPr>
                <w:lang w:val="en-US"/>
              </w:rPr>
            </w:pPr>
            <w:r>
              <w:rPr>
                <w:lang w:val="en-US"/>
              </w:rPr>
              <w:t xml:space="preserve">Similar to High Priority Proposal 3.6-1, whether to include </w:t>
            </w:r>
            <w:proofErr w:type="spellStart"/>
            <w:r w:rsidRPr="000B4DF8">
              <w:rPr>
                <w:bCs/>
                <w:szCs w:val="21"/>
              </w:rPr>
              <w:t>N</w:t>
            </w:r>
            <w:r w:rsidRPr="000B4DF8">
              <w:rPr>
                <w:bCs/>
                <w:szCs w:val="21"/>
                <w:vertAlign w:val="subscript"/>
              </w:rPr>
              <w:t>gap</w:t>
            </w:r>
            <w:proofErr w:type="spellEnd"/>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3E5C680" w14:textId="77777777" w:rsidR="00F97813" w:rsidRDefault="00F97813" w:rsidP="00F97813">
            <w:pPr>
              <w:rPr>
                <w:lang w:val="en-US"/>
              </w:rPr>
            </w:pPr>
          </w:p>
          <w:p w14:paraId="10FCEED9"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5263C636"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 xml:space="preserve">including </w:t>
            </w:r>
            <w:proofErr w:type="spellStart"/>
            <w:r w:rsidRPr="000B4DF8">
              <w:rPr>
                <w:bCs/>
                <w:strike/>
                <w:color w:val="FF0000"/>
                <w:szCs w:val="21"/>
              </w:rPr>
              <w:t>N</w:t>
            </w:r>
            <w:r w:rsidRPr="000B4DF8">
              <w:rPr>
                <w:bCs/>
                <w:strike/>
                <w:color w:val="FF0000"/>
                <w:szCs w:val="21"/>
                <w:vertAlign w:val="subscript"/>
              </w:rPr>
              <w:t>gap</w:t>
            </w:r>
            <w:proofErr w:type="spellEnd"/>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8B7D51D"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F77AF06"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4D824BD3"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1AA3C4E8"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17C5B74C"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1715AF3C"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35F0555B"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007659D" w14:textId="77777777" w:rsidR="00F97813" w:rsidRDefault="00F97813" w:rsidP="00F97813">
            <w:pPr>
              <w:rPr>
                <w:lang w:val="en-US" w:eastAsia="ko-KR"/>
              </w:rPr>
            </w:pPr>
          </w:p>
        </w:tc>
      </w:tr>
      <w:tr w:rsidR="00F97813" w14:paraId="1EB3235C" w14:textId="77777777" w:rsidTr="00BB1C1A">
        <w:tc>
          <w:tcPr>
            <w:tcW w:w="1479" w:type="dxa"/>
          </w:tcPr>
          <w:p w14:paraId="16DEAF33" w14:textId="77777777"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77F405F9" w14:textId="77777777"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6796287A"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w:t>
            </w:r>
            <w:proofErr w:type="spellStart"/>
            <w:r>
              <w:rPr>
                <w:rFonts w:eastAsia="Malgun Gothic"/>
                <w:lang w:val="en-US" w:eastAsia="ko-KR"/>
              </w:rPr>
              <w:t>Ngap</w:t>
            </w:r>
            <w:proofErr w:type="spellEnd"/>
            <w:r>
              <w:rPr>
                <w:rFonts w:eastAsia="Malgun Gothic"/>
                <w:lang w:val="en-US" w:eastAsia="ko-KR"/>
              </w:rPr>
              <w:t xml:space="preserve"> in front of the valid RO for HD-FDD. But, we can live with this proposal if a majority of companies wants to further </w:t>
            </w:r>
            <w:r>
              <w:rPr>
                <w:rFonts w:eastAsia="Malgun Gothic" w:hint="eastAsia"/>
                <w:lang w:val="en-US" w:eastAsia="ko-KR"/>
              </w:rPr>
              <w:t>discuss on this point.</w:t>
            </w:r>
          </w:p>
          <w:p w14:paraId="069BB674" w14:textId="77777777" w:rsidR="001B340E" w:rsidRDefault="001B340E" w:rsidP="00F5094E">
            <w:pPr>
              <w:rPr>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8607D" w14:paraId="3ECF759E" w14:textId="77777777" w:rsidTr="00BB1C1A">
        <w:tc>
          <w:tcPr>
            <w:tcW w:w="1479" w:type="dxa"/>
          </w:tcPr>
          <w:p w14:paraId="59604222"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D5F7A7" w14:textId="77777777"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78AB1B0" w14:textId="77777777" w:rsidR="0078607D" w:rsidRDefault="0078607D" w:rsidP="00F5094E">
            <w:pPr>
              <w:rPr>
                <w:rFonts w:eastAsia="Malgun Gothic"/>
                <w:lang w:val="en-US" w:eastAsia="ko-KR"/>
              </w:rPr>
            </w:pPr>
          </w:p>
        </w:tc>
      </w:tr>
      <w:tr w:rsidR="006458BB" w14:paraId="5D7AC0A9" w14:textId="77777777" w:rsidTr="00BB1C1A">
        <w:tc>
          <w:tcPr>
            <w:tcW w:w="1479" w:type="dxa"/>
          </w:tcPr>
          <w:p w14:paraId="37E00F95"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29C29129"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2847970E" w14:textId="77777777" w:rsidR="006458BB" w:rsidRDefault="006458BB" w:rsidP="00F5094E">
            <w:pPr>
              <w:rPr>
                <w:rFonts w:eastAsia="Malgun Gothic"/>
                <w:lang w:val="en-US" w:eastAsia="ko-KR"/>
              </w:rPr>
            </w:pPr>
          </w:p>
        </w:tc>
      </w:tr>
      <w:tr w:rsidR="00625359" w14:paraId="315BDFF3" w14:textId="77777777" w:rsidTr="00625359">
        <w:tc>
          <w:tcPr>
            <w:tcW w:w="1479" w:type="dxa"/>
          </w:tcPr>
          <w:p w14:paraId="493E05A9"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6BFE4E"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907F557" w14:textId="77777777" w:rsidR="00625359" w:rsidRDefault="00625359" w:rsidP="00AA2C4F">
            <w:pPr>
              <w:rPr>
                <w:rFonts w:eastAsia="Malgun Gothic"/>
                <w:lang w:val="en-US" w:eastAsia="ko-KR"/>
              </w:rPr>
            </w:pPr>
          </w:p>
        </w:tc>
      </w:tr>
      <w:tr w:rsidR="00494AAB" w14:paraId="4ED133A1" w14:textId="77777777" w:rsidTr="00625359">
        <w:tc>
          <w:tcPr>
            <w:tcW w:w="1479" w:type="dxa"/>
          </w:tcPr>
          <w:p w14:paraId="2CAB42D9" w14:textId="77777777" w:rsidR="00494AAB" w:rsidRDefault="00494AAB" w:rsidP="00AA2C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13042F1" w14:textId="77777777"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4F5A8" w14:textId="77777777" w:rsidR="00494AAB" w:rsidRDefault="00494AAB" w:rsidP="00AA2C4F">
            <w:pPr>
              <w:rPr>
                <w:rFonts w:eastAsia="Malgun Gothic"/>
                <w:lang w:val="en-US" w:eastAsia="ko-KR"/>
              </w:rPr>
            </w:pPr>
          </w:p>
        </w:tc>
      </w:tr>
      <w:tr w:rsidR="00DD37D1" w14:paraId="08BE1475" w14:textId="77777777" w:rsidTr="00625359">
        <w:tc>
          <w:tcPr>
            <w:tcW w:w="1479" w:type="dxa"/>
          </w:tcPr>
          <w:p w14:paraId="4AB67C3B"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5C8CDFB" w14:textId="77777777"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1392FB44" w14:textId="77777777" w:rsidR="00DD37D1" w:rsidRDefault="00DD37D1" w:rsidP="00DD37D1">
            <w:pPr>
              <w:rPr>
                <w:rFonts w:eastAsia="Malgun Gothic"/>
                <w:lang w:val="en-US" w:eastAsia="ko-KR"/>
              </w:rPr>
            </w:pPr>
          </w:p>
        </w:tc>
      </w:tr>
      <w:tr w:rsidR="00036123" w14:paraId="7AAD8643" w14:textId="77777777" w:rsidTr="00625359">
        <w:tc>
          <w:tcPr>
            <w:tcW w:w="1479" w:type="dxa"/>
          </w:tcPr>
          <w:p w14:paraId="7F237B2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F399A23"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2FDADF19" w14:textId="77777777" w:rsidR="00036123" w:rsidRDefault="00036123" w:rsidP="00036123">
            <w:pPr>
              <w:rPr>
                <w:rFonts w:eastAsia="Malgun Gothic"/>
                <w:lang w:val="en-US" w:eastAsia="ko-KR"/>
              </w:rPr>
            </w:pPr>
          </w:p>
        </w:tc>
      </w:tr>
      <w:tr w:rsidR="00A3518A" w:rsidRPr="006F4770" w14:paraId="2802B67E" w14:textId="77777777" w:rsidTr="00A3518A">
        <w:tc>
          <w:tcPr>
            <w:tcW w:w="1479" w:type="dxa"/>
          </w:tcPr>
          <w:p w14:paraId="6E04C3C7"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7D7AAD8"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37C1FC8E"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1C708B56" w14:textId="77777777" w:rsidTr="00A3518A">
        <w:tc>
          <w:tcPr>
            <w:tcW w:w="1479" w:type="dxa"/>
          </w:tcPr>
          <w:p w14:paraId="0B1FD0A0" w14:textId="77777777" w:rsidR="00FD0395" w:rsidRDefault="00FD0395" w:rsidP="00FD0395">
            <w:pPr>
              <w:rPr>
                <w:rFonts w:eastAsiaTheme="minorEastAsia"/>
                <w:lang w:val="en-US" w:eastAsia="zh-CN"/>
              </w:rPr>
            </w:pPr>
            <w:proofErr w:type="spellStart"/>
            <w:r>
              <w:rPr>
                <w:rFonts w:eastAsia="Yu Mincho"/>
                <w:lang w:val="en-US" w:eastAsia="ja-JP"/>
              </w:rPr>
              <w:t>NordicSemi</w:t>
            </w:r>
            <w:proofErr w:type="spellEnd"/>
          </w:p>
        </w:tc>
        <w:tc>
          <w:tcPr>
            <w:tcW w:w="1372" w:type="dxa"/>
          </w:tcPr>
          <w:p w14:paraId="5E933D39" w14:textId="77777777"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51A0AF43" w14:textId="77777777" w:rsidR="00FD0395" w:rsidRDefault="00FD0395" w:rsidP="00FD0395">
            <w:pPr>
              <w:rPr>
                <w:rFonts w:eastAsiaTheme="minorEastAsia"/>
                <w:lang w:val="en-US" w:eastAsia="zh-CN"/>
              </w:rPr>
            </w:pPr>
          </w:p>
        </w:tc>
      </w:tr>
      <w:tr w:rsidR="000153FB" w:rsidRPr="006F4770" w14:paraId="5BDB6B83" w14:textId="77777777" w:rsidTr="00A3518A">
        <w:tc>
          <w:tcPr>
            <w:tcW w:w="1479" w:type="dxa"/>
          </w:tcPr>
          <w:p w14:paraId="249E2E99" w14:textId="77777777" w:rsidR="000153FB" w:rsidRDefault="000153FB" w:rsidP="00FD0395">
            <w:pPr>
              <w:rPr>
                <w:rFonts w:eastAsia="Yu Mincho"/>
                <w:lang w:val="en-US" w:eastAsia="ja-JP"/>
              </w:rPr>
            </w:pPr>
            <w:r>
              <w:rPr>
                <w:rFonts w:eastAsia="Yu Mincho"/>
                <w:lang w:val="en-US" w:eastAsia="ja-JP"/>
              </w:rPr>
              <w:t>Nokia, NSB</w:t>
            </w:r>
          </w:p>
        </w:tc>
        <w:tc>
          <w:tcPr>
            <w:tcW w:w="1372" w:type="dxa"/>
          </w:tcPr>
          <w:p w14:paraId="636E5A94" w14:textId="77777777"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1B95C60C" w14:textId="77777777" w:rsidR="000153FB" w:rsidRDefault="000153FB" w:rsidP="00FD0395">
            <w:pPr>
              <w:rPr>
                <w:rFonts w:eastAsiaTheme="minorEastAsia"/>
                <w:lang w:val="en-US" w:eastAsia="zh-CN"/>
              </w:rPr>
            </w:pPr>
          </w:p>
        </w:tc>
      </w:tr>
      <w:tr w:rsidR="00F259D2" w:rsidRPr="006F4770" w14:paraId="4FEFFFF8" w14:textId="77777777" w:rsidTr="00A3518A">
        <w:tc>
          <w:tcPr>
            <w:tcW w:w="1479" w:type="dxa"/>
          </w:tcPr>
          <w:p w14:paraId="0BB8606D" w14:textId="77777777" w:rsidR="00F259D2" w:rsidRDefault="00F259D2" w:rsidP="00F259D2">
            <w:pPr>
              <w:rPr>
                <w:rFonts w:eastAsia="Yu Mincho"/>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3B57F54A" w14:textId="77777777" w:rsidR="00F259D2" w:rsidRDefault="00F259D2" w:rsidP="00F259D2">
            <w:pPr>
              <w:tabs>
                <w:tab w:val="left" w:pos="551"/>
              </w:tabs>
              <w:rPr>
                <w:rFonts w:eastAsia="Yu Mincho"/>
                <w:lang w:val="en-US" w:eastAsia="ja-JP"/>
              </w:rPr>
            </w:pPr>
            <w:r>
              <w:rPr>
                <w:rFonts w:eastAsia="宋体"/>
                <w:color w:val="000000" w:themeColor="text1"/>
                <w:lang w:val="en-US" w:eastAsia="zh-CN"/>
              </w:rPr>
              <w:t>Y</w:t>
            </w:r>
          </w:p>
        </w:tc>
        <w:tc>
          <w:tcPr>
            <w:tcW w:w="6780" w:type="dxa"/>
          </w:tcPr>
          <w:p w14:paraId="3869DA7F" w14:textId="77777777" w:rsidR="00F259D2" w:rsidRDefault="00F259D2" w:rsidP="00F259D2">
            <w:pPr>
              <w:rPr>
                <w:rFonts w:eastAsiaTheme="minorEastAsia"/>
                <w:lang w:val="en-US" w:eastAsia="zh-CN"/>
              </w:rPr>
            </w:pPr>
          </w:p>
        </w:tc>
      </w:tr>
      <w:tr w:rsidR="00621C6B" w:rsidRPr="006F4770" w14:paraId="7DDD9446" w14:textId="77777777" w:rsidTr="00A3518A">
        <w:tc>
          <w:tcPr>
            <w:tcW w:w="1479" w:type="dxa"/>
          </w:tcPr>
          <w:p w14:paraId="453BB206" w14:textId="77777777"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1E295D5C" w14:textId="77777777" w:rsidR="00621C6B" w:rsidRDefault="00621C6B"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3EF4958" w14:textId="77777777" w:rsidR="00621C6B" w:rsidRDefault="00621C6B" w:rsidP="00F259D2">
            <w:pPr>
              <w:rPr>
                <w:rFonts w:eastAsiaTheme="minorEastAsia"/>
                <w:lang w:val="en-US" w:eastAsia="zh-CN"/>
              </w:rPr>
            </w:pPr>
          </w:p>
        </w:tc>
      </w:tr>
      <w:tr w:rsidR="008F17F8" w:rsidRPr="006F4770" w14:paraId="022F0286" w14:textId="77777777" w:rsidTr="00A3518A">
        <w:tc>
          <w:tcPr>
            <w:tcW w:w="1479" w:type="dxa"/>
          </w:tcPr>
          <w:p w14:paraId="388E436E"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44BDB27F" w14:textId="77777777"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C757C51" w14:textId="77777777" w:rsidR="008F17F8" w:rsidRDefault="008F17F8" w:rsidP="00F259D2">
            <w:pPr>
              <w:rPr>
                <w:rFonts w:eastAsiaTheme="minorEastAsia"/>
                <w:lang w:val="en-US" w:eastAsia="zh-CN"/>
              </w:rPr>
            </w:pPr>
          </w:p>
        </w:tc>
      </w:tr>
      <w:tr w:rsidR="00500D69" w14:paraId="2EDBFC4D" w14:textId="77777777" w:rsidTr="00500D69">
        <w:tc>
          <w:tcPr>
            <w:tcW w:w="1479" w:type="dxa"/>
          </w:tcPr>
          <w:p w14:paraId="60809303"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3F94CD1C"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4A8D6EAF"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 xml:space="preserve">including </w:t>
            </w:r>
            <w:proofErr w:type="spellStart"/>
            <w:r w:rsidRPr="00DE171C">
              <w:rPr>
                <w:bCs/>
                <w:color w:val="FF0000"/>
                <w:szCs w:val="21"/>
              </w:rPr>
              <w:t>N</w:t>
            </w:r>
            <w:r w:rsidRPr="00DE171C">
              <w:rPr>
                <w:bCs/>
                <w:color w:val="FF0000"/>
                <w:szCs w:val="21"/>
                <w:vertAlign w:val="subscript"/>
              </w:rPr>
              <w:t>gap</w:t>
            </w:r>
            <w:proofErr w:type="spellEnd"/>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14:paraId="486AEFD0" w14:textId="77777777" w:rsidR="00D97270" w:rsidRDefault="00D97270" w:rsidP="00C238CA">
      <w:pPr>
        <w:spacing w:after="100" w:afterAutospacing="1"/>
        <w:jc w:val="both"/>
        <w:rPr>
          <w:lang w:val="en-US"/>
        </w:rPr>
      </w:pPr>
    </w:p>
    <w:p w14:paraId="497ED03C" w14:textId="77777777"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27DEF58E" w14:textId="77777777" w:rsidTr="00B12CC2">
        <w:tc>
          <w:tcPr>
            <w:tcW w:w="9630" w:type="dxa"/>
            <w:shd w:val="clear" w:color="auto" w:fill="auto"/>
          </w:tcPr>
          <w:p w14:paraId="21076730" w14:textId="77777777" w:rsidR="00B12CC2" w:rsidRPr="00553295" w:rsidRDefault="00B12CC2" w:rsidP="00B12CC2">
            <w:pPr>
              <w:rPr>
                <w:rFonts w:ascii="Calibri" w:hAnsi="Calibri"/>
                <w:highlight w:val="green"/>
                <w:lang w:val="en-US"/>
              </w:rPr>
            </w:pPr>
            <w:r w:rsidRPr="00553295">
              <w:rPr>
                <w:highlight w:val="green"/>
              </w:rPr>
              <w:t>Agreement:</w:t>
            </w:r>
          </w:p>
          <w:p w14:paraId="340E6AAA"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281EC783"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3FD8B891"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14:paraId="782D738E"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14:paraId="02B70979"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42F3163D"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02A8ED3F"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FFS: whether or not the set of symbols overlapping with PDCCH in CSS set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25A22E2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59D164B6"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51118317" w14:textId="77777777" w:rsidR="00B12CC2" w:rsidRPr="00B12CC2" w:rsidRDefault="00B12CC2" w:rsidP="00D44C46">
            <w:pPr>
              <w:spacing w:after="0" w:line="252" w:lineRule="auto"/>
              <w:contextualSpacing/>
              <w:rPr>
                <w:rFonts w:ascii="Times" w:eastAsia="宋体" w:hAnsi="Times"/>
                <w:szCs w:val="24"/>
                <w:lang w:eastAsia="zh-CN"/>
              </w:rPr>
            </w:pPr>
          </w:p>
        </w:tc>
      </w:tr>
    </w:tbl>
    <w:p w14:paraId="2F7F0727" w14:textId="77777777" w:rsidR="00A15D23" w:rsidRDefault="00A15D23" w:rsidP="00C238CA">
      <w:pPr>
        <w:spacing w:after="100" w:afterAutospacing="1"/>
        <w:jc w:val="both"/>
      </w:pPr>
    </w:p>
    <w:p w14:paraId="37423058" w14:textId="77777777" w:rsidR="00B12CC2" w:rsidRDefault="00B12CC2" w:rsidP="00C238CA">
      <w:pPr>
        <w:spacing w:after="100" w:afterAutospacing="1"/>
        <w:jc w:val="both"/>
      </w:pPr>
      <w:r>
        <w:lastRenderedPageBreak/>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01457D42" w14:textId="77777777"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61E305EC" w14:textId="77777777"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5D670A5F" w14:textId="77777777"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5505C96F"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5A0D88E1"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54490C9C"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11759398"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66ABD64E"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69494EFE" w14:textId="77777777" w:rsidR="00A15D23" w:rsidRDefault="00A15D23"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B12CC2" w14:paraId="407EE504" w14:textId="77777777" w:rsidTr="00D44C46">
        <w:tc>
          <w:tcPr>
            <w:tcW w:w="1479" w:type="dxa"/>
            <w:shd w:val="clear" w:color="auto" w:fill="D9D9D9" w:themeFill="background1" w:themeFillShade="D9"/>
          </w:tcPr>
          <w:p w14:paraId="3C684C40" w14:textId="77777777" w:rsidR="00B12CC2" w:rsidRDefault="00B12CC2" w:rsidP="00D44C46">
            <w:pPr>
              <w:rPr>
                <w:b/>
                <w:bCs/>
              </w:rPr>
            </w:pPr>
            <w:r>
              <w:rPr>
                <w:b/>
                <w:bCs/>
              </w:rPr>
              <w:t>Company</w:t>
            </w:r>
          </w:p>
        </w:tc>
        <w:tc>
          <w:tcPr>
            <w:tcW w:w="1372" w:type="dxa"/>
            <w:shd w:val="clear" w:color="auto" w:fill="D9D9D9" w:themeFill="background1" w:themeFillShade="D9"/>
          </w:tcPr>
          <w:p w14:paraId="08421543" w14:textId="77777777" w:rsidR="00B12CC2" w:rsidRDefault="00B12CC2" w:rsidP="00D44C46">
            <w:pPr>
              <w:rPr>
                <w:b/>
                <w:bCs/>
              </w:rPr>
            </w:pPr>
            <w:r>
              <w:rPr>
                <w:b/>
                <w:bCs/>
              </w:rPr>
              <w:t>Y/N</w:t>
            </w:r>
          </w:p>
        </w:tc>
        <w:tc>
          <w:tcPr>
            <w:tcW w:w="6780" w:type="dxa"/>
            <w:shd w:val="clear" w:color="auto" w:fill="D9D9D9" w:themeFill="background1" w:themeFillShade="D9"/>
          </w:tcPr>
          <w:p w14:paraId="6A364EEE" w14:textId="77777777" w:rsidR="00B12CC2" w:rsidRDefault="00B12CC2" w:rsidP="00D44C46">
            <w:pPr>
              <w:rPr>
                <w:b/>
                <w:bCs/>
              </w:rPr>
            </w:pPr>
            <w:r>
              <w:rPr>
                <w:b/>
                <w:bCs/>
              </w:rPr>
              <w:t>Comments</w:t>
            </w:r>
          </w:p>
        </w:tc>
      </w:tr>
      <w:tr w:rsidR="00B12CC2" w14:paraId="1991F9EA" w14:textId="77777777" w:rsidTr="00D44C46">
        <w:tc>
          <w:tcPr>
            <w:tcW w:w="1479" w:type="dxa"/>
          </w:tcPr>
          <w:p w14:paraId="5F249B26" w14:textId="77777777" w:rsidR="00B12CC2" w:rsidRPr="00CE41A4" w:rsidRDefault="004316C2" w:rsidP="00D44C4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60F2B3" w14:textId="77777777" w:rsidR="00B12CC2" w:rsidRPr="00184B3B" w:rsidRDefault="00AE479C" w:rsidP="00D44C46">
            <w:pPr>
              <w:tabs>
                <w:tab w:val="left" w:pos="551"/>
              </w:tabs>
              <w:rPr>
                <w:rFonts w:eastAsia="DengXian"/>
                <w:lang w:val="en-US" w:eastAsia="zh-CN"/>
              </w:rPr>
            </w:pPr>
            <w:r>
              <w:rPr>
                <w:rFonts w:eastAsia="DengXian"/>
                <w:lang w:val="en-US" w:eastAsia="zh-CN"/>
              </w:rPr>
              <w:t>Partially</w:t>
            </w:r>
          </w:p>
        </w:tc>
        <w:tc>
          <w:tcPr>
            <w:tcW w:w="6780" w:type="dxa"/>
          </w:tcPr>
          <w:p w14:paraId="144B741A" w14:textId="77777777"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2DB1D054" w14:textId="77777777"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w:t>
            </w:r>
            <w:proofErr w:type="spellStart"/>
            <w:r>
              <w:rPr>
                <w:rFonts w:eastAsiaTheme="minorEastAsia"/>
                <w:lang w:val="en-US" w:eastAsia="zh-CN"/>
              </w:rPr>
              <w:t>etc</w:t>
            </w:r>
            <w:proofErr w:type="spellEnd"/>
            <w:r>
              <w:rPr>
                <w:rFonts w:eastAsiaTheme="minorEastAsia"/>
                <w:lang w:val="en-US" w:eastAsia="zh-CN"/>
              </w:rPr>
              <w:t xml:space="preserve">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4582DC42" w14:textId="77777777" w:rsidTr="00B12CC2">
        <w:tc>
          <w:tcPr>
            <w:tcW w:w="1479" w:type="dxa"/>
          </w:tcPr>
          <w:p w14:paraId="102D3FDB" w14:textId="77777777" w:rsidR="007545FE" w:rsidRPr="00CE41A4" w:rsidRDefault="007545FE" w:rsidP="007545FE">
            <w:pPr>
              <w:rPr>
                <w:rFonts w:eastAsia="DengXian"/>
                <w:lang w:val="en-US" w:eastAsia="zh-CN"/>
              </w:rPr>
            </w:pPr>
            <w:r>
              <w:rPr>
                <w:rFonts w:eastAsia="Malgun Gothic" w:hint="eastAsia"/>
                <w:lang w:val="en-US" w:eastAsia="ko-KR"/>
              </w:rPr>
              <w:t>LG</w:t>
            </w:r>
          </w:p>
        </w:tc>
        <w:tc>
          <w:tcPr>
            <w:tcW w:w="1372" w:type="dxa"/>
          </w:tcPr>
          <w:p w14:paraId="32F770BA" w14:textId="77777777" w:rsidR="007545FE" w:rsidRPr="00184B3B" w:rsidRDefault="007545FE" w:rsidP="007545FE">
            <w:pPr>
              <w:tabs>
                <w:tab w:val="left" w:pos="551"/>
              </w:tabs>
              <w:rPr>
                <w:rFonts w:eastAsia="DengXian"/>
                <w:lang w:val="en-US" w:eastAsia="zh-CN"/>
              </w:rPr>
            </w:pPr>
            <w:r>
              <w:rPr>
                <w:rFonts w:eastAsia="Malgun Gothic" w:hint="eastAsia"/>
                <w:lang w:val="en-US" w:eastAsia="ko-KR"/>
              </w:rPr>
              <w:t>Y</w:t>
            </w:r>
          </w:p>
        </w:tc>
        <w:tc>
          <w:tcPr>
            <w:tcW w:w="6780" w:type="dxa"/>
          </w:tcPr>
          <w:p w14:paraId="59AC63F0" w14:textId="77777777" w:rsidR="007545FE" w:rsidRPr="007352F2" w:rsidRDefault="007545FE" w:rsidP="007545FE">
            <w:pPr>
              <w:rPr>
                <w:rFonts w:eastAsiaTheme="minorEastAsia"/>
                <w:lang w:val="en-US" w:eastAsia="zh-CN"/>
              </w:rPr>
            </w:pPr>
          </w:p>
        </w:tc>
      </w:tr>
      <w:tr w:rsidR="00B12CC2" w14:paraId="2897930B" w14:textId="77777777" w:rsidTr="00B12CC2">
        <w:tc>
          <w:tcPr>
            <w:tcW w:w="1479" w:type="dxa"/>
          </w:tcPr>
          <w:p w14:paraId="4848A34C" w14:textId="77777777" w:rsidR="00B12CC2" w:rsidRPr="00CE41A4" w:rsidRDefault="004A3C79" w:rsidP="00D44C46">
            <w:pPr>
              <w:rPr>
                <w:rFonts w:eastAsia="DengXian"/>
                <w:lang w:val="en-US" w:eastAsia="zh-CN"/>
              </w:rPr>
            </w:pPr>
            <w:r>
              <w:rPr>
                <w:rFonts w:eastAsia="DengXian"/>
                <w:lang w:val="en-US" w:eastAsia="zh-CN"/>
              </w:rPr>
              <w:t>Qualcomm</w:t>
            </w:r>
          </w:p>
        </w:tc>
        <w:tc>
          <w:tcPr>
            <w:tcW w:w="1372" w:type="dxa"/>
          </w:tcPr>
          <w:p w14:paraId="25AD73DA" w14:textId="77777777" w:rsidR="00B12CC2" w:rsidRPr="00184B3B" w:rsidRDefault="004A3C79" w:rsidP="00D44C46">
            <w:pPr>
              <w:tabs>
                <w:tab w:val="left" w:pos="551"/>
              </w:tabs>
              <w:rPr>
                <w:rFonts w:eastAsia="DengXian"/>
                <w:lang w:val="en-US" w:eastAsia="zh-CN"/>
              </w:rPr>
            </w:pPr>
            <w:r>
              <w:rPr>
                <w:rFonts w:eastAsia="DengXian"/>
                <w:lang w:val="en-US" w:eastAsia="zh-CN"/>
              </w:rPr>
              <w:t>Y</w:t>
            </w:r>
          </w:p>
        </w:tc>
        <w:tc>
          <w:tcPr>
            <w:tcW w:w="6780" w:type="dxa"/>
          </w:tcPr>
          <w:p w14:paraId="0A42327D" w14:textId="77777777" w:rsidR="00B12CC2" w:rsidRPr="007352F2" w:rsidRDefault="00B12CC2" w:rsidP="00D44C46">
            <w:pPr>
              <w:rPr>
                <w:rFonts w:eastAsiaTheme="minorEastAsia"/>
                <w:lang w:val="en-US" w:eastAsia="zh-CN"/>
              </w:rPr>
            </w:pPr>
          </w:p>
        </w:tc>
      </w:tr>
      <w:tr w:rsidR="007F0337" w14:paraId="1379D63E" w14:textId="77777777" w:rsidTr="00B12CC2">
        <w:tc>
          <w:tcPr>
            <w:tcW w:w="1479" w:type="dxa"/>
          </w:tcPr>
          <w:p w14:paraId="59F0D839" w14:textId="77777777"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7A3EAA3" w14:textId="77777777"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14:paraId="366D2038" w14:textId="77777777" w:rsidR="007F0337" w:rsidRPr="007352F2" w:rsidRDefault="007F0337" w:rsidP="00D44C46">
            <w:pPr>
              <w:rPr>
                <w:rFonts w:eastAsiaTheme="minorEastAsia"/>
                <w:lang w:val="en-US" w:eastAsia="zh-CN"/>
              </w:rPr>
            </w:pPr>
          </w:p>
        </w:tc>
      </w:tr>
      <w:tr w:rsidR="003A7B26" w14:paraId="15FE6EF5" w14:textId="77777777" w:rsidTr="00B12CC2">
        <w:tc>
          <w:tcPr>
            <w:tcW w:w="1479" w:type="dxa"/>
          </w:tcPr>
          <w:p w14:paraId="441CD074" w14:textId="77777777" w:rsidR="003A7B26" w:rsidRPr="003A7B26" w:rsidRDefault="003A7B26" w:rsidP="00D44C4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75DA5E" w14:textId="77777777"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64471506" w14:textId="77777777" w:rsidR="003A7B26" w:rsidRPr="007352F2" w:rsidRDefault="003A7B26" w:rsidP="00D44C46">
            <w:pPr>
              <w:rPr>
                <w:rFonts w:eastAsiaTheme="minorEastAsia"/>
                <w:lang w:val="en-US" w:eastAsia="zh-CN"/>
              </w:rPr>
            </w:pPr>
          </w:p>
        </w:tc>
      </w:tr>
      <w:tr w:rsidR="00131E01" w14:paraId="5A07016A" w14:textId="77777777" w:rsidTr="00B12CC2">
        <w:tc>
          <w:tcPr>
            <w:tcW w:w="1479" w:type="dxa"/>
          </w:tcPr>
          <w:p w14:paraId="5CF3766F" w14:textId="77777777" w:rsidR="00131E01" w:rsidRDefault="00131E01" w:rsidP="00D44C46">
            <w:pPr>
              <w:rPr>
                <w:rFonts w:eastAsiaTheme="minorEastAsia"/>
                <w:lang w:val="en-US" w:eastAsia="zh-CN"/>
              </w:rPr>
            </w:pPr>
            <w:r>
              <w:rPr>
                <w:rFonts w:eastAsiaTheme="minorEastAsia" w:hint="eastAsia"/>
                <w:lang w:val="en-US" w:eastAsia="zh-CN"/>
              </w:rPr>
              <w:t>CATT</w:t>
            </w:r>
          </w:p>
        </w:tc>
        <w:tc>
          <w:tcPr>
            <w:tcW w:w="1372" w:type="dxa"/>
          </w:tcPr>
          <w:p w14:paraId="03135A78" w14:textId="77777777"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18824E6A" w14:textId="77777777" w:rsidR="00131E01" w:rsidRPr="007352F2" w:rsidRDefault="00131E01" w:rsidP="00D44C46">
            <w:pPr>
              <w:rPr>
                <w:rFonts w:eastAsiaTheme="minorEastAsia"/>
                <w:lang w:val="en-US" w:eastAsia="zh-CN"/>
              </w:rPr>
            </w:pPr>
          </w:p>
        </w:tc>
      </w:tr>
      <w:tr w:rsidR="00A821C8" w14:paraId="62A22536" w14:textId="77777777" w:rsidTr="00B12CC2">
        <w:tc>
          <w:tcPr>
            <w:tcW w:w="1479" w:type="dxa"/>
          </w:tcPr>
          <w:p w14:paraId="59CE263C"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549DA6C2" w14:textId="77777777" w:rsidR="00A821C8" w:rsidRDefault="00A821C8" w:rsidP="00A821C8">
            <w:pPr>
              <w:tabs>
                <w:tab w:val="left" w:pos="551"/>
              </w:tabs>
              <w:rPr>
                <w:rFonts w:eastAsiaTheme="minorEastAsia"/>
                <w:lang w:val="en-US" w:eastAsia="zh-CN"/>
              </w:rPr>
            </w:pPr>
          </w:p>
        </w:tc>
        <w:tc>
          <w:tcPr>
            <w:tcW w:w="6780" w:type="dxa"/>
          </w:tcPr>
          <w:p w14:paraId="3F134DF2" w14:textId="77777777" w:rsidR="00A821C8" w:rsidRPr="007352F2" w:rsidRDefault="00A821C8" w:rsidP="00A821C8">
            <w:pPr>
              <w:rPr>
                <w:rFonts w:eastAsiaTheme="minorEastAsia"/>
                <w:lang w:val="en-US" w:eastAsia="zh-CN"/>
              </w:rPr>
            </w:pPr>
            <w:r>
              <w:rPr>
                <w:rFonts w:eastAsia="Malgun Gothic" w:hint="eastAsia"/>
                <w:lang w:val="en-US" w:eastAsia="ko-KR"/>
              </w:rPr>
              <w:t>No need to have the second FFS here</w:t>
            </w:r>
            <w:r>
              <w:rPr>
                <w:rFonts w:eastAsia="Malgun Gothic"/>
                <w:lang w:val="en-US" w:eastAsia="ko-KR"/>
              </w:rPr>
              <w:t xml:space="preserve"> because it was already added in another agreement and then it will be commonly applied for all procedures once it is determined.</w:t>
            </w:r>
          </w:p>
        </w:tc>
      </w:tr>
      <w:tr w:rsidR="009F3645" w14:paraId="2DB2F2F2" w14:textId="77777777" w:rsidTr="00B12CC2">
        <w:tc>
          <w:tcPr>
            <w:tcW w:w="1479" w:type="dxa"/>
          </w:tcPr>
          <w:p w14:paraId="017A82D4" w14:textId="77777777" w:rsidR="009F3645" w:rsidRPr="009F3645" w:rsidRDefault="009F3645" w:rsidP="00A821C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3F9BC4E"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9EC82" w14:textId="77777777" w:rsidR="009F3645" w:rsidRDefault="009F3645" w:rsidP="00A821C8">
            <w:pPr>
              <w:rPr>
                <w:rFonts w:eastAsia="Malgun Gothic"/>
                <w:lang w:val="en-US" w:eastAsia="ko-KR"/>
              </w:rPr>
            </w:pPr>
          </w:p>
        </w:tc>
      </w:tr>
      <w:tr w:rsidR="003B535E" w:rsidRPr="007352F2" w14:paraId="5570E23D" w14:textId="77777777" w:rsidTr="003B535E">
        <w:tc>
          <w:tcPr>
            <w:tcW w:w="1479" w:type="dxa"/>
          </w:tcPr>
          <w:p w14:paraId="451EFED6" w14:textId="77777777" w:rsidR="003B535E" w:rsidRDefault="003B535E" w:rsidP="00EA0E34">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23382D" w14:textId="77777777" w:rsidR="003B535E" w:rsidRDefault="003B535E" w:rsidP="00EA0E34">
            <w:pPr>
              <w:tabs>
                <w:tab w:val="left" w:pos="551"/>
              </w:tabs>
              <w:rPr>
                <w:rFonts w:eastAsia="DengXian"/>
                <w:lang w:val="en-US" w:eastAsia="zh-CN"/>
              </w:rPr>
            </w:pPr>
            <w:r>
              <w:rPr>
                <w:rFonts w:eastAsia="DengXian" w:hint="eastAsia"/>
                <w:lang w:val="en-US" w:eastAsia="zh-CN"/>
              </w:rPr>
              <w:t>Y</w:t>
            </w:r>
          </w:p>
        </w:tc>
        <w:tc>
          <w:tcPr>
            <w:tcW w:w="6780" w:type="dxa"/>
          </w:tcPr>
          <w:p w14:paraId="4F2EE76B" w14:textId="77777777" w:rsidR="003B535E" w:rsidRPr="007352F2" w:rsidRDefault="003B535E" w:rsidP="00EA0E34">
            <w:pPr>
              <w:rPr>
                <w:rFonts w:eastAsiaTheme="minorEastAsia"/>
                <w:lang w:val="en-US" w:eastAsia="zh-CN"/>
              </w:rPr>
            </w:pPr>
            <w:r>
              <w:rPr>
                <w:rFonts w:eastAsiaTheme="minorEastAsia"/>
                <w:lang w:val="en-US" w:eastAsia="zh-CN"/>
              </w:rPr>
              <w:t>We prefer Option 5 so that network knows whether the configured DL can be sent when it conflicts with a valid RO.</w:t>
            </w:r>
          </w:p>
        </w:tc>
      </w:tr>
      <w:tr w:rsidR="00C07A76" w:rsidRPr="007352F2" w14:paraId="7E16FD63" w14:textId="77777777" w:rsidTr="003B535E">
        <w:tc>
          <w:tcPr>
            <w:tcW w:w="1479" w:type="dxa"/>
          </w:tcPr>
          <w:p w14:paraId="66A42D5A" w14:textId="77777777" w:rsidR="00C07A76" w:rsidRDefault="00C07A76" w:rsidP="00EA0E34">
            <w:pPr>
              <w:rPr>
                <w:rFonts w:eastAsia="DengXian"/>
                <w:lang w:val="en-US" w:eastAsia="zh-CN"/>
              </w:rPr>
            </w:pPr>
            <w:r>
              <w:rPr>
                <w:rFonts w:eastAsia="DengXian" w:hint="eastAsia"/>
                <w:lang w:val="en-US" w:eastAsia="zh-CN"/>
              </w:rPr>
              <w:t>CMCC</w:t>
            </w:r>
          </w:p>
        </w:tc>
        <w:tc>
          <w:tcPr>
            <w:tcW w:w="1372" w:type="dxa"/>
          </w:tcPr>
          <w:p w14:paraId="436CC4D0" w14:textId="77777777" w:rsidR="00C07A76" w:rsidRDefault="00C07A76" w:rsidP="00EA0E34">
            <w:pPr>
              <w:tabs>
                <w:tab w:val="left" w:pos="551"/>
              </w:tabs>
              <w:rPr>
                <w:rFonts w:eastAsia="DengXian"/>
                <w:lang w:val="en-US" w:eastAsia="zh-CN"/>
              </w:rPr>
            </w:pPr>
            <w:r>
              <w:rPr>
                <w:rFonts w:eastAsia="DengXian" w:hint="eastAsia"/>
                <w:lang w:val="en-US" w:eastAsia="zh-CN"/>
              </w:rPr>
              <w:t>Y</w:t>
            </w:r>
          </w:p>
        </w:tc>
        <w:tc>
          <w:tcPr>
            <w:tcW w:w="6780" w:type="dxa"/>
          </w:tcPr>
          <w:p w14:paraId="3EC747B7" w14:textId="77777777" w:rsidR="00C07A76" w:rsidRDefault="00C07A76" w:rsidP="00EA0E34">
            <w:pPr>
              <w:rPr>
                <w:rFonts w:eastAsiaTheme="minorEastAsia"/>
                <w:lang w:val="en-US" w:eastAsia="zh-CN"/>
              </w:rPr>
            </w:pPr>
          </w:p>
        </w:tc>
      </w:tr>
      <w:tr w:rsidR="0058227B" w14:paraId="7941A87D" w14:textId="77777777" w:rsidTr="0058227B">
        <w:tc>
          <w:tcPr>
            <w:tcW w:w="1479" w:type="dxa"/>
          </w:tcPr>
          <w:p w14:paraId="5303AADC" w14:textId="77777777" w:rsidR="0058227B" w:rsidRDefault="0058227B" w:rsidP="00EA0E34">
            <w:pPr>
              <w:rPr>
                <w:rFonts w:eastAsia="DengXian"/>
                <w:lang w:val="en-US" w:eastAsia="zh-CN"/>
              </w:rPr>
            </w:pPr>
            <w:r>
              <w:rPr>
                <w:rFonts w:eastAsia="DengXian"/>
                <w:lang w:val="en-US" w:eastAsia="zh-CN"/>
              </w:rPr>
              <w:t>Nokia, NSB</w:t>
            </w:r>
          </w:p>
        </w:tc>
        <w:tc>
          <w:tcPr>
            <w:tcW w:w="1372" w:type="dxa"/>
          </w:tcPr>
          <w:p w14:paraId="4EBEA957" w14:textId="77777777" w:rsidR="0058227B" w:rsidRDefault="0058227B" w:rsidP="00EA0E34">
            <w:pPr>
              <w:tabs>
                <w:tab w:val="left" w:pos="551"/>
              </w:tabs>
              <w:rPr>
                <w:rFonts w:eastAsia="DengXian"/>
                <w:lang w:val="en-US" w:eastAsia="zh-CN"/>
              </w:rPr>
            </w:pPr>
            <w:r>
              <w:rPr>
                <w:rFonts w:eastAsia="DengXian"/>
                <w:lang w:val="en-US" w:eastAsia="zh-CN"/>
              </w:rPr>
              <w:t>Y</w:t>
            </w:r>
          </w:p>
        </w:tc>
        <w:tc>
          <w:tcPr>
            <w:tcW w:w="6780" w:type="dxa"/>
          </w:tcPr>
          <w:p w14:paraId="03734C45"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6B2C31" w14:paraId="542512C5" w14:textId="77777777" w:rsidTr="0058227B">
        <w:tc>
          <w:tcPr>
            <w:tcW w:w="1479" w:type="dxa"/>
          </w:tcPr>
          <w:p w14:paraId="66E9B0CE" w14:textId="77777777" w:rsidR="006B2C31" w:rsidRDefault="006B2C31" w:rsidP="00EA0E34">
            <w:pPr>
              <w:rPr>
                <w:rFonts w:eastAsia="DengXian"/>
                <w:lang w:val="en-US" w:eastAsia="zh-CN"/>
              </w:rPr>
            </w:pPr>
            <w:r>
              <w:rPr>
                <w:rFonts w:eastAsia="DengXian"/>
                <w:lang w:val="en-US" w:eastAsia="zh-CN"/>
              </w:rPr>
              <w:t>MediaTek</w:t>
            </w:r>
          </w:p>
        </w:tc>
        <w:tc>
          <w:tcPr>
            <w:tcW w:w="1372" w:type="dxa"/>
          </w:tcPr>
          <w:p w14:paraId="2E30B02B" w14:textId="77777777" w:rsidR="006B2C31" w:rsidRDefault="006B2C31" w:rsidP="00EA0E34">
            <w:pPr>
              <w:tabs>
                <w:tab w:val="left" w:pos="551"/>
              </w:tabs>
              <w:rPr>
                <w:rFonts w:eastAsia="DengXian"/>
                <w:lang w:val="en-US" w:eastAsia="zh-CN"/>
              </w:rPr>
            </w:pPr>
            <w:r>
              <w:rPr>
                <w:rFonts w:eastAsia="DengXian"/>
                <w:lang w:val="en-US" w:eastAsia="zh-CN"/>
              </w:rPr>
              <w:t>Y</w:t>
            </w:r>
          </w:p>
        </w:tc>
        <w:tc>
          <w:tcPr>
            <w:tcW w:w="6780" w:type="dxa"/>
          </w:tcPr>
          <w:p w14:paraId="1CE33997" w14:textId="77777777" w:rsidR="006B2C31" w:rsidRDefault="006B2C31" w:rsidP="00EA0E34">
            <w:pPr>
              <w:rPr>
                <w:rFonts w:eastAsiaTheme="minorEastAsia"/>
                <w:lang w:val="en-US" w:eastAsia="zh-CN"/>
              </w:rPr>
            </w:pPr>
          </w:p>
        </w:tc>
      </w:tr>
      <w:tr w:rsidR="008B1730" w14:paraId="71B6E9B2" w14:textId="77777777" w:rsidTr="0058227B">
        <w:tc>
          <w:tcPr>
            <w:tcW w:w="1479" w:type="dxa"/>
          </w:tcPr>
          <w:p w14:paraId="36D0AB43" w14:textId="5F5D60E0" w:rsidR="008B1730" w:rsidRDefault="008B1730" w:rsidP="008B1730">
            <w:pPr>
              <w:rPr>
                <w:rFonts w:eastAsia="DengXian"/>
                <w:lang w:val="en-US" w:eastAsia="zh-CN"/>
              </w:rPr>
            </w:pPr>
            <w:r>
              <w:rPr>
                <w:rFonts w:eastAsia="DengXian"/>
                <w:lang w:val="en-US" w:eastAsia="zh-CN"/>
              </w:rPr>
              <w:t>Ericsson</w:t>
            </w:r>
          </w:p>
        </w:tc>
        <w:tc>
          <w:tcPr>
            <w:tcW w:w="1372" w:type="dxa"/>
          </w:tcPr>
          <w:p w14:paraId="7E46EEDF" w14:textId="1C5A6B10" w:rsidR="008B1730" w:rsidRDefault="008B1730" w:rsidP="008B1730">
            <w:pPr>
              <w:tabs>
                <w:tab w:val="left" w:pos="551"/>
              </w:tabs>
              <w:rPr>
                <w:rFonts w:eastAsia="DengXian"/>
                <w:lang w:val="en-US" w:eastAsia="zh-CN"/>
              </w:rPr>
            </w:pPr>
            <w:r>
              <w:rPr>
                <w:rFonts w:eastAsia="DengXian"/>
                <w:lang w:val="en-US" w:eastAsia="zh-CN"/>
              </w:rPr>
              <w:t>Y</w:t>
            </w:r>
          </w:p>
        </w:tc>
        <w:tc>
          <w:tcPr>
            <w:tcW w:w="6780" w:type="dxa"/>
          </w:tcPr>
          <w:p w14:paraId="0246D06F" w14:textId="77777777" w:rsidR="008B1730" w:rsidRDefault="008B1730" w:rsidP="008B1730">
            <w:pPr>
              <w:rPr>
                <w:rFonts w:eastAsiaTheme="minorEastAsia"/>
                <w:lang w:val="en-US" w:eastAsia="zh-CN"/>
              </w:rPr>
            </w:pPr>
          </w:p>
        </w:tc>
      </w:tr>
      <w:tr w:rsidR="00DE54D5" w14:paraId="09530870" w14:textId="77777777" w:rsidTr="0058227B">
        <w:tc>
          <w:tcPr>
            <w:tcW w:w="1479" w:type="dxa"/>
          </w:tcPr>
          <w:p w14:paraId="2B813875" w14:textId="699FBB1B" w:rsidR="00DE54D5" w:rsidRDefault="00DE54D5" w:rsidP="008B1730">
            <w:pPr>
              <w:rPr>
                <w:rFonts w:eastAsia="DengXian"/>
                <w:lang w:val="en-US" w:eastAsia="zh-CN"/>
              </w:rPr>
            </w:pPr>
            <w:r>
              <w:rPr>
                <w:rFonts w:eastAsia="DengXian" w:hint="eastAsia"/>
                <w:lang w:val="en-US" w:eastAsia="zh-CN"/>
              </w:rPr>
              <w:t>Xiaomi</w:t>
            </w:r>
          </w:p>
        </w:tc>
        <w:tc>
          <w:tcPr>
            <w:tcW w:w="1372" w:type="dxa"/>
          </w:tcPr>
          <w:p w14:paraId="175F9A80" w14:textId="29263966" w:rsidR="00DE54D5" w:rsidRDefault="00DE54D5" w:rsidP="008B1730">
            <w:pPr>
              <w:tabs>
                <w:tab w:val="left" w:pos="551"/>
              </w:tabs>
              <w:rPr>
                <w:rFonts w:eastAsia="DengXian"/>
                <w:lang w:val="en-US" w:eastAsia="zh-CN"/>
              </w:rPr>
            </w:pPr>
            <w:r>
              <w:rPr>
                <w:rFonts w:eastAsia="DengXian" w:hint="eastAsia"/>
                <w:lang w:val="en-US" w:eastAsia="zh-CN"/>
              </w:rPr>
              <w:t>Y</w:t>
            </w:r>
          </w:p>
        </w:tc>
        <w:tc>
          <w:tcPr>
            <w:tcW w:w="6780" w:type="dxa"/>
          </w:tcPr>
          <w:p w14:paraId="49B6EA9B" w14:textId="77777777" w:rsidR="00DE54D5" w:rsidRDefault="00DE54D5" w:rsidP="008B1730">
            <w:pPr>
              <w:rPr>
                <w:rFonts w:eastAsiaTheme="minorEastAsia"/>
                <w:lang w:val="en-US" w:eastAsia="zh-CN"/>
              </w:rPr>
            </w:pPr>
          </w:p>
        </w:tc>
      </w:tr>
      <w:tr w:rsidR="005438A9" w14:paraId="4E27F36D" w14:textId="77777777" w:rsidTr="0058227B">
        <w:tc>
          <w:tcPr>
            <w:tcW w:w="1479" w:type="dxa"/>
          </w:tcPr>
          <w:p w14:paraId="66A7A970" w14:textId="56FDB3D5" w:rsidR="005438A9" w:rsidRDefault="005438A9" w:rsidP="008B1730">
            <w:pPr>
              <w:rPr>
                <w:rFonts w:eastAsia="DengXian"/>
                <w:lang w:val="en-US" w:eastAsia="zh-CN"/>
              </w:rPr>
            </w:pPr>
            <w:r>
              <w:rPr>
                <w:rFonts w:eastAsia="DengXian"/>
                <w:lang w:val="en-US" w:eastAsia="zh-CN"/>
              </w:rPr>
              <w:t>Intel</w:t>
            </w:r>
          </w:p>
        </w:tc>
        <w:tc>
          <w:tcPr>
            <w:tcW w:w="1372" w:type="dxa"/>
          </w:tcPr>
          <w:p w14:paraId="491C1A55" w14:textId="5DE8D8E1" w:rsidR="005438A9" w:rsidRDefault="005438A9" w:rsidP="008B1730">
            <w:pPr>
              <w:tabs>
                <w:tab w:val="left" w:pos="551"/>
              </w:tabs>
              <w:rPr>
                <w:rFonts w:eastAsia="DengXian"/>
                <w:lang w:val="en-US" w:eastAsia="zh-CN"/>
              </w:rPr>
            </w:pPr>
            <w:r>
              <w:rPr>
                <w:rFonts w:eastAsia="DengXian"/>
                <w:lang w:val="en-US" w:eastAsia="zh-CN"/>
              </w:rPr>
              <w:t>Y</w:t>
            </w:r>
          </w:p>
        </w:tc>
        <w:tc>
          <w:tcPr>
            <w:tcW w:w="6780" w:type="dxa"/>
          </w:tcPr>
          <w:p w14:paraId="562B1741" w14:textId="77777777" w:rsidR="005438A9" w:rsidRDefault="005438A9" w:rsidP="008B1730">
            <w:pPr>
              <w:rPr>
                <w:rFonts w:eastAsiaTheme="minorEastAsia"/>
                <w:lang w:val="en-US" w:eastAsia="zh-CN"/>
              </w:rPr>
            </w:pPr>
          </w:p>
        </w:tc>
      </w:tr>
      <w:tr w:rsidR="00482C15" w14:paraId="25F1B8EF" w14:textId="77777777" w:rsidTr="00ED4C29">
        <w:tc>
          <w:tcPr>
            <w:tcW w:w="1479" w:type="dxa"/>
          </w:tcPr>
          <w:p w14:paraId="45FB1082" w14:textId="55C3FCA3" w:rsidR="00482C15" w:rsidRDefault="00482C15" w:rsidP="008B1730">
            <w:pPr>
              <w:rPr>
                <w:rFonts w:eastAsia="DengXian"/>
                <w:lang w:val="en-US" w:eastAsia="zh-CN"/>
              </w:rPr>
            </w:pPr>
            <w:r>
              <w:rPr>
                <w:rFonts w:eastAsia="DengXian"/>
                <w:lang w:val="en-US" w:eastAsia="zh-CN"/>
              </w:rPr>
              <w:t>FL6</w:t>
            </w:r>
          </w:p>
        </w:tc>
        <w:tc>
          <w:tcPr>
            <w:tcW w:w="8152" w:type="dxa"/>
            <w:gridSpan w:val="2"/>
          </w:tcPr>
          <w:p w14:paraId="34F32C07" w14:textId="2EA1DA12" w:rsidR="00482C15" w:rsidRDefault="00482C15" w:rsidP="008B1730">
            <w:pPr>
              <w:rPr>
                <w:rFonts w:eastAsiaTheme="minorEastAsia"/>
                <w:lang w:val="en-US" w:eastAsia="zh-CN"/>
              </w:rPr>
            </w:pPr>
            <w:r>
              <w:rPr>
                <w:rFonts w:eastAsiaTheme="minorEastAsia"/>
                <w:lang w:val="en-US" w:eastAsia="zh-CN"/>
              </w:rPr>
              <w:t>Based on the received response, the proposal is slightly updated as follows.</w:t>
            </w:r>
          </w:p>
          <w:p w14:paraId="6FECE35A" w14:textId="76788C85" w:rsidR="00482C15" w:rsidRDefault="00482C15" w:rsidP="00482C15">
            <w:pPr>
              <w:spacing w:after="0"/>
              <w:rPr>
                <w:b/>
                <w:bCs/>
                <w:lang w:val="en-US" w:eastAsia="zh-CN"/>
              </w:rPr>
            </w:pPr>
            <w:r>
              <w:rPr>
                <w:b/>
                <w:bCs/>
                <w:highlight w:val="yellow"/>
                <w:lang w:val="en-US" w:eastAsia="zh-CN"/>
              </w:rPr>
              <w:t>[FL</w:t>
            </w:r>
            <w:r>
              <w:rPr>
                <w:b/>
                <w:bCs/>
                <w:highlight w:val="yellow"/>
                <w:lang w:val="en-US" w:eastAsia="zh-CN"/>
              </w:rPr>
              <w:t>6</w:t>
            </w:r>
            <w:r>
              <w:rPr>
                <w:b/>
                <w:bCs/>
                <w:highlight w:val="yellow"/>
                <w:lang w:val="en-US" w:eastAsia="zh-CN"/>
              </w:rPr>
              <w:t>] High Priority Proposal</w:t>
            </w:r>
            <w:r>
              <w:rPr>
                <w:rFonts w:hint="eastAsia"/>
                <w:b/>
                <w:bCs/>
                <w:highlight w:val="yellow"/>
                <w:lang w:val="en-US" w:eastAsia="zh-CN"/>
              </w:rPr>
              <w:t xml:space="preserve"> </w:t>
            </w:r>
            <w:r>
              <w:rPr>
                <w:b/>
                <w:bCs/>
                <w:highlight w:val="yellow"/>
                <w:lang w:val="en-US" w:eastAsia="zh-CN"/>
              </w:rPr>
              <w:t>3.6-5</w:t>
            </w:r>
            <w:r>
              <w:rPr>
                <w:rFonts w:hint="eastAsia"/>
                <w:b/>
                <w:bCs/>
                <w:highlight w:val="yellow"/>
                <w:lang w:val="en-US" w:eastAsia="zh-CN"/>
              </w:rPr>
              <w:t>:</w:t>
            </w:r>
            <w:r>
              <w:rPr>
                <w:rFonts w:hint="eastAsia"/>
                <w:b/>
                <w:bCs/>
                <w:lang w:val="en-US" w:eastAsia="zh-CN"/>
              </w:rPr>
              <w:t xml:space="preserve"> </w:t>
            </w:r>
          </w:p>
          <w:p w14:paraId="6DDAF997" w14:textId="77777777" w:rsidR="00482C15" w:rsidRPr="00B12CC2" w:rsidRDefault="00482C15" w:rsidP="00482C15">
            <w:pPr>
              <w:numPr>
                <w:ilvl w:val="0"/>
                <w:numId w:val="12"/>
              </w:numPr>
              <w:spacing w:after="0" w:line="252" w:lineRule="auto"/>
              <w:rPr>
                <w:szCs w:val="24"/>
              </w:rPr>
            </w:pPr>
            <w:r w:rsidRPr="008B6EFB">
              <w:rPr>
                <w:rFonts w:eastAsia="Times New Roman"/>
                <w:lang w:eastAsia="zh-CN"/>
              </w:rPr>
              <w:lastRenderedPageBreak/>
              <w:t xml:space="preserve">For Case </w:t>
            </w:r>
            <w:r>
              <w:rPr>
                <w:rFonts w:eastAsia="Times New Roman"/>
                <w:lang w:eastAsia="zh-CN"/>
              </w:rPr>
              <w:t xml:space="preserve">8 of </w:t>
            </w:r>
            <w:r>
              <w:rPr>
                <w:rFonts w:ascii="Times" w:hAnsi="Times"/>
                <w:szCs w:val="24"/>
                <w:lang w:val="en-US"/>
              </w:rPr>
              <w:t>valid RO overlapping with UE-dedicated configured DL reception (e.g. PDCCH in USS, SPS PDSCH, CSI-RS or DL PRS)</w:t>
            </w:r>
            <w:r w:rsidRPr="008B6EFB">
              <w:rPr>
                <w:rFonts w:eastAsia="Times New Roman"/>
                <w:lang w:eastAsia="zh-CN"/>
              </w:rPr>
              <w:t xml:space="preserve">, </w:t>
            </w:r>
            <w:r>
              <w:rPr>
                <w:rFonts w:eastAsia="Times New Roman"/>
                <w:lang w:eastAsia="zh-CN"/>
              </w:rPr>
              <w:t>down-select from the following options</w:t>
            </w:r>
          </w:p>
          <w:p w14:paraId="04A6067A" w14:textId="77777777" w:rsidR="00482C15" w:rsidRPr="00553295" w:rsidRDefault="00482C15" w:rsidP="00482C15">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70532A18"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Option 2: Leave </w:t>
            </w:r>
            <w:proofErr w:type="gramStart"/>
            <w:r w:rsidRPr="00553295">
              <w:rPr>
                <w:rFonts w:eastAsia="Times New Roman"/>
              </w:rPr>
              <w:t>to</w:t>
            </w:r>
            <w:proofErr w:type="gramEnd"/>
            <w:r w:rsidRPr="00553295">
              <w:rPr>
                <w:rFonts w:eastAsia="Times New Roman"/>
              </w:rPr>
              <w:t xml:space="preserve"> UE implementation whether to receive the configured </w:t>
            </w:r>
            <w:r>
              <w:rPr>
                <w:rFonts w:eastAsia="Times New Roman"/>
              </w:rPr>
              <w:t>DL</w:t>
            </w:r>
            <w:r w:rsidRPr="00553295">
              <w:rPr>
                <w:rFonts w:eastAsia="Times New Roman"/>
              </w:rPr>
              <w:t xml:space="preserve"> or transmit the PRACH on the valid RO</w:t>
            </w:r>
          </w:p>
          <w:p w14:paraId="4182C844" w14:textId="09B3D41D" w:rsidR="00482C15" w:rsidRDefault="00482C15" w:rsidP="00482C15">
            <w:pPr>
              <w:numPr>
                <w:ilvl w:val="1"/>
                <w:numId w:val="12"/>
              </w:numPr>
              <w:spacing w:after="0" w:line="252" w:lineRule="auto"/>
              <w:rPr>
                <w:rFonts w:eastAsia="Times New Roman"/>
              </w:rPr>
            </w:pPr>
            <w:r w:rsidRPr="00553295">
              <w:rPr>
                <w:rFonts w:eastAsia="Times New Roman"/>
              </w:rPr>
              <w:t>Option 5: Configured by network, e.g. via a priority indicator</w:t>
            </w:r>
          </w:p>
          <w:p w14:paraId="52DD1182" w14:textId="796CD3DB" w:rsidR="00482C15" w:rsidRPr="00482C15" w:rsidRDefault="00482C15" w:rsidP="00482C15">
            <w:pPr>
              <w:numPr>
                <w:ilvl w:val="1"/>
                <w:numId w:val="12"/>
              </w:numPr>
              <w:spacing w:after="0" w:line="252" w:lineRule="auto"/>
              <w:rPr>
                <w:rFonts w:eastAsia="Times New Roman"/>
                <w:color w:val="FF0000"/>
              </w:rPr>
            </w:pPr>
            <w:r w:rsidRPr="00482C15">
              <w:rPr>
                <w:rFonts w:eastAsia="Times New Roman"/>
                <w:color w:val="FF0000"/>
              </w:rPr>
              <w:t>Other options are not precluded.</w:t>
            </w:r>
          </w:p>
          <w:p w14:paraId="5149A1C2"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FFS: </w:t>
            </w:r>
            <w:proofErr w:type="gramStart"/>
            <w:r w:rsidRPr="00553295">
              <w:rPr>
                <w:rFonts w:eastAsia="Times New Roman"/>
              </w:rPr>
              <w:t>whether or not</w:t>
            </w:r>
            <w:proofErr w:type="gramEnd"/>
            <w:r w:rsidRPr="00553295">
              <w:rPr>
                <w:rFonts w:eastAsia="Times New Roman"/>
              </w:rPr>
              <w:t xml:space="preserve"> the set of symbols overlapping with </w:t>
            </w:r>
            <w:r>
              <w:rPr>
                <w:rFonts w:eastAsia="Times New Roman"/>
              </w:rPr>
              <w:t>configured DL</w:t>
            </w:r>
            <w:r w:rsidRPr="00553295">
              <w:rPr>
                <w:rFonts w:eastAsia="Times New Roman"/>
              </w:rPr>
              <w:t xml:space="preserve">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10CF6D24" w14:textId="77777777" w:rsidR="00482C15" w:rsidRPr="00482C15" w:rsidRDefault="00482C15" w:rsidP="00482C15">
            <w:pPr>
              <w:numPr>
                <w:ilvl w:val="1"/>
                <w:numId w:val="12"/>
              </w:numPr>
              <w:spacing w:after="0" w:line="252" w:lineRule="auto"/>
              <w:rPr>
                <w:rFonts w:eastAsia="Times New Roman"/>
                <w:strike/>
                <w:color w:val="FF0000"/>
              </w:rPr>
            </w:pPr>
            <w:r w:rsidRPr="00482C15">
              <w:rPr>
                <w:rFonts w:eastAsia="Times New Roman"/>
                <w:strike/>
                <w:color w:val="FF0000"/>
              </w:rPr>
              <w:t>FFS whether a valid RO follows TDD’s or FDD’s definition, and if so, the corresponding impact</w:t>
            </w:r>
          </w:p>
          <w:p w14:paraId="009AB382" w14:textId="77777777" w:rsidR="00482C15" w:rsidRPr="00553295" w:rsidRDefault="00482C15" w:rsidP="00482C15">
            <w:pPr>
              <w:numPr>
                <w:ilvl w:val="0"/>
                <w:numId w:val="12"/>
              </w:numPr>
              <w:spacing w:after="0" w:line="252" w:lineRule="auto"/>
              <w:rPr>
                <w:rFonts w:eastAsia="Times New Roman"/>
              </w:rPr>
            </w:pPr>
            <w:r w:rsidRPr="00553295">
              <w:rPr>
                <w:rFonts w:eastAsia="Times New Roman"/>
              </w:rPr>
              <w:t xml:space="preserve">FFS: </w:t>
            </w:r>
            <w:proofErr w:type="gramStart"/>
            <w:r w:rsidRPr="00553295">
              <w:rPr>
                <w:rFonts w:eastAsia="Times New Roman"/>
              </w:rPr>
              <w:t>whether or not</w:t>
            </w:r>
            <w:proofErr w:type="gramEnd"/>
            <w:r w:rsidRPr="00553295">
              <w:rPr>
                <w:rFonts w:eastAsia="Times New Roman"/>
              </w:rPr>
              <w:t xml:space="preserve"> the same principle is applied to PUSCH occasion of MSGA in 2-step RACH, if supported</w:t>
            </w:r>
          </w:p>
          <w:p w14:paraId="7CD22C12" w14:textId="2C8CE9D4" w:rsidR="00482C15" w:rsidRPr="00482C15" w:rsidRDefault="00482C15" w:rsidP="008B1730">
            <w:pPr>
              <w:rPr>
                <w:rFonts w:eastAsiaTheme="minorEastAsia"/>
                <w:lang w:eastAsia="zh-CN"/>
              </w:rPr>
            </w:pPr>
          </w:p>
        </w:tc>
      </w:tr>
      <w:tr w:rsidR="00482C15" w14:paraId="378B3B10" w14:textId="77777777" w:rsidTr="0058227B">
        <w:tc>
          <w:tcPr>
            <w:tcW w:w="1479" w:type="dxa"/>
          </w:tcPr>
          <w:p w14:paraId="67712433" w14:textId="77777777" w:rsidR="00482C15" w:rsidRDefault="00482C15" w:rsidP="008B1730">
            <w:pPr>
              <w:rPr>
                <w:rFonts w:eastAsia="DengXian"/>
                <w:lang w:val="en-US" w:eastAsia="zh-CN"/>
              </w:rPr>
            </w:pPr>
          </w:p>
        </w:tc>
        <w:tc>
          <w:tcPr>
            <w:tcW w:w="1372" w:type="dxa"/>
          </w:tcPr>
          <w:p w14:paraId="7A86A58C" w14:textId="77777777" w:rsidR="00482C15" w:rsidRDefault="00482C15" w:rsidP="008B1730">
            <w:pPr>
              <w:tabs>
                <w:tab w:val="left" w:pos="551"/>
              </w:tabs>
              <w:rPr>
                <w:rFonts w:eastAsia="DengXian"/>
                <w:lang w:val="en-US" w:eastAsia="zh-CN"/>
              </w:rPr>
            </w:pPr>
          </w:p>
        </w:tc>
        <w:tc>
          <w:tcPr>
            <w:tcW w:w="6780" w:type="dxa"/>
          </w:tcPr>
          <w:p w14:paraId="1A89E7B8" w14:textId="77777777" w:rsidR="00482C15" w:rsidRDefault="00482C15" w:rsidP="008B1730">
            <w:pPr>
              <w:rPr>
                <w:rFonts w:eastAsiaTheme="minorEastAsia"/>
                <w:lang w:val="en-US" w:eastAsia="zh-CN"/>
              </w:rPr>
            </w:pPr>
          </w:p>
        </w:tc>
      </w:tr>
    </w:tbl>
    <w:p w14:paraId="2D4E0342" w14:textId="77777777" w:rsidR="00B12CC2" w:rsidRPr="00D0190C" w:rsidRDefault="00B12CC2" w:rsidP="00C238CA">
      <w:pPr>
        <w:spacing w:after="100" w:afterAutospacing="1"/>
        <w:jc w:val="both"/>
      </w:pPr>
    </w:p>
    <w:p w14:paraId="24DFBFD6" w14:textId="77777777" w:rsidR="00D22B76" w:rsidRDefault="00D22B76" w:rsidP="00D22B76">
      <w:pPr>
        <w:pStyle w:val="Heading3"/>
      </w:pPr>
      <w:r>
        <w:t xml:space="preserve">Whether to account for Tx/Rx switching time </w:t>
      </w:r>
    </w:p>
    <w:p w14:paraId="36CF4BCF"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99C2096"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proofErr w:type="spellStart"/>
      <w:r w:rsidR="003A7B26">
        <w:rPr>
          <w:szCs w:val="24"/>
        </w:rPr>
        <w:t>ignallin</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059AF2E9"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24659503" w14:textId="77777777" w:rsidR="00D15D1A" w:rsidRDefault="00D15D1A" w:rsidP="00D15D1A">
      <w:pPr>
        <w:spacing w:after="0"/>
        <w:rPr>
          <w:b/>
          <w:bCs/>
          <w:lang w:val="en-US" w:eastAsia="zh-CN"/>
        </w:rPr>
      </w:pPr>
    </w:p>
    <w:p w14:paraId="681248B0"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207B7569"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56629DD7" w14:textId="77777777" w:rsidTr="003A05A0">
        <w:tc>
          <w:tcPr>
            <w:tcW w:w="1479" w:type="dxa"/>
            <w:shd w:val="clear" w:color="auto" w:fill="D9D9D9" w:themeFill="background1" w:themeFillShade="D9"/>
          </w:tcPr>
          <w:p w14:paraId="3B53FF15" w14:textId="77777777" w:rsidR="00D642EC" w:rsidRDefault="00D642EC" w:rsidP="003A05A0">
            <w:pPr>
              <w:rPr>
                <w:b/>
                <w:bCs/>
              </w:rPr>
            </w:pPr>
            <w:r>
              <w:rPr>
                <w:b/>
                <w:bCs/>
              </w:rPr>
              <w:t>Company</w:t>
            </w:r>
          </w:p>
        </w:tc>
        <w:tc>
          <w:tcPr>
            <w:tcW w:w="1372" w:type="dxa"/>
            <w:shd w:val="clear" w:color="auto" w:fill="D9D9D9" w:themeFill="background1" w:themeFillShade="D9"/>
          </w:tcPr>
          <w:p w14:paraId="206D9C7A" w14:textId="77777777" w:rsidR="00D642EC" w:rsidRDefault="00D642EC" w:rsidP="003A05A0">
            <w:pPr>
              <w:rPr>
                <w:b/>
                <w:bCs/>
              </w:rPr>
            </w:pPr>
            <w:r>
              <w:rPr>
                <w:b/>
                <w:bCs/>
              </w:rPr>
              <w:t>Y/N</w:t>
            </w:r>
          </w:p>
        </w:tc>
        <w:tc>
          <w:tcPr>
            <w:tcW w:w="6780" w:type="dxa"/>
            <w:shd w:val="clear" w:color="auto" w:fill="D9D9D9" w:themeFill="background1" w:themeFillShade="D9"/>
          </w:tcPr>
          <w:p w14:paraId="2818B19D" w14:textId="77777777" w:rsidR="00D642EC" w:rsidRDefault="00D642EC" w:rsidP="003A05A0">
            <w:pPr>
              <w:rPr>
                <w:b/>
                <w:bCs/>
              </w:rPr>
            </w:pPr>
            <w:r>
              <w:rPr>
                <w:b/>
                <w:bCs/>
              </w:rPr>
              <w:t>Comments</w:t>
            </w:r>
          </w:p>
        </w:tc>
      </w:tr>
      <w:tr w:rsidR="00D642EC" w14:paraId="7C6559C1" w14:textId="77777777" w:rsidTr="003A05A0">
        <w:tc>
          <w:tcPr>
            <w:tcW w:w="1479" w:type="dxa"/>
          </w:tcPr>
          <w:p w14:paraId="204E17BA"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6EF0ED25"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2BC69596"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23D58816" w14:textId="77777777" w:rsidTr="003A05A0">
        <w:tc>
          <w:tcPr>
            <w:tcW w:w="1479" w:type="dxa"/>
          </w:tcPr>
          <w:p w14:paraId="57313F24"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7503600"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B346361"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4E51C1CB" w14:textId="77777777" w:rsidTr="003A05A0">
        <w:tc>
          <w:tcPr>
            <w:tcW w:w="1479" w:type="dxa"/>
          </w:tcPr>
          <w:p w14:paraId="51D2739B" w14:textId="77777777" w:rsidR="00D4334D" w:rsidRDefault="00D4334D" w:rsidP="003A05A0">
            <w:pPr>
              <w:rPr>
                <w:lang w:val="en-US" w:eastAsia="ko-KR"/>
              </w:rPr>
            </w:pPr>
            <w:r>
              <w:rPr>
                <w:rFonts w:eastAsia="DengXian" w:hint="eastAsia"/>
                <w:lang w:val="en-US" w:eastAsia="zh-CN"/>
              </w:rPr>
              <w:t>CATT</w:t>
            </w:r>
          </w:p>
        </w:tc>
        <w:tc>
          <w:tcPr>
            <w:tcW w:w="1372" w:type="dxa"/>
          </w:tcPr>
          <w:p w14:paraId="11A9E351" w14:textId="77777777" w:rsidR="00D4334D" w:rsidRDefault="00D4334D" w:rsidP="003A05A0">
            <w:pPr>
              <w:tabs>
                <w:tab w:val="left" w:pos="551"/>
              </w:tabs>
              <w:rPr>
                <w:lang w:val="en-US" w:eastAsia="ko-KR"/>
              </w:rPr>
            </w:pPr>
          </w:p>
        </w:tc>
        <w:tc>
          <w:tcPr>
            <w:tcW w:w="6780" w:type="dxa"/>
          </w:tcPr>
          <w:p w14:paraId="3D826461"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720C1FCA" w14:textId="77777777" w:rsidTr="003A05A0">
        <w:tc>
          <w:tcPr>
            <w:tcW w:w="1479" w:type="dxa"/>
          </w:tcPr>
          <w:p w14:paraId="31845972" w14:textId="77777777" w:rsidR="002E5310" w:rsidRDefault="002E5310" w:rsidP="002E5310">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3D6835F1"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61EA3BFC" w14:textId="77777777" w:rsidR="002E5310" w:rsidRDefault="002E5310" w:rsidP="002E5310">
            <w:pPr>
              <w:rPr>
                <w:rFonts w:eastAsia="DengXian"/>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3E068EFC" w14:textId="77777777" w:rsidTr="003A05A0">
        <w:tc>
          <w:tcPr>
            <w:tcW w:w="1479" w:type="dxa"/>
          </w:tcPr>
          <w:p w14:paraId="562C8224" w14:textId="77777777" w:rsidR="00110749" w:rsidRDefault="00110749" w:rsidP="00110749">
            <w:pPr>
              <w:rPr>
                <w:rFonts w:eastAsia="宋体"/>
                <w:color w:val="000000" w:themeColor="text1"/>
                <w:lang w:val="en-US" w:eastAsia="zh-CN"/>
              </w:rPr>
            </w:pPr>
            <w:proofErr w:type="spellStart"/>
            <w:r>
              <w:rPr>
                <w:lang w:val="en-US" w:eastAsia="ko-KR"/>
              </w:rPr>
              <w:t>NordicSemi</w:t>
            </w:r>
            <w:proofErr w:type="spellEnd"/>
          </w:p>
        </w:tc>
        <w:tc>
          <w:tcPr>
            <w:tcW w:w="1372" w:type="dxa"/>
          </w:tcPr>
          <w:p w14:paraId="04897F5D" w14:textId="77777777" w:rsidR="00110749" w:rsidRDefault="00110749" w:rsidP="00110749">
            <w:pPr>
              <w:tabs>
                <w:tab w:val="left" w:pos="551"/>
              </w:tabs>
              <w:rPr>
                <w:rFonts w:eastAsia="宋体"/>
                <w:color w:val="000000" w:themeColor="text1"/>
                <w:lang w:val="en-US" w:eastAsia="zh-CN"/>
              </w:rPr>
            </w:pPr>
          </w:p>
        </w:tc>
        <w:tc>
          <w:tcPr>
            <w:tcW w:w="6780" w:type="dxa"/>
          </w:tcPr>
          <w:p w14:paraId="29E7D5EC"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3E8E547A" w14:textId="77777777" w:rsidTr="003A05A0">
        <w:tc>
          <w:tcPr>
            <w:tcW w:w="1479" w:type="dxa"/>
          </w:tcPr>
          <w:p w14:paraId="1CA821A1" w14:textId="77777777" w:rsidR="002B52C4" w:rsidRDefault="002B52C4" w:rsidP="002B52C4">
            <w:pPr>
              <w:rPr>
                <w:lang w:val="en-US" w:eastAsia="ko-KR"/>
              </w:rPr>
            </w:pPr>
            <w:r>
              <w:rPr>
                <w:rFonts w:eastAsia="DengXian" w:hint="eastAsia"/>
                <w:lang w:val="en-US" w:eastAsia="zh-CN"/>
              </w:rPr>
              <w:t>Xiaomi</w:t>
            </w:r>
          </w:p>
        </w:tc>
        <w:tc>
          <w:tcPr>
            <w:tcW w:w="1372" w:type="dxa"/>
          </w:tcPr>
          <w:p w14:paraId="791EED49" w14:textId="77777777" w:rsidR="002B52C4" w:rsidRDefault="002B52C4" w:rsidP="002B52C4">
            <w:pPr>
              <w:tabs>
                <w:tab w:val="left" w:pos="551"/>
              </w:tabs>
              <w:rPr>
                <w:rFonts w:eastAsia="宋体"/>
                <w:color w:val="000000" w:themeColor="text1"/>
                <w:lang w:val="en-US" w:eastAsia="zh-CN"/>
              </w:rPr>
            </w:pPr>
          </w:p>
        </w:tc>
        <w:tc>
          <w:tcPr>
            <w:tcW w:w="6780" w:type="dxa"/>
          </w:tcPr>
          <w:p w14:paraId="3281F485" w14:textId="77777777" w:rsidR="002B52C4" w:rsidRDefault="002B52C4" w:rsidP="002B52C4">
            <w:pPr>
              <w:rPr>
                <w:lang w:val="en-US"/>
              </w:rPr>
            </w:pPr>
            <w:r>
              <w:rPr>
                <w:lang w:val="en-US"/>
              </w:rPr>
              <w:t>Similar as comments in question for SSB case. OK to further discuss on this issue.</w:t>
            </w:r>
          </w:p>
        </w:tc>
      </w:tr>
      <w:tr w:rsidR="00B016DC" w14:paraId="2A97BAB3" w14:textId="77777777" w:rsidTr="003A05A0">
        <w:tc>
          <w:tcPr>
            <w:tcW w:w="1479" w:type="dxa"/>
          </w:tcPr>
          <w:p w14:paraId="754BB51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746E4AD4"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46399862" w14:textId="77777777" w:rsidR="00B016DC" w:rsidRDefault="00B016DC" w:rsidP="002B52C4">
            <w:pPr>
              <w:rPr>
                <w:lang w:val="en-US" w:eastAsia="ko-KR"/>
              </w:rPr>
            </w:pPr>
            <w:r>
              <w:rPr>
                <w:rFonts w:hint="eastAsia"/>
                <w:lang w:val="en-US" w:eastAsia="ko-KR"/>
              </w:rPr>
              <w:t>Similar comment as for SSB.</w:t>
            </w:r>
          </w:p>
        </w:tc>
      </w:tr>
      <w:tr w:rsidR="00B52F7B" w14:paraId="1F21FBBF" w14:textId="77777777" w:rsidTr="003A05A0">
        <w:tc>
          <w:tcPr>
            <w:tcW w:w="1479" w:type="dxa"/>
          </w:tcPr>
          <w:p w14:paraId="19E2295D"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1459A171"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4D93188F" w14:textId="77777777" w:rsidR="00B52F7B" w:rsidRDefault="00B52F7B" w:rsidP="002B52C4">
            <w:pPr>
              <w:rPr>
                <w:lang w:val="en-US" w:eastAsia="ko-KR"/>
              </w:rPr>
            </w:pPr>
            <w:r>
              <w:rPr>
                <w:lang w:val="en-US" w:eastAsia="ko-KR"/>
              </w:rPr>
              <w:t>Agree with the comments of LG.</w:t>
            </w:r>
          </w:p>
        </w:tc>
      </w:tr>
      <w:tr w:rsidR="00E84FDE" w14:paraId="2155DA8F" w14:textId="77777777" w:rsidTr="003A05A0">
        <w:tc>
          <w:tcPr>
            <w:tcW w:w="1479" w:type="dxa"/>
          </w:tcPr>
          <w:p w14:paraId="75C38109" w14:textId="77777777" w:rsidR="00E84FDE" w:rsidRPr="00E84FDE" w:rsidRDefault="00E84FDE" w:rsidP="002B52C4">
            <w:pPr>
              <w:rPr>
                <w:rFonts w:eastAsia="Yu Mincho"/>
                <w:lang w:val="en-US" w:eastAsia="ja-JP"/>
              </w:rPr>
            </w:pPr>
            <w:r>
              <w:rPr>
                <w:rFonts w:eastAsia="Yu Mincho" w:hint="eastAsia"/>
                <w:lang w:val="en-US" w:eastAsia="ja-JP"/>
              </w:rPr>
              <w:lastRenderedPageBreak/>
              <w:t>D</w:t>
            </w:r>
            <w:r>
              <w:rPr>
                <w:rFonts w:eastAsia="Yu Mincho"/>
                <w:lang w:val="en-US" w:eastAsia="ja-JP"/>
              </w:rPr>
              <w:t>OOCMO</w:t>
            </w:r>
          </w:p>
        </w:tc>
        <w:tc>
          <w:tcPr>
            <w:tcW w:w="1372" w:type="dxa"/>
          </w:tcPr>
          <w:p w14:paraId="683A2E61" w14:textId="77777777" w:rsidR="00E84FDE" w:rsidRDefault="00E84FDE" w:rsidP="002B52C4">
            <w:pPr>
              <w:tabs>
                <w:tab w:val="left" w:pos="551"/>
              </w:tabs>
              <w:rPr>
                <w:rFonts w:eastAsia="Malgun Gothic"/>
                <w:color w:val="000000" w:themeColor="text1"/>
                <w:lang w:val="en-US" w:eastAsia="ko-KR"/>
              </w:rPr>
            </w:pPr>
          </w:p>
        </w:tc>
        <w:tc>
          <w:tcPr>
            <w:tcW w:w="6780" w:type="dxa"/>
          </w:tcPr>
          <w:p w14:paraId="1B121FAC"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3A46DC4A" w14:textId="77777777" w:rsidTr="003A05A0">
        <w:tc>
          <w:tcPr>
            <w:tcW w:w="1479" w:type="dxa"/>
          </w:tcPr>
          <w:p w14:paraId="75AE67F4" w14:textId="77777777" w:rsidR="00833379" w:rsidRDefault="00833379" w:rsidP="00833379">
            <w:pPr>
              <w:rPr>
                <w:rFonts w:eastAsia="Yu Mincho"/>
                <w:lang w:val="en-US" w:eastAsia="ja-JP"/>
              </w:rPr>
            </w:pPr>
            <w:r>
              <w:rPr>
                <w:lang w:val="en-US" w:eastAsia="ko-KR"/>
              </w:rPr>
              <w:t>Intel</w:t>
            </w:r>
          </w:p>
        </w:tc>
        <w:tc>
          <w:tcPr>
            <w:tcW w:w="1372" w:type="dxa"/>
          </w:tcPr>
          <w:p w14:paraId="3ED6EAD6" w14:textId="77777777" w:rsidR="00833379" w:rsidRDefault="00833379" w:rsidP="00833379">
            <w:pPr>
              <w:tabs>
                <w:tab w:val="left" w:pos="551"/>
              </w:tabs>
              <w:rPr>
                <w:rFonts w:eastAsia="Malgun Gothic"/>
                <w:color w:val="000000" w:themeColor="text1"/>
                <w:lang w:val="en-US" w:eastAsia="ko-KR"/>
              </w:rPr>
            </w:pPr>
          </w:p>
        </w:tc>
        <w:tc>
          <w:tcPr>
            <w:tcW w:w="6780" w:type="dxa"/>
          </w:tcPr>
          <w:p w14:paraId="55FBDC7F"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4F42BD47" w14:textId="77777777" w:rsidTr="003A05A0">
        <w:tc>
          <w:tcPr>
            <w:tcW w:w="1479" w:type="dxa"/>
          </w:tcPr>
          <w:p w14:paraId="4B7DC8CA" w14:textId="77777777" w:rsidR="00DE7A33" w:rsidRDefault="00DE7A33" w:rsidP="00DE7A33">
            <w:pPr>
              <w:rPr>
                <w:lang w:val="en-US" w:eastAsia="ko-KR"/>
              </w:rPr>
            </w:pPr>
            <w:r>
              <w:rPr>
                <w:rFonts w:hint="eastAsia"/>
                <w:lang w:val="en-US" w:eastAsia="ko-KR"/>
              </w:rPr>
              <w:t>Samsung</w:t>
            </w:r>
          </w:p>
        </w:tc>
        <w:tc>
          <w:tcPr>
            <w:tcW w:w="1372" w:type="dxa"/>
          </w:tcPr>
          <w:p w14:paraId="338CD948" w14:textId="77777777" w:rsidR="00DE7A33" w:rsidRDefault="00DE7A33" w:rsidP="00DE7A33">
            <w:pPr>
              <w:tabs>
                <w:tab w:val="left" w:pos="551"/>
              </w:tabs>
              <w:rPr>
                <w:rFonts w:eastAsia="Malgun Gothic"/>
                <w:color w:val="000000" w:themeColor="text1"/>
                <w:lang w:val="en-US" w:eastAsia="ko-KR"/>
              </w:rPr>
            </w:pPr>
          </w:p>
        </w:tc>
        <w:tc>
          <w:tcPr>
            <w:tcW w:w="6780" w:type="dxa"/>
          </w:tcPr>
          <w:p w14:paraId="3D786836"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6D3BC66C" w14:textId="77777777" w:rsidTr="0064646A">
        <w:tc>
          <w:tcPr>
            <w:tcW w:w="1479" w:type="dxa"/>
          </w:tcPr>
          <w:p w14:paraId="4E642894" w14:textId="77777777" w:rsidR="0064646A" w:rsidRDefault="0064646A" w:rsidP="00B80316">
            <w:pPr>
              <w:rPr>
                <w:lang w:val="en-US" w:eastAsia="ko-KR"/>
              </w:rPr>
            </w:pPr>
            <w:r>
              <w:rPr>
                <w:lang w:val="en-US" w:eastAsia="ko-KR"/>
              </w:rPr>
              <w:t>Ericsson</w:t>
            </w:r>
          </w:p>
        </w:tc>
        <w:tc>
          <w:tcPr>
            <w:tcW w:w="1372" w:type="dxa"/>
          </w:tcPr>
          <w:p w14:paraId="7375A328"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03013D3B"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6196B21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7E4B8834" w14:textId="77777777" w:rsidTr="0064646A">
        <w:tc>
          <w:tcPr>
            <w:tcW w:w="1479" w:type="dxa"/>
          </w:tcPr>
          <w:p w14:paraId="2937FD72"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02BA94" w14:textId="77777777" w:rsidR="007E2A4F" w:rsidRPr="001F1865" w:rsidRDefault="007E2A4F" w:rsidP="00B80316">
            <w:pPr>
              <w:tabs>
                <w:tab w:val="left" w:pos="551"/>
              </w:tabs>
              <w:rPr>
                <w:lang w:val="en-US" w:eastAsia="ko-KR"/>
              </w:rPr>
            </w:pPr>
          </w:p>
        </w:tc>
        <w:tc>
          <w:tcPr>
            <w:tcW w:w="6780" w:type="dxa"/>
          </w:tcPr>
          <w:p w14:paraId="57BCBA7F"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017AB995" w14:textId="77777777" w:rsidTr="0064646A">
        <w:tc>
          <w:tcPr>
            <w:tcW w:w="1479" w:type="dxa"/>
          </w:tcPr>
          <w:p w14:paraId="32B52C93"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6B7BDCA4" w14:textId="77777777" w:rsidR="00D4525F" w:rsidRPr="001F1865" w:rsidRDefault="00D4525F" w:rsidP="00B80316">
            <w:pPr>
              <w:tabs>
                <w:tab w:val="left" w:pos="551"/>
              </w:tabs>
              <w:rPr>
                <w:lang w:val="en-US" w:eastAsia="ko-KR"/>
              </w:rPr>
            </w:pPr>
          </w:p>
        </w:tc>
        <w:tc>
          <w:tcPr>
            <w:tcW w:w="6780" w:type="dxa"/>
          </w:tcPr>
          <w:p w14:paraId="09CC663C"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5E377D17" w14:textId="77777777" w:rsidTr="00465596">
        <w:tc>
          <w:tcPr>
            <w:tcW w:w="1479" w:type="dxa"/>
          </w:tcPr>
          <w:p w14:paraId="5C2E3BE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74BDF925" w14:textId="77777777" w:rsidR="00465596" w:rsidRPr="001F1865" w:rsidRDefault="00465596" w:rsidP="0091125C">
            <w:pPr>
              <w:tabs>
                <w:tab w:val="left" w:pos="551"/>
              </w:tabs>
              <w:rPr>
                <w:lang w:val="en-US" w:eastAsia="ko-KR"/>
              </w:rPr>
            </w:pPr>
          </w:p>
        </w:tc>
        <w:tc>
          <w:tcPr>
            <w:tcW w:w="6780" w:type="dxa"/>
          </w:tcPr>
          <w:p w14:paraId="370BE406" w14:textId="77777777" w:rsidR="00465596" w:rsidRDefault="00465596" w:rsidP="0091125C">
            <w:pPr>
              <w:rPr>
                <w:rFonts w:eastAsia="DengXian"/>
                <w:lang w:val="en-US" w:eastAsia="zh-CN"/>
              </w:rPr>
            </w:pPr>
            <w:r>
              <w:rPr>
                <w:rFonts w:eastAsia="DengXian"/>
                <w:lang w:val="en-US" w:eastAsia="zh-CN"/>
              </w:rPr>
              <w:t>Decide later.</w:t>
            </w:r>
          </w:p>
        </w:tc>
      </w:tr>
      <w:tr w:rsidR="002F2E45" w14:paraId="63CE29A6" w14:textId="77777777" w:rsidTr="00A64E21">
        <w:tc>
          <w:tcPr>
            <w:tcW w:w="1479" w:type="dxa"/>
          </w:tcPr>
          <w:p w14:paraId="11C6BD11"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104FE343"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720BADD" w14:textId="77777777" w:rsidR="00D15D1A" w:rsidRDefault="00D15D1A" w:rsidP="00C238CA">
      <w:pPr>
        <w:spacing w:after="100" w:afterAutospacing="1"/>
        <w:jc w:val="both"/>
      </w:pPr>
    </w:p>
    <w:p w14:paraId="3DADB043" w14:textId="77777777" w:rsidR="00C238CA" w:rsidRDefault="00C238CA" w:rsidP="00C238CA">
      <w:pPr>
        <w:pStyle w:val="Heading2"/>
      </w:pPr>
      <w:r>
        <w:t>Case 9: Collision due to direction switching</w:t>
      </w:r>
    </w:p>
    <w:p w14:paraId="4B4FDD78"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9435449"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02A58" w14:textId="77777777" w:rsidR="00C238CA" w:rsidRPr="0049258A" w:rsidRDefault="00C238CA" w:rsidP="00190276">
            <w:pPr>
              <w:spacing w:after="0" w:line="252" w:lineRule="auto"/>
            </w:pPr>
            <w:r w:rsidRPr="0049258A">
              <w:rPr>
                <w:highlight w:val="darkYellow"/>
              </w:rPr>
              <w:t>Working assumption:</w:t>
            </w:r>
          </w:p>
          <w:p w14:paraId="05956570"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4F6129A4"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875C02"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CE193FE"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64F733E3"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7A8E89A4" w14:textId="77777777" w:rsidR="00C238CA" w:rsidRPr="0049258A" w:rsidRDefault="00C238CA" w:rsidP="00190276">
            <w:pPr>
              <w:spacing w:after="0"/>
            </w:pPr>
          </w:p>
        </w:tc>
      </w:tr>
    </w:tbl>
    <w:p w14:paraId="37054A2A" w14:textId="77777777" w:rsidR="00C238CA" w:rsidRDefault="00C238CA" w:rsidP="00C238CA">
      <w:pPr>
        <w:spacing w:after="100" w:afterAutospacing="1"/>
        <w:jc w:val="both"/>
      </w:pPr>
    </w:p>
    <w:p w14:paraId="60FAF856"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1715D53C"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3BA2180B"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54812F24"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7AFA6D6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74446694"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14:paraId="7F202B55" w14:textId="77777777"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102B478E" w14:textId="77777777" w:rsidR="00901A66" w:rsidRDefault="00901A66" w:rsidP="00C238CA">
      <w:pPr>
        <w:spacing w:after="100" w:afterAutospacing="1"/>
        <w:jc w:val="both"/>
      </w:pPr>
    </w:p>
    <w:p w14:paraId="6764C6CF"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02BE431" w14:textId="77777777" w:rsidR="00901A66" w:rsidRDefault="00901A66" w:rsidP="00883312">
      <w:pPr>
        <w:spacing w:after="0"/>
        <w:rPr>
          <w:szCs w:val="24"/>
        </w:rPr>
      </w:pPr>
      <w:r>
        <w:rPr>
          <w:b/>
          <w:bCs/>
          <w:highlight w:val="yellow"/>
          <w:lang w:val="en-US" w:eastAsia="zh-CN"/>
        </w:rPr>
        <w:lastRenderedPageBreak/>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4EDE0258"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60CBBF1"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192DB74"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9F9AEE2"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1AB6E15B"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74F01DF2"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456BBABA" w14:textId="77777777" w:rsidTr="003A05A0">
        <w:tc>
          <w:tcPr>
            <w:tcW w:w="1479" w:type="dxa"/>
            <w:shd w:val="clear" w:color="auto" w:fill="D9D9D9" w:themeFill="background1" w:themeFillShade="D9"/>
          </w:tcPr>
          <w:p w14:paraId="3AB9CE77" w14:textId="77777777" w:rsidR="00901A66" w:rsidRDefault="00901A66" w:rsidP="003A05A0">
            <w:pPr>
              <w:rPr>
                <w:b/>
                <w:bCs/>
              </w:rPr>
            </w:pPr>
            <w:r>
              <w:rPr>
                <w:b/>
                <w:bCs/>
              </w:rPr>
              <w:t>Company</w:t>
            </w:r>
          </w:p>
        </w:tc>
        <w:tc>
          <w:tcPr>
            <w:tcW w:w="1372" w:type="dxa"/>
            <w:shd w:val="clear" w:color="auto" w:fill="D9D9D9" w:themeFill="background1" w:themeFillShade="D9"/>
          </w:tcPr>
          <w:p w14:paraId="05328752" w14:textId="77777777" w:rsidR="00901A66" w:rsidRDefault="00901A66" w:rsidP="003A05A0">
            <w:pPr>
              <w:rPr>
                <w:b/>
                <w:bCs/>
              </w:rPr>
            </w:pPr>
            <w:r>
              <w:rPr>
                <w:b/>
                <w:bCs/>
              </w:rPr>
              <w:t>Y/N</w:t>
            </w:r>
          </w:p>
        </w:tc>
        <w:tc>
          <w:tcPr>
            <w:tcW w:w="6780" w:type="dxa"/>
            <w:shd w:val="clear" w:color="auto" w:fill="D9D9D9" w:themeFill="background1" w:themeFillShade="D9"/>
          </w:tcPr>
          <w:p w14:paraId="7E7E1154" w14:textId="77777777" w:rsidR="00901A66" w:rsidRDefault="00901A66" w:rsidP="003A05A0">
            <w:pPr>
              <w:rPr>
                <w:b/>
                <w:bCs/>
              </w:rPr>
            </w:pPr>
            <w:r>
              <w:rPr>
                <w:b/>
                <w:bCs/>
              </w:rPr>
              <w:t>Comments</w:t>
            </w:r>
          </w:p>
        </w:tc>
      </w:tr>
      <w:tr w:rsidR="009813AA" w14:paraId="23F57BD8" w14:textId="77777777" w:rsidTr="003A05A0">
        <w:tc>
          <w:tcPr>
            <w:tcW w:w="1479" w:type="dxa"/>
          </w:tcPr>
          <w:p w14:paraId="50E74B1C"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54394D5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5589FC1"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36701054" w14:textId="77777777" w:rsidTr="003A05A0">
        <w:tc>
          <w:tcPr>
            <w:tcW w:w="1479" w:type="dxa"/>
          </w:tcPr>
          <w:p w14:paraId="1B9CC0F2"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67A2D59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CE8B4E1" w14:textId="77777777" w:rsidR="00535607" w:rsidRDefault="00535607" w:rsidP="00535607">
            <w:pPr>
              <w:rPr>
                <w:lang w:val="en-US"/>
              </w:rPr>
            </w:pPr>
          </w:p>
        </w:tc>
      </w:tr>
      <w:tr w:rsidR="008E24E9" w14:paraId="3856AF42" w14:textId="77777777" w:rsidTr="003A05A0">
        <w:tc>
          <w:tcPr>
            <w:tcW w:w="1479" w:type="dxa"/>
          </w:tcPr>
          <w:p w14:paraId="042F3246"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1A84D0C"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50A07FE1" w14:textId="77777777" w:rsidR="008E24E9" w:rsidRDefault="008E24E9" w:rsidP="008E24E9">
            <w:pPr>
              <w:rPr>
                <w:lang w:val="en-US"/>
              </w:rPr>
            </w:pPr>
          </w:p>
        </w:tc>
      </w:tr>
      <w:tr w:rsidR="00D4334D" w14:paraId="67AF4C11" w14:textId="77777777" w:rsidTr="003A05A0">
        <w:tc>
          <w:tcPr>
            <w:tcW w:w="1479" w:type="dxa"/>
          </w:tcPr>
          <w:p w14:paraId="708E4C9E"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E1E3AD8"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08C4243F" w14:textId="77777777" w:rsidR="00D4334D" w:rsidRDefault="00D4334D" w:rsidP="008E24E9">
            <w:pPr>
              <w:rPr>
                <w:lang w:val="en-US"/>
              </w:rPr>
            </w:pPr>
          </w:p>
        </w:tc>
      </w:tr>
      <w:tr w:rsidR="002E5310" w14:paraId="076BFFAC" w14:textId="77777777" w:rsidTr="003A05A0">
        <w:tc>
          <w:tcPr>
            <w:tcW w:w="1479" w:type="dxa"/>
          </w:tcPr>
          <w:p w14:paraId="4B061772" w14:textId="77777777" w:rsidR="002E5310" w:rsidRDefault="002E5310" w:rsidP="002E5310">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3BE4023"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Y</w:t>
            </w:r>
          </w:p>
        </w:tc>
        <w:tc>
          <w:tcPr>
            <w:tcW w:w="6780" w:type="dxa"/>
          </w:tcPr>
          <w:p w14:paraId="74AF62BE" w14:textId="77777777" w:rsidR="002E5310" w:rsidRDefault="002E5310" w:rsidP="002E5310">
            <w:pPr>
              <w:rPr>
                <w:lang w:val="en-US"/>
              </w:rPr>
            </w:pPr>
          </w:p>
        </w:tc>
      </w:tr>
      <w:tr w:rsidR="00F16A71" w14:paraId="64296426" w14:textId="77777777" w:rsidTr="003A05A0">
        <w:tc>
          <w:tcPr>
            <w:tcW w:w="1479" w:type="dxa"/>
          </w:tcPr>
          <w:p w14:paraId="553C2BA5" w14:textId="77777777" w:rsidR="00F16A71" w:rsidRDefault="00F16A71" w:rsidP="00F16A71">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006341B2" w14:textId="77777777" w:rsidR="00F16A71" w:rsidRDefault="00F16A71" w:rsidP="00F16A71">
            <w:pPr>
              <w:tabs>
                <w:tab w:val="left" w:pos="551"/>
              </w:tabs>
              <w:rPr>
                <w:rFonts w:eastAsia="宋体"/>
                <w:color w:val="000000" w:themeColor="text1"/>
                <w:lang w:val="en-US" w:eastAsia="zh-CN"/>
              </w:rPr>
            </w:pPr>
            <w:r>
              <w:rPr>
                <w:rFonts w:eastAsia="DengXian"/>
                <w:lang w:val="en-US" w:eastAsia="zh-CN"/>
              </w:rPr>
              <w:t>Y</w:t>
            </w:r>
          </w:p>
        </w:tc>
        <w:tc>
          <w:tcPr>
            <w:tcW w:w="6780" w:type="dxa"/>
          </w:tcPr>
          <w:p w14:paraId="7ADBFA97" w14:textId="77777777" w:rsidR="00F16A71" w:rsidRDefault="00F16A71" w:rsidP="00F16A71">
            <w:pPr>
              <w:rPr>
                <w:lang w:val="en-US"/>
              </w:rPr>
            </w:pPr>
          </w:p>
        </w:tc>
      </w:tr>
      <w:tr w:rsidR="00A3055E" w14:paraId="370B0372" w14:textId="77777777" w:rsidTr="003A05A0">
        <w:tc>
          <w:tcPr>
            <w:tcW w:w="1479" w:type="dxa"/>
          </w:tcPr>
          <w:p w14:paraId="22F3E03F"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00EE8D9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5ABA458C" w14:textId="77777777" w:rsidR="00A3055E" w:rsidRDefault="00A3055E" w:rsidP="00F16A71">
            <w:pPr>
              <w:rPr>
                <w:lang w:val="en-US"/>
              </w:rPr>
            </w:pPr>
          </w:p>
        </w:tc>
      </w:tr>
      <w:tr w:rsidR="002B52C4" w14:paraId="0A8EC781" w14:textId="77777777" w:rsidTr="003A05A0">
        <w:tc>
          <w:tcPr>
            <w:tcW w:w="1479" w:type="dxa"/>
          </w:tcPr>
          <w:p w14:paraId="3C900DD2"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D6F103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8CE39DE" w14:textId="77777777" w:rsidR="002B52C4" w:rsidRDefault="002B52C4" w:rsidP="002B52C4">
            <w:pPr>
              <w:rPr>
                <w:lang w:val="en-US"/>
              </w:rPr>
            </w:pPr>
          </w:p>
        </w:tc>
      </w:tr>
      <w:tr w:rsidR="00B016DC" w14:paraId="779FA7B5" w14:textId="77777777" w:rsidTr="003A05A0">
        <w:tc>
          <w:tcPr>
            <w:tcW w:w="1479" w:type="dxa"/>
          </w:tcPr>
          <w:p w14:paraId="228848C7"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615CB483"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3C85E499"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6041722A" w14:textId="77777777" w:rsidTr="003A05A0">
        <w:tc>
          <w:tcPr>
            <w:tcW w:w="1479" w:type="dxa"/>
          </w:tcPr>
          <w:p w14:paraId="42F1BAB2"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4E9426E4" w14:textId="77777777" w:rsidR="00775FF9" w:rsidRDefault="00775FF9" w:rsidP="002B52C4">
            <w:pPr>
              <w:tabs>
                <w:tab w:val="left" w:pos="551"/>
              </w:tabs>
              <w:rPr>
                <w:rFonts w:eastAsia="Malgun Gothic"/>
                <w:lang w:val="en-US" w:eastAsia="ko-KR"/>
              </w:rPr>
            </w:pPr>
          </w:p>
        </w:tc>
        <w:tc>
          <w:tcPr>
            <w:tcW w:w="6780" w:type="dxa"/>
          </w:tcPr>
          <w:p w14:paraId="24A4C5B5" w14:textId="77777777" w:rsidR="00775FF9" w:rsidRDefault="00775FF9" w:rsidP="00BA3E08">
            <w:pPr>
              <w:rPr>
                <w:lang w:val="en-US" w:eastAsia="ko-KR"/>
              </w:rPr>
            </w:pPr>
            <w:r>
              <w:rPr>
                <w:lang w:val="en-US" w:eastAsia="ko-KR"/>
              </w:rPr>
              <w:t>Agree with the comments of LG</w:t>
            </w:r>
          </w:p>
        </w:tc>
      </w:tr>
      <w:tr w:rsidR="00DB5B4B" w14:paraId="02C75A81" w14:textId="77777777" w:rsidTr="003A05A0">
        <w:tc>
          <w:tcPr>
            <w:tcW w:w="1479" w:type="dxa"/>
          </w:tcPr>
          <w:p w14:paraId="49C5A50D"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3E59BDDD"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13D58E78" w14:textId="77777777" w:rsidR="00DB5B4B" w:rsidRDefault="00DB5B4B" w:rsidP="00BA3E08">
            <w:pPr>
              <w:rPr>
                <w:lang w:val="en-US" w:eastAsia="ko-KR"/>
              </w:rPr>
            </w:pPr>
          </w:p>
        </w:tc>
      </w:tr>
      <w:tr w:rsidR="00833379" w14:paraId="58310439" w14:textId="77777777" w:rsidTr="003A05A0">
        <w:tc>
          <w:tcPr>
            <w:tcW w:w="1479" w:type="dxa"/>
          </w:tcPr>
          <w:p w14:paraId="34E7B03A" w14:textId="77777777" w:rsidR="00833379" w:rsidRDefault="00833379" w:rsidP="00833379">
            <w:pPr>
              <w:rPr>
                <w:rFonts w:eastAsia="Yu Mincho"/>
                <w:lang w:val="en-US" w:eastAsia="ja-JP"/>
              </w:rPr>
            </w:pPr>
            <w:r>
              <w:rPr>
                <w:lang w:val="en-US" w:eastAsia="ko-KR"/>
              </w:rPr>
              <w:t>Intel</w:t>
            </w:r>
          </w:p>
        </w:tc>
        <w:tc>
          <w:tcPr>
            <w:tcW w:w="1372" w:type="dxa"/>
          </w:tcPr>
          <w:p w14:paraId="37605EBD" w14:textId="77777777" w:rsidR="00833379" w:rsidRDefault="00833379" w:rsidP="00833379">
            <w:pPr>
              <w:tabs>
                <w:tab w:val="left" w:pos="551"/>
              </w:tabs>
              <w:rPr>
                <w:rFonts w:eastAsia="Yu Mincho"/>
                <w:lang w:val="en-US" w:eastAsia="ja-JP"/>
              </w:rPr>
            </w:pPr>
          </w:p>
        </w:tc>
        <w:tc>
          <w:tcPr>
            <w:tcW w:w="6780" w:type="dxa"/>
          </w:tcPr>
          <w:p w14:paraId="071F55F3"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0B571AF2" w14:textId="77777777" w:rsidTr="003A05A0">
        <w:tc>
          <w:tcPr>
            <w:tcW w:w="1479" w:type="dxa"/>
          </w:tcPr>
          <w:p w14:paraId="6B7BDA58" w14:textId="77777777" w:rsidR="00DE7A33" w:rsidRDefault="00DE7A33" w:rsidP="00DE7A33">
            <w:pPr>
              <w:rPr>
                <w:lang w:val="en-US" w:eastAsia="ko-KR"/>
              </w:rPr>
            </w:pPr>
            <w:r>
              <w:rPr>
                <w:rFonts w:hint="eastAsia"/>
                <w:lang w:val="en-US" w:eastAsia="ko-KR"/>
              </w:rPr>
              <w:t>Samsung</w:t>
            </w:r>
          </w:p>
        </w:tc>
        <w:tc>
          <w:tcPr>
            <w:tcW w:w="1372" w:type="dxa"/>
          </w:tcPr>
          <w:p w14:paraId="0974416E"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BFEDC52" w14:textId="77777777" w:rsidR="00DE7A33" w:rsidRDefault="00DE7A33" w:rsidP="00DE7A33">
            <w:pPr>
              <w:rPr>
                <w:lang w:val="en-US"/>
              </w:rPr>
            </w:pPr>
          </w:p>
        </w:tc>
      </w:tr>
      <w:tr w:rsidR="0064646A" w:rsidRPr="00D12825" w14:paraId="55139AE4" w14:textId="77777777" w:rsidTr="0064646A">
        <w:tc>
          <w:tcPr>
            <w:tcW w:w="1479" w:type="dxa"/>
          </w:tcPr>
          <w:p w14:paraId="27B171A2" w14:textId="77777777" w:rsidR="0064646A" w:rsidRDefault="0064646A" w:rsidP="00B80316">
            <w:pPr>
              <w:rPr>
                <w:lang w:val="en-US" w:eastAsia="ko-KR"/>
              </w:rPr>
            </w:pPr>
            <w:r>
              <w:rPr>
                <w:lang w:val="en-US" w:eastAsia="ko-KR"/>
              </w:rPr>
              <w:t>Ericsson</w:t>
            </w:r>
          </w:p>
        </w:tc>
        <w:tc>
          <w:tcPr>
            <w:tcW w:w="1372" w:type="dxa"/>
          </w:tcPr>
          <w:p w14:paraId="5D6124C6" w14:textId="77777777" w:rsidR="0064646A" w:rsidRDefault="0064646A" w:rsidP="00B80316">
            <w:pPr>
              <w:tabs>
                <w:tab w:val="left" w:pos="551"/>
              </w:tabs>
              <w:rPr>
                <w:lang w:val="en-US" w:eastAsia="ko-KR"/>
              </w:rPr>
            </w:pPr>
          </w:p>
        </w:tc>
        <w:tc>
          <w:tcPr>
            <w:tcW w:w="6780" w:type="dxa"/>
          </w:tcPr>
          <w:p w14:paraId="72CCA05C" w14:textId="77777777" w:rsidR="0064646A" w:rsidRDefault="0064646A" w:rsidP="00B80316">
            <w:pPr>
              <w:rPr>
                <w:lang w:val="en-US"/>
              </w:rPr>
            </w:pPr>
            <w:r>
              <w:rPr>
                <w:lang w:val="en-US"/>
              </w:rPr>
              <w:t xml:space="preserve">We still think it helps to add clarification on UE </w:t>
            </w:r>
            <w:r w:rsidR="003A7B26">
              <w:rPr>
                <w:lang w:val="en-US"/>
              </w:rPr>
              <w:pgNum/>
            </w:r>
            <w:proofErr w:type="spellStart"/>
            <w:r w:rsidR="003A7B26">
              <w:rPr>
                <w:lang w:val="en-US"/>
              </w:rPr>
              <w:t>ignalli</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F30E0DC"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012F2015"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7EE7609"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232F7C8"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858A80E"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5C3414EC" w14:textId="77777777" w:rsidR="0064646A" w:rsidRPr="00D12825" w:rsidRDefault="0064646A" w:rsidP="00B80316">
            <w:pPr>
              <w:numPr>
                <w:ilvl w:val="1"/>
                <w:numId w:val="12"/>
              </w:numPr>
              <w:spacing w:after="0" w:line="252" w:lineRule="auto"/>
              <w:rPr>
                <w:szCs w:val="24"/>
              </w:rPr>
            </w:pPr>
            <w:r w:rsidRPr="00617907">
              <w:rPr>
                <w:strike/>
              </w:rPr>
              <w:lastRenderedPageBreak/>
              <w:t xml:space="preserve">FFS: how it jointly works with the agreement for other collision cases </w:t>
            </w:r>
          </w:p>
        </w:tc>
      </w:tr>
      <w:tr w:rsidR="001B52D8" w:rsidRPr="00D12825" w14:paraId="4276DED2" w14:textId="77777777" w:rsidTr="0064646A">
        <w:tc>
          <w:tcPr>
            <w:tcW w:w="1479" w:type="dxa"/>
          </w:tcPr>
          <w:p w14:paraId="6C2A1203" w14:textId="77777777" w:rsidR="001B52D8" w:rsidRPr="001B52D8" w:rsidRDefault="001B52D8"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25020097"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58DD72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3A3D26C8" w14:textId="77777777" w:rsidTr="0064646A">
        <w:tc>
          <w:tcPr>
            <w:tcW w:w="1479" w:type="dxa"/>
          </w:tcPr>
          <w:p w14:paraId="654EF8E0" w14:textId="77777777" w:rsidR="00B80316" w:rsidRDefault="003A7B26" w:rsidP="00B80316">
            <w:pPr>
              <w:rPr>
                <w:rFonts w:eastAsia="DengXian"/>
                <w:lang w:val="en-US" w:eastAsia="zh-CN"/>
              </w:rPr>
            </w:pPr>
            <w:r>
              <w:rPr>
                <w:rFonts w:eastAsia="DengXian"/>
                <w:lang w:val="en-US" w:eastAsia="zh-CN"/>
              </w:rPr>
              <w:t>V</w:t>
            </w:r>
            <w:r w:rsidR="00B80316">
              <w:rPr>
                <w:rFonts w:eastAsia="DengXian"/>
                <w:lang w:val="en-US" w:eastAsia="zh-CN"/>
              </w:rPr>
              <w:t>ivo</w:t>
            </w:r>
          </w:p>
        </w:tc>
        <w:tc>
          <w:tcPr>
            <w:tcW w:w="1372" w:type="dxa"/>
          </w:tcPr>
          <w:p w14:paraId="21AE9A5E" w14:textId="77777777" w:rsidR="00B80316" w:rsidRDefault="00B80316" w:rsidP="00B80316">
            <w:pPr>
              <w:tabs>
                <w:tab w:val="left" w:pos="551"/>
              </w:tabs>
              <w:rPr>
                <w:rFonts w:eastAsia="DengXian"/>
                <w:lang w:val="en-US" w:eastAsia="zh-CN"/>
              </w:rPr>
            </w:pPr>
          </w:p>
        </w:tc>
        <w:tc>
          <w:tcPr>
            <w:tcW w:w="6780" w:type="dxa"/>
          </w:tcPr>
          <w:p w14:paraId="4264DEB1"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 xml:space="preserve">guarantee sufficient switching time at the UE side, and if not, UE behavior is unspecified. UE is not required to find a way to ensure the switching time if </w:t>
            </w:r>
            <w:proofErr w:type="spellStart"/>
            <w:r w:rsidR="00303E85">
              <w:rPr>
                <w:rFonts w:eastAsia="DengXian"/>
                <w:lang w:val="en-US" w:eastAsia="zh-CN"/>
              </w:rPr>
              <w:t>gNB</w:t>
            </w:r>
            <w:proofErr w:type="spellEnd"/>
            <w:r w:rsidR="00303E85">
              <w:rPr>
                <w:rFonts w:eastAsia="DengXian"/>
                <w:lang w:val="en-US" w:eastAsia="zh-CN"/>
              </w:rPr>
              <w:t xml:space="preserve"> scheduling does not give sufficient time for UE. Since we are going to reuse the Rel-15/16 behavior, so the following are proposed (based on Ericsson’s version) if there is a need to clarify this.</w:t>
            </w:r>
          </w:p>
          <w:p w14:paraId="32BFFE4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0A8A9255"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11C84A0"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E189503"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50197858"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7C2AAE9E"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0C79DDC3" w14:textId="77777777" w:rsidR="00303E85" w:rsidRDefault="00303E85" w:rsidP="00B80316">
            <w:pPr>
              <w:rPr>
                <w:rFonts w:eastAsia="DengXian"/>
                <w:lang w:val="en-US" w:eastAsia="zh-CN"/>
              </w:rPr>
            </w:pPr>
          </w:p>
        </w:tc>
      </w:tr>
      <w:tr w:rsidR="007E62CF" w:rsidRPr="00D12825" w14:paraId="317D373E" w14:textId="77777777" w:rsidTr="0064646A">
        <w:tc>
          <w:tcPr>
            <w:tcW w:w="1479" w:type="dxa"/>
          </w:tcPr>
          <w:p w14:paraId="57058F30"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0B52F7B0" w14:textId="77777777" w:rsidR="007E62CF" w:rsidRDefault="007E62CF" w:rsidP="00B80316">
            <w:pPr>
              <w:tabs>
                <w:tab w:val="left" w:pos="551"/>
              </w:tabs>
              <w:rPr>
                <w:rFonts w:eastAsia="DengXian"/>
                <w:lang w:val="en-US" w:eastAsia="zh-CN"/>
              </w:rPr>
            </w:pPr>
          </w:p>
        </w:tc>
        <w:tc>
          <w:tcPr>
            <w:tcW w:w="6780" w:type="dxa"/>
          </w:tcPr>
          <w:p w14:paraId="08F4C6D9"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15487F97" w14:textId="77777777" w:rsidTr="00465596">
        <w:tc>
          <w:tcPr>
            <w:tcW w:w="1479" w:type="dxa"/>
          </w:tcPr>
          <w:p w14:paraId="2BBD1925"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107A6F32"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440880F8" w14:textId="77777777" w:rsidR="00465596" w:rsidRDefault="00465596" w:rsidP="0091125C">
            <w:pPr>
              <w:rPr>
                <w:rFonts w:eastAsia="DengXian"/>
                <w:lang w:val="en-US" w:eastAsia="zh-CN"/>
              </w:rPr>
            </w:pPr>
            <w:r>
              <w:rPr>
                <w:rFonts w:eastAsia="DengXian"/>
                <w:lang w:val="en-US" w:eastAsia="zh-CN"/>
              </w:rPr>
              <w:t xml:space="preserve">We think Rel-15/16 actually not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w:t>
            </w:r>
            <w:r w:rsidR="003A7B26">
              <w:rPr>
                <w:rFonts w:eastAsia="DengXian"/>
                <w:lang w:val="en-US" w:eastAsia="zh-CN"/>
              </w:rPr>
              <w:pgNum/>
            </w:r>
            <w:proofErr w:type="spellStart"/>
            <w:r w:rsidR="003A7B26">
              <w:rPr>
                <w:rFonts w:eastAsia="DengXian"/>
                <w:lang w:val="en-US" w:eastAsia="zh-CN"/>
              </w:rPr>
              <w:t>ignallin</w:t>
            </w:r>
            <w:proofErr w:type="spellEnd"/>
            <w:r>
              <w:rPr>
                <w:rFonts w:eastAsia="DengXian"/>
                <w:lang w:val="en-US" w:eastAsia="zh-CN"/>
              </w:rPr>
              <w:t>. The current proposal is in the same way.</w:t>
            </w:r>
          </w:p>
        </w:tc>
      </w:tr>
      <w:tr w:rsidR="00A16E44" w14:paraId="46A874B1" w14:textId="77777777" w:rsidTr="00A16E44">
        <w:tc>
          <w:tcPr>
            <w:tcW w:w="1479" w:type="dxa"/>
          </w:tcPr>
          <w:p w14:paraId="19538100"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338898DE" w14:textId="77777777" w:rsidR="00A16E44" w:rsidRDefault="00A16E44" w:rsidP="00781680">
            <w:pPr>
              <w:tabs>
                <w:tab w:val="left" w:pos="551"/>
              </w:tabs>
              <w:rPr>
                <w:rFonts w:eastAsia="DengXian"/>
                <w:lang w:val="en-US" w:eastAsia="zh-CN"/>
              </w:rPr>
            </w:pPr>
          </w:p>
        </w:tc>
        <w:tc>
          <w:tcPr>
            <w:tcW w:w="6780" w:type="dxa"/>
          </w:tcPr>
          <w:p w14:paraId="1A5D5B83"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proofErr w:type="spellStart"/>
            <w:r w:rsidRPr="00FD29A4">
              <w:rPr>
                <w:rFonts w:eastAsia="DengXian"/>
                <w:lang w:val="en-US" w:eastAsia="zh-CN"/>
              </w:rPr>
              <w:t>gNB</w:t>
            </w:r>
            <w:proofErr w:type="spellEnd"/>
            <w:r w:rsidRPr="00FD29A4">
              <w:rPr>
                <w:rFonts w:eastAsia="DengXian"/>
                <w:lang w:val="en-US" w:eastAsia="zh-CN"/>
              </w:rPr>
              <w:t xml:space="preserve"> </w:t>
            </w:r>
            <w:r>
              <w:rPr>
                <w:rFonts w:eastAsia="DengXian"/>
                <w:lang w:val="en-US" w:eastAsia="zh-CN"/>
              </w:rPr>
              <w:t xml:space="preserve">scheduler can try </w:t>
            </w:r>
            <w:r w:rsidRPr="00FD29A4">
              <w:rPr>
                <w:rFonts w:eastAsia="DengXian"/>
                <w:lang w:val="en-US" w:eastAsia="zh-CN"/>
              </w:rPr>
              <w:t>to avoid the collision with the switching time.</w:t>
            </w:r>
          </w:p>
          <w:p w14:paraId="0A8C626C"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 xml:space="preserve">ensure the </w:t>
            </w:r>
            <w:proofErr w:type="spellStart"/>
            <w:r>
              <w:rPr>
                <w:rFonts w:eastAsia="DengXian"/>
                <w:lang w:val="en-US" w:eastAsia="zh-CN"/>
              </w:rPr>
              <w:t>RedCap</w:t>
            </w:r>
            <w:proofErr w:type="spellEnd"/>
            <w:r>
              <w:rPr>
                <w:rFonts w:eastAsia="DengXian"/>
                <w:lang w:val="en-US" w:eastAsia="zh-CN"/>
              </w:rPr>
              <w:t xml:space="preserve">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69554CD" w14:textId="77777777" w:rsidTr="00A16E44">
        <w:tc>
          <w:tcPr>
            <w:tcW w:w="1479" w:type="dxa"/>
          </w:tcPr>
          <w:p w14:paraId="479191A0"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368C9379"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A025575" w14:textId="77777777" w:rsidR="00EA2C29" w:rsidRDefault="00EA2C29" w:rsidP="00781680">
            <w:pPr>
              <w:rPr>
                <w:rFonts w:eastAsia="DengXian"/>
                <w:lang w:val="en-US" w:eastAsia="zh-CN"/>
              </w:rPr>
            </w:pPr>
          </w:p>
        </w:tc>
      </w:tr>
      <w:tr w:rsidR="002F2E45" w14:paraId="517DE025" w14:textId="77777777" w:rsidTr="00A64E21">
        <w:tc>
          <w:tcPr>
            <w:tcW w:w="1479" w:type="dxa"/>
          </w:tcPr>
          <w:p w14:paraId="39E31A82"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587CC57E"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45B14B90"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3DACB685" w14:textId="77777777" w:rsidR="002F2E45" w:rsidRDefault="002F2E45" w:rsidP="002F2E45">
            <w:pPr>
              <w:spacing w:after="0"/>
              <w:rPr>
                <w:b/>
                <w:bCs/>
                <w:highlight w:val="yellow"/>
                <w:lang w:val="en-US" w:eastAsia="zh-CN"/>
              </w:rPr>
            </w:pPr>
          </w:p>
          <w:p w14:paraId="25E2D2AD"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09B8FFD5" w14:textId="77777777" w:rsidR="002F2E45" w:rsidRPr="0049258A" w:rsidRDefault="002F2E45" w:rsidP="002F2E45">
            <w:pPr>
              <w:numPr>
                <w:ilvl w:val="0"/>
                <w:numId w:val="12"/>
              </w:numPr>
              <w:spacing w:after="0"/>
            </w:pPr>
            <w:r w:rsidRPr="0049258A">
              <w:lastRenderedPageBreak/>
              <w:t>For HD-FDD, reuse the same principle as Rel-15/16 UE not capable of full-duplex communication</w:t>
            </w:r>
          </w:p>
          <w:p w14:paraId="193B3EB6"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0E185AA"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6D1916B"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0C4745D"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2BB0D9FF"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3AA7C6AE" w14:textId="77777777" w:rsidR="002F2E45" w:rsidRDefault="002F2E45" w:rsidP="002F2E45">
            <w:pPr>
              <w:rPr>
                <w:rFonts w:eastAsia="DengXian"/>
                <w:lang w:val="en-US" w:eastAsia="zh-CN"/>
              </w:rPr>
            </w:pPr>
          </w:p>
        </w:tc>
      </w:tr>
      <w:tr w:rsidR="002F2E45" w14:paraId="2E0F9467" w14:textId="77777777" w:rsidTr="00A64E21">
        <w:tc>
          <w:tcPr>
            <w:tcW w:w="1479" w:type="dxa"/>
            <w:shd w:val="clear" w:color="auto" w:fill="D9D9D9" w:themeFill="background1" w:themeFillShade="D9"/>
          </w:tcPr>
          <w:p w14:paraId="650CCA99"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36C543A6" w14:textId="77777777" w:rsidR="002F2E45" w:rsidRDefault="002F2E45" w:rsidP="00A64E21">
            <w:pPr>
              <w:rPr>
                <w:b/>
                <w:bCs/>
              </w:rPr>
            </w:pPr>
            <w:r>
              <w:rPr>
                <w:b/>
                <w:bCs/>
              </w:rPr>
              <w:t>Y/N</w:t>
            </w:r>
          </w:p>
        </w:tc>
        <w:tc>
          <w:tcPr>
            <w:tcW w:w="6780" w:type="dxa"/>
            <w:shd w:val="clear" w:color="auto" w:fill="D9D9D9" w:themeFill="background1" w:themeFillShade="D9"/>
          </w:tcPr>
          <w:p w14:paraId="48C0F8A4" w14:textId="77777777" w:rsidR="002F2E45" w:rsidRDefault="002F2E45" w:rsidP="00A64E21">
            <w:pPr>
              <w:rPr>
                <w:b/>
                <w:bCs/>
              </w:rPr>
            </w:pPr>
            <w:r>
              <w:rPr>
                <w:b/>
                <w:bCs/>
              </w:rPr>
              <w:t>Comments</w:t>
            </w:r>
          </w:p>
        </w:tc>
      </w:tr>
      <w:tr w:rsidR="002F2E45" w14:paraId="5594B32A" w14:textId="77777777" w:rsidTr="00A64E21">
        <w:tc>
          <w:tcPr>
            <w:tcW w:w="1479" w:type="dxa"/>
          </w:tcPr>
          <w:p w14:paraId="26BD11AE"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5C0705"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6B86173E"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23689DB"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TableGrid"/>
              <w:tblW w:w="0" w:type="auto"/>
              <w:tblLook w:val="04A0" w:firstRow="1" w:lastRow="0" w:firstColumn="1" w:lastColumn="0" w:noHBand="0" w:noVBand="1"/>
            </w:tblPr>
            <w:tblGrid>
              <w:gridCol w:w="6554"/>
            </w:tblGrid>
            <w:tr w:rsidR="00AC3268" w14:paraId="6172CC7C" w14:textId="77777777" w:rsidTr="00AC3268">
              <w:tc>
                <w:tcPr>
                  <w:tcW w:w="6554" w:type="dxa"/>
                </w:tcPr>
                <w:p w14:paraId="5153526D"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048DFE7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5667A6B2"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0C1B9860" w14:textId="77777777" w:rsidR="00AC3268" w:rsidRDefault="00AC3268" w:rsidP="00A64E21">
            <w:pPr>
              <w:rPr>
                <w:rFonts w:eastAsiaTheme="minorEastAsia"/>
                <w:lang w:val="en-US" w:eastAsia="zh-CN"/>
              </w:rPr>
            </w:pPr>
          </w:p>
          <w:p w14:paraId="19B160DC"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TableGrid"/>
              <w:tblW w:w="0" w:type="auto"/>
              <w:tblLook w:val="04A0" w:firstRow="1" w:lastRow="0" w:firstColumn="1" w:lastColumn="0" w:noHBand="0" w:noVBand="1"/>
            </w:tblPr>
            <w:tblGrid>
              <w:gridCol w:w="6554"/>
            </w:tblGrid>
            <w:tr w:rsidR="00C055DA" w14:paraId="51E22437" w14:textId="77777777" w:rsidTr="00C055DA">
              <w:tc>
                <w:tcPr>
                  <w:tcW w:w="6554" w:type="dxa"/>
                </w:tcPr>
                <w:p w14:paraId="44DDA46C"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05F9AE89"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56A97571"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proofErr w:type="spellStart"/>
                  <w:r w:rsidR="003A7B26">
                    <w:rPr>
                      <w:rFonts w:eastAsiaTheme="minorEastAsia"/>
                      <w:b/>
                      <w:bCs/>
                      <w:u w:val="single"/>
                      <w:lang w:eastAsia="zh-CN"/>
                    </w:rPr>
                    <w:t>ignallin</w:t>
                  </w:r>
                  <w:proofErr w:type="spellEnd"/>
                </w:p>
                <w:p w14:paraId="3E0B4851"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6B94352F" w14:textId="77777777" w:rsidR="00C055DA" w:rsidRPr="00C055DA" w:rsidRDefault="00C055DA" w:rsidP="00A64E21">
            <w:pPr>
              <w:rPr>
                <w:rFonts w:eastAsiaTheme="minorEastAsia"/>
                <w:lang w:eastAsia="zh-CN"/>
              </w:rPr>
            </w:pPr>
          </w:p>
          <w:p w14:paraId="2FC938CC" w14:textId="77777777" w:rsidR="00AC3268" w:rsidRPr="00AC3268" w:rsidRDefault="00AC3268" w:rsidP="00AC3268">
            <w:pPr>
              <w:rPr>
                <w:rFonts w:eastAsiaTheme="minorEastAsia"/>
                <w:lang w:val="en-US" w:eastAsia="zh-CN"/>
              </w:rPr>
            </w:pPr>
          </w:p>
        </w:tc>
      </w:tr>
      <w:tr w:rsidR="002F2E45" w14:paraId="25A67861" w14:textId="77777777" w:rsidTr="00A64E21">
        <w:tc>
          <w:tcPr>
            <w:tcW w:w="1479" w:type="dxa"/>
          </w:tcPr>
          <w:p w14:paraId="44AA2FEB" w14:textId="77777777" w:rsidR="002F2E45" w:rsidRDefault="000378ED" w:rsidP="00A64E21">
            <w:pPr>
              <w:rPr>
                <w:lang w:val="en-US" w:eastAsia="ko-KR"/>
              </w:rPr>
            </w:pPr>
            <w:r>
              <w:rPr>
                <w:lang w:val="en-US" w:eastAsia="ko-KR"/>
              </w:rPr>
              <w:t>Qualcomm</w:t>
            </w:r>
          </w:p>
        </w:tc>
        <w:tc>
          <w:tcPr>
            <w:tcW w:w="1372" w:type="dxa"/>
          </w:tcPr>
          <w:p w14:paraId="4FFD2628" w14:textId="77777777" w:rsidR="002F2E45" w:rsidRDefault="000378ED" w:rsidP="00A64E21">
            <w:pPr>
              <w:tabs>
                <w:tab w:val="left" w:pos="551"/>
              </w:tabs>
              <w:rPr>
                <w:lang w:val="en-US" w:eastAsia="ko-KR"/>
              </w:rPr>
            </w:pPr>
            <w:r>
              <w:rPr>
                <w:lang w:val="en-US" w:eastAsia="ko-KR"/>
              </w:rPr>
              <w:t>N</w:t>
            </w:r>
          </w:p>
        </w:tc>
        <w:tc>
          <w:tcPr>
            <w:tcW w:w="6780" w:type="dxa"/>
          </w:tcPr>
          <w:p w14:paraId="3DADB9ED"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4CC29A6E" w14:textId="77777777" w:rsidR="000378ED" w:rsidRPr="000378ED" w:rsidRDefault="000378ED" w:rsidP="000378ED">
            <w:pPr>
              <w:rPr>
                <w:lang w:val="en-US"/>
              </w:rPr>
            </w:pPr>
            <w:r>
              <w:rPr>
                <w:lang w:val="en-US"/>
              </w:rPr>
              <w:lastRenderedPageBreak/>
              <w:t>Actually, i</w:t>
            </w:r>
            <w:r w:rsidRPr="000378ED">
              <w:rPr>
                <w:lang w:val="en-US"/>
              </w:rPr>
              <w:t xml:space="preserve">f the RX/TX switching time depends on UE capability and is reported to NW, </w:t>
            </w:r>
            <w:proofErr w:type="spellStart"/>
            <w:r w:rsidRPr="000378ED">
              <w:rPr>
                <w:lang w:val="en-US"/>
              </w:rPr>
              <w:t>gNB</w:t>
            </w:r>
            <w:proofErr w:type="spellEnd"/>
            <w:r w:rsidRPr="000378ED">
              <w:rPr>
                <w:lang w:val="en-US"/>
              </w:rPr>
              <w:t xml:space="preserve"> should avoid potential collisions scheduled within the </w:t>
            </w:r>
            <w:r>
              <w:rPr>
                <w:lang w:val="en-US"/>
              </w:rPr>
              <w:t xml:space="preserve">RX/TX </w:t>
            </w:r>
            <w:r w:rsidRPr="000378ED">
              <w:rPr>
                <w:lang w:val="en-US"/>
              </w:rPr>
              <w:t>switching time</w:t>
            </w:r>
            <w:r>
              <w:rPr>
                <w:lang w:val="en-US"/>
              </w:rPr>
              <w:t xml:space="preserve">. </w:t>
            </w:r>
          </w:p>
          <w:p w14:paraId="60AB45ED"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6D045100" w14:textId="77777777" w:rsidTr="00A16E44">
        <w:tc>
          <w:tcPr>
            <w:tcW w:w="1479" w:type="dxa"/>
          </w:tcPr>
          <w:p w14:paraId="7E64EE90" w14:textId="77777777" w:rsidR="002F2E45" w:rsidRPr="005771C6" w:rsidRDefault="005771C6" w:rsidP="0078168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120F58A"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68785FE9" w14:textId="77777777" w:rsidR="002F2E45" w:rsidRDefault="002F2E45" w:rsidP="00781680">
            <w:pPr>
              <w:rPr>
                <w:rFonts w:eastAsia="DengXian"/>
                <w:lang w:val="en-US" w:eastAsia="zh-CN"/>
              </w:rPr>
            </w:pPr>
          </w:p>
        </w:tc>
      </w:tr>
      <w:tr w:rsidR="000C73CB" w14:paraId="46092999" w14:textId="77777777" w:rsidTr="000C73CB">
        <w:tc>
          <w:tcPr>
            <w:tcW w:w="1479" w:type="dxa"/>
          </w:tcPr>
          <w:p w14:paraId="59A44CC2" w14:textId="77777777" w:rsidR="000C73CB" w:rsidRDefault="000C73CB" w:rsidP="00EF7A1F">
            <w:pPr>
              <w:rPr>
                <w:rFonts w:eastAsia="DengXian"/>
                <w:lang w:val="en-US" w:eastAsia="zh-CN"/>
              </w:rPr>
            </w:pPr>
            <w:r>
              <w:rPr>
                <w:lang w:val="en-US" w:eastAsia="ko-KR"/>
              </w:rPr>
              <w:t>OPPO</w:t>
            </w:r>
          </w:p>
        </w:tc>
        <w:tc>
          <w:tcPr>
            <w:tcW w:w="1372" w:type="dxa"/>
          </w:tcPr>
          <w:p w14:paraId="0F218DB7"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54653CA"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60C63346" w14:textId="77777777" w:rsidTr="000C73CB">
        <w:tc>
          <w:tcPr>
            <w:tcW w:w="1479" w:type="dxa"/>
          </w:tcPr>
          <w:p w14:paraId="688DBBC7"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2069C266"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14537542" w14:textId="77777777"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14:paraId="31A7CD65" w14:textId="77777777" w:rsidTr="000C73CB">
        <w:tc>
          <w:tcPr>
            <w:tcW w:w="1479" w:type="dxa"/>
          </w:tcPr>
          <w:p w14:paraId="2EA9FD84" w14:textId="77777777" w:rsidR="00B35F0D" w:rsidRPr="00B35F0D" w:rsidRDefault="00B35F0D" w:rsidP="00B35F0D">
            <w:pPr>
              <w:rPr>
                <w:rFonts w:eastAsia="DengXian"/>
                <w:b/>
                <w:bCs/>
                <w:lang w:val="en-US" w:eastAsia="zh-CN"/>
              </w:rPr>
            </w:pPr>
            <w:proofErr w:type="spellStart"/>
            <w:r>
              <w:rPr>
                <w:rFonts w:eastAsia="DengXian"/>
                <w:lang w:val="en-US" w:eastAsia="zh-CN"/>
              </w:rPr>
              <w:t>NordicSemi</w:t>
            </w:r>
            <w:proofErr w:type="spellEnd"/>
          </w:p>
        </w:tc>
        <w:tc>
          <w:tcPr>
            <w:tcW w:w="1372" w:type="dxa"/>
          </w:tcPr>
          <w:p w14:paraId="4A6F78CF"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317A7E75"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43521F80" w14:textId="77777777" w:rsidR="00B35F0D" w:rsidRDefault="00B35F0D" w:rsidP="00B35F0D">
            <w:pPr>
              <w:spacing w:after="0"/>
              <w:jc w:val="both"/>
              <w:rPr>
                <w:rFonts w:ascii="Calibri" w:hAnsi="Calibri" w:cs="Calibri"/>
              </w:rPr>
            </w:pPr>
          </w:p>
          <w:p w14:paraId="408F58E7"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565262DE" w14:textId="77777777" w:rsidR="00B35F0D" w:rsidRDefault="00B35F0D" w:rsidP="00B35F0D">
            <w:pPr>
              <w:rPr>
                <w:rFonts w:eastAsia="DengXian"/>
                <w:lang w:val="en-US" w:eastAsia="zh-CN"/>
              </w:rPr>
            </w:pPr>
          </w:p>
        </w:tc>
      </w:tr>
      <w:tr w:rsidR="00856DEA" w14:paraId="64E6EFB2" w14:textId="77777777" w:rsidTr="000C73CB">
        <w:tc>
          <w:tcPr>
            <w:tcW w:w="1479" w:type="dxa"/>
          </w:tcPr>
          <w:p w14:paraId="0D7F6101" w14:textId="77777777" w:rsidR="00856DEA" w:rsidRDefault="00856DEA" w:rsidP="00856DEA">
            <w:pPr>
              <w:rPr>
                <w:rFonts w:eastAsia="DengXian"/>
                <w:lang w:val="en-US" w:eastAsia="zh-CN"/>
              </w:rPr>
            </w:pPr>
            <w:r>
              <w:rPr>
                <w:lang w:val="en-US" w:eastAsia="ko-KR"/>
              </w:rPr>
              <w:t>Intel</w:t>
            </w:r>
          </w:p>
        </w:tc>
        <w:tc>
          <w:tcPr>
            <w:tcW w:w="1372" w:type="dxa"/>
          </w:tcPr>
          <w:p w14:paraId="6AB91783" w14:textId="77777777" w:rsidR="00856DEA" w:rsidRDefault="00856DEA" w:rsidP="00856DEA">
            <w:pPr>
              <w:tabs>
                <w:tab w:val="left" w:pos="551"/>
              </w:tabs>
              <w:rPr>
                <w:rFonts w:eastAsiaTheme="minorEastAsia"/>
                <w:lang w:val="en-US" w:eastAsia="zh-CN"/>
              </w:rPr>
            </w:pPr>
          </w:p>
        </w:tc>
        <w:tc>
          <w:tcPr>
            <w:tcW w:w="6780" w:type="dxa"/>
          </w:tcPr>
          <w:p w14:paraId="59C7E69D" w14:textId="77777777" w:rsidR="00856DEA" w:rsidRPr="00C16AC2" w:rsidRDefault="00856DEA" w:rsidP="00856DEA">
            <w:pPr>
              <w:spacing w:after="0"/>
              <w:jc w:val="both"/>
              <w:rPr>
                <w:rFonts w:ascii="Calibri" w:hAnsi="Calibri" w:cs="Calibri"/>
              </w:rPr>
            </w:pPr>
            <w:r w:rsidRPr="00C16AC2">
              <w:rPr>
                <w:lang w:val="en-US"/>
              </w:rPr>
              <w:t xml:space="preserve">We prefer to define a clear rule for collision with switching time after applying collision handling rules Case 1/2/3/4/5/8. Otherwise, </w:t>
            </w:r>
            <w:proofErr w:type="spellStart"/>
            <w:r w:rsidRPr="00C16AC2">
              <w:rPr>
                <w:lang w:val="en-US"/>
              </w:rPr>
              <w:t>gNB</w:t>
            </w:r>
            <w:proofErr w:type="spellEnd"/>
            <w:r w:rsidRPr="00C16AC2">
              <w:rPr>
                <w:lang w:val="en-US"/>
              </w:rPr>
              <w:t xml:space="preserve"> may have to do blind detection on the UL channel/signal, which are same issues as discussed in Case 1/2/3/4/5/8. To avoid defining any new rule, we prefer to prioritize the same DL or UL channel/signal as in corresponding Case 1/2/3/4/5/8</w:t>
            </w:r>
          </w:p>
        </w:tc>
      </w:tr>
      <w:tr w:rsidR="00EF7A1F" w14:paraId="7FE2B4A1" w14:textId="77777777" w:rsidTr="000C73CB">
        <w:tc>
          <w:tcPr>
            <w:tcW w:w="1479" w:type="dxa"/>
          </w:tcPr>
          <w:p w14:paraId="0A8677A1" w14:textId="77777777" w:rsidR="00EF7A1F" w:rsidRDefault="00C16AC2" w:rsidP="00856DEA">
            <w:pPr>
              <w:rPr>
                <w:lang w:val="en-US" w:eastAsia="ko-KR"/>
              </w:rPr>
            </w:pPr>
            <w:r>
              <w:rPr>
                <w:lang w:val="en-US" w:eastAsia="ko-KR"/>
              </w:rPr>
              <w:t>CMCC</w:t>
            </w:r>
          </w:p>
        </w:tc>
        <w:tc>
          <w:tcPr>
            <w:tcW w:w="1372" w:type="dxa"/>
          </w:tcPr>
          <w:p w14:paraId="63A8078B" w14:textId="77777777" w:rsidR="00EF7A1F" w:rsidRDefault="00EF7A1F" w:rsidP="00856DEA">
            <w:pPr>
              <w:tabs>
                <w:tab w:val="left" w:pos="551"/>
              </w:tabs>
              <w:rPr>
                <w:rFonts w:eastAsiaTheme="minorEastAsia"/>
                <w:lang w:val="en-US" w:eastAsia="zh-CN"/>
              </w:rPr>
            </w:pPr>
          </w:p>
        </w:tc>
        <w:tc>
          <w:tcPr>
            <w:tcW w:w="6780" w:type="dxa"/>
          </w:tcPr>
          <w:p w14:paraId="40365835" w14:textId="77777777"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14:paraId="62F848F7" w14:textId="77777777" w:rsidTr="00B276D9">
        <w:tc>
          <w:tcPr>
            <w:tcW w:w="1479" w:type="dxa"/>
          </w:tcPr>
          <w:p w14:paraId="37387A5A"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BA9DE6" w14:textId="77777777" w:rsidR="00B276D9" w:rsidRDefault="00B276D9" w:rsidP="00CE2BFA">
            <w:pPr>
              <w:tabs>
                <w:tab w:val="left" w:pos="551"/>
              </w:tabs>
              <w:rPr>
                <w:rFonts w:eastAsia="DengXian"/>
                <w:lang w:val="en-US" w:eastAsia="zh-CN"/>
              </w:rPr>
            </w:pPr>
          </w:p>
        </w:tc>
        <w:tc>
          <w:tcPr>
            <w:tcW w:w="6780" w:type="dxa"/>
          </w:tcPr>
          <w:p w14:paraId="6E4833CE"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0BF387E6" w14:textId="77777777" w:rsidTr="00B276D9">
        <w:tc>
          <w:tcPr>
            <w:tcW w:w="1479" w:type="dxa"/>
          </w:tcPr>
          <w:p w14:paraId="6A14118E" w14:textId="77777777" w:rsidR="00CE2BFA" w:rsidRDefault="00CE2BFA" w:rsidP="00CE2BFA">
            <w:pPr>
              <w:rPr>
                <w:rFonts w:eastAsia="宋体"/>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1EF26F05" w14:textId="77777777"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5599E503" w14:textId="77777777" w:rsidR="00CE2BFA" w:rsidRDefault="00CE2BFA" w:rsidP="00CE2BFA">
            <w:pPr>
              <w:rPr>
                <w:rFonts w:eastAsiaTheme="minorEastAsia"/>
                <w:lang w:val="en-US" w:eastAsia="zh-CN"/>
              </w:rPr>
            </w:pPr>
          </w:p>
        </w:tc>
      </w:tr>
      <w:tr w:rsidR="000E3642" w:rsidRPr="000E71AF" w14:paraId="612714E5" w14:textId="77777777" w:rsidTr="00B276D9">
        <w:tc>
          <w:tcPr>
            <w:tcW w:w="1479" w:type="dxa"/>
          </w:tcPr>
          <w:p w14:paraId="18B133EF"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1222633" w14:textId="77777777" w:rsidR="000E3642" w:rsidRDefault="000E3642" w:rsidP="000E3642">
            <w:pPr>
              <w:tabs>
                <w:tab w:val="left" w:pos="551"/>
              </w:tabs>
              <w:rPr>
                <w:rFonts w:eastAsia="DengXian"/>
                <w:lang w:val="en-US" w:eastAsia="zh-CN"/>
              </w:rPr>
            </w:pPr>
          </w:p>
        </w:tc>
        <w:tc>
          <w:tcPr>
            <w:tcW w:w="6780" w:type="dxa"/>
          </w:tcPr>
          <w:p w14:paraId="76204C37"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5018C414"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w:t>
            </w:r>
            <w:proofErr w:type="spellStart"/>
            <w:r>
              <w:rPr>
                <w:rFonts w:eastAsiaTheme="minorEastAsia"/>
                <w:lang w:val="en-US" w:eastAsia="zh-CN"/>
              </w:rPr>
              <w:t>gNB</w:t>
            </w:r>
            <w:proofErr w:type="spellEnd"/>
            <w:r>
              <w:rPr>
                <w:rFonts w:eastAsiaTheme="minorEastAsia"/>
                <w:lang w:val="en-US" w:eastAsia="zh-CN"/>
              </w:rPr>
              <w:t xml:space="preserve"> scheduling should avoid the case of no enough Tx/Rx switching time between non-full duplex UE UL/DL operations. However, for Redcap HD-FDD UE, a clear rule to resolve the collision may be preferred to avoid putting too many restrictions on </w:t>
            </w:r>
            <w:proofErr w:type="spellStart"/>
            <w:r>
              <w:rPr>
                <w:rFonts w:eastAsiaTheme="minorEastAsia"/>
                <w:lang w:val="en-US" w:eastAsia="zh-CN"/>
              </w:rPr>
              <w:t>gNB</w:t>
            </w:r>
            <w:proofErr w:type="spellEnd"/>
            <w:r>
              <w:rPr>
                <w:rFonts w:eastAsiaTheme="minorEastAsia"/>
                <w:lang w:val="en-US" w:eastAsia="zh-CN"/>
              </w:rPr>
              <w:t xml:space="preserve"> scheduling. </w:t>
            </w:r>
          </w:p>
        </w:tc>
      </w:tr>
      <w:tr w:rsidR="0022077C" w:rsidRPr="000E71AF" w14:paraId="11B35D1F" w14:textId="77777777" w:rsidTr="00B276D9">
        <w:tc>
          <w:tcPr>
            <w:tcW w:w="1479" w:type="dxa"/>
          </w:tcPr>
          <w:p w14:paraId="33598908"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CEACAB5" w14:textId="77777777" w:rsidR="0022077C" w:rsidRDefault="0022077C" w:rsidP="0022077C">
            <w:pPr>
              <w:tabs>
                <w:tab w:val="left" w:pos="551"/>
              </w:tabs>
              <w:rPr>
                <w:rFonts w:eastAsia="DengXian"/>
                <w:lang w:val="en-US" w:eastAsia="zh-CN"/>
              </w:rPr>
            </w:pPr>
          </w:p>
        </w:tc>
        <w:tc>
          <w:tcPr>
            <w:tcW w:w="6780" w:type="dxa"/>
          </w:tcPr>
          <w:p w14:paraId="266F2A38" w14:textId="7777777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33C92561" w14:textId="77777777" w:rsidTr="00727A95">
        <w:tc>
          <w:tcPr>
            <w:tcW w:w="1479" w:type="dxa"/>
          </w:tcPr>
          <w:p w14:paraId="29081946"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6BE4FF2" w14:textId="77777777" w:rsidR="00727A95" w:rsidRDefault="00727A95" w:rsidP="00BD3E66">
            <w:pPr>
              <w:tabs>
                <w:tab w:val="left" w:pos="551"/>
              </w:tabs>
              <w:rPr>
                <w:rFonts w:eastAsia="DengXian"/>
                <w:lang w:val="en-US" w:eastAsia="zh-CN"/>
              </w:rPr>
            </w:pPr>
          </w:p>
        </w:tc>
        <w:tc>
          <w:tcPr>
            <w:tcW w:w="6780" w:type="dxa"/>
          </w:tcPr>
          <w:p w14:paraId="3E0DD5A0" w14:textId="77777777"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3B98F09A" w14:textId="77777777" w:rsidTr="00727A95">
        <w:tc>
          <w:tcPr>
            <w:tcW w:w="1479" w:type="dxa"/>
          </w:tcPr>
          <w:p w14:paraId="46ABD44D"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8FC748D" w14:textId="77777777"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18101240" w14:textId="77777777"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w:t>
            </w:r>
            <w:proofErr w:type="spellStart"/>
            <w:r>
              <w:rPr>
                <w:rFonts w:eastAsia="Malgun Gothic"/>
                <w:lang w:val="en-US" w:eastAsia="ko-KR"/>
              </w:rPr>
              <w:t>gNB</w:t>
            </w:r>
            <w:proofErr w:type="spellEnd"/>
            <w:r>
              <w:rPr>
                <w:rFonts w:eastAsia="Malgun Gothic"/>
                <w:lang w:val="en-US" w:eastAsia="ko-KR"/>
              </w:rPr>
              <w:t xml:space="preserve">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4BACA5B0" w14:textId="77777777" w:rsidTr="00BB1C1A">
        <w:tc>
          <w:tcPr>
            <w:tcW w:w="1479" w:type="dxa"/>
          </w:tcPr>
          <w:p w14:paraId="75530521" w14:textId="77777777" w:rsidR="00BB1C1A" w:rsidRDefault="00BB1C1A" w:rsidP="00BD3E66">
            <w:pPr>
              <w:rPr>
                <w:lang w:val="en-US" w:eastAsia="ko-KR"/>
              </w:rPr>
            </w:pPr>
            <w:r>
              <w:rPr>
                <w:lang w:val="en-US" w:eastAsia="ko-KR"/>
              </w:rPr>
              <w:t>Ericsson</w:t>
            </w:r>
          </w:p>
        </w:tc>
        <w:tc>
          <w:tcPr>
            <w:tcW w:w="1372" w:type="dxa"/>
          </w:tcPr>
          <w:p w14:paraId="0CF8C43E" w14:textId="77777777" w:rsidR="00BB1C1A" w:rsidRDefault="00BB1C1A" w:rsidP="00BD3E66">
            <w:pPr>
              <w:tabs>
                <w:tab w:val="left" w:pos="551"/>
              </w:tabs>
              <w:rPr>
                <w:lang w:val="en-US" w:eastAsia="ko-KR"/>
              </w:rPr>
            </w:pPr>
            <w:r>
              <w:rPr>
                <w:lang w:val="en-US" w:eastAsia="ko-KR"/>
              </w:rPr>
              <w:t>Y</w:t>
            </w:r>
          </w:p>
        </w:tc>
        <w:tc>
          <w:tcPr>
            <w:tcW w:w="6780" w:type="dxa"/>
          </w:tcPr>
          <w:p w14:paraId="3E8D3EBD"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 xml:space="preserve">there might be excessive </w:t>
            </w:r>
            <w:r>
              <w:rPr>
                <w:rFonts w:eastAsia="DengXian"/>
                <w:lang w:val="en-US" w:eastAsia="zh-CN"/>
              </w:rPr>
              <w:lastRenderedPageBreak/>
              <w:t>restrictions imposed on network configuration if this is interpreted as an error case.</w:t>
            </w:r>
          </w:p>
        </w:tc>
      </w:tr>
      <w:tr w:rsidR="00FB20FF" w14:paraId="36048481" w14:textId="77777777" w:rsidTr="00BB1C1A">
        <w:tc>
          <w:tcPr>
            <w:tcW w:w="1479" w:type="dxa"/>
          </w:tcPr>
          <w:p w14:paraId="395D204A" w14:textId="77777777" w:rsidR="00FB20FF" w:rsidRPr="00FB20FF" w:rsidRDefault="00FB20FF"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44AC7812" w14:textId="77777777" w:rsidR="00FB20FF" w:rsidRDefault="00FB20FF" w:rsidP="00BD3E66">
            <w:pPr>
              <w:tabs>
                <w:tab w:val="left" w:pos="551"/>
              </w:tabs>
              <w:rPr>
                <w:lang w:val="en-US" w:eastAsia="ko-KR"/>
              </w:rPr>
            </w:pPr>
          </w:p>
        </w:tc>
        <w:tc>
          <w:tcPr>
            <w:tcW w:w="6780" w:type="dxa"/>
          </w:tcPr>
          <w:p w14:paraId="2787256E"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06B3AD1A" w14:textId="77777777"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209B8D4A" w14:textId="77777777" w:rsidTr="00BB1C1A">
        <w:tc>
          <w:tcPr>
            <w:tcW w:w="1479" w:type="dxa"/>
          </w:tcPr>
          <w:p w14:paraId="665C1C55" w14:textId="77777777" w:rsidR="00F5094E" w:rsidRDefault="00F5094E" w:rsidP="00F5094E">
            <w:pPr>
              <w:rPr>
                <w:rFonts w:eastAsiaTheme="minorEastAsia"/>
                <w:lang w:val="en-US" w:eastAsia="zh-CN"/>
              </w:rPr>
            </w:pPr>
            <w:r>
              <w:rPr>
                <w:rFonts w:hint="eastAsia"/>
                <w:lang w:val="en-US" w:eastAsia="ko-KR"/>
              </w:rPr>
              <w:t>Samsung</w:t>
            </w:r>
          </w:p>
        </w:tc>
        <w:tc>
          <w:tcPr>
            <w:tcW w:w="1372" w:type="dxa"/>
          </w:tcPr>
          <w:p w14:paraId="76B7D00D" w14:textId="77777777" w:rsidR="00F5094E" w:rsidRDefault="00F5094E" w:rsidP="00F5094E">
            <w:pPr>
              <w:tabs>
                <w:tab w:val="left" w:pos="551"/>
              </w:tabs>
              <w:rPr>
                <w:lang w:val="en-US" w:eastAsia="ko-KR"/>
              </w:rPr>
            </w:pPr>
          </w:p>
        </w:tc>
        <w:tc>
          <w:tcPr>
            <w:tcW w:w="6780" w:type="dxa"/>
          </w:tcPr>
          <w:p w14:paraId="04B58780"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431BE7E1" w14:textId="7777777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0A880E9A" w14:textId="77777777" w:rsidR="00C238CA" w:rsidRPr="000C73CB" w:rsidRDefault="00C238CA" w:rsidP="00C238CA">
      <w:pPr>
        <w:spacing w:after="100" w:afterAutospacing="1"/>
        <w:jc w:val="both"/>
        <w:rPr>
          <w:rFonts w:ascii="Times" w:hAnsi="Times"/>
          <w:szCs w:val="24"/>
          <w:lang w:val="en-US"/>
        </w:rPr>
      </w:pPr>
    </w:p>
    <w:p w14:paraId="20A4DEB2" w14:textId="77777777" w:rsidR="00913FC9" w:rsidRPr="00107018" w:rsidRDefault="00C238CA" w:rsidP="00913FC9">
      <w:pPr>
        <w:pStyle w:val="Heading1"/>
      </w:pPr>
      <w:r>
        <w:t>Semi-static UL/DL configuration and dynamic SFI</w:t>
      </w:r>
    </w:p>
    <w:p w14:paraId="700027B4"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51002AD0"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0E77424F"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103794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3F57872E"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 xml:space="preserve">Increased scheduling complexity when there are other FD-FDD </w:t>
      </w:r>
      <w:proofErr w:type="spellStart"/>
      <w:r>
        <w:rPr>
          <w:rFonts w:eastAsia="Times New Roman"/>
          <w:lang w:eastAsia="zh-CN"/>
        </w:rPr>
        <w:t>U</w:t>
      </w:r>
      <w:r w:rsidR="003A7B26">
        <w:rPr>
          <w:rFonts w:eastAsia="Times New Roman"/>
          <w:lang w:eastAsia="zh-CN"/>
        </w:rPr>
        <w:t>e</w:t>
      </w:r>
      <w:r>
        <w:rPr>
          <w:rFonts w:eastAsia="Times New Roman"/>
          <w:lang w:eastAsia="zh-CN"/>
        </w:rPr>
        <w:t>s</w:t>
      </w:r>
      <w:proofErr w:type="spellEnd"/>
      <w:r>
        <w:rPr>
          <w:rFonts w:eastAsia="Times New Roman"/>
          <w:lang w:eastAsia="zh-CN"/>
        </w:rPr>
        <w:t xml:space="preserve"> in a cell</w:t>
      </w:r>
    </w:p>
    <w:p w14:paraId="1BE9CAD4"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7316D5B1" w14:textId="77777777" w:rsidR="00F07B7E" w:rsidRDefault="00F07B7E" w:rsidP="00F07B7E">
      <w:pPr>
        <w:spacing w:after="0" w:line="252" w:lineRule="auto"/>
        <w:ind w:left="720"/>
        <w:rPr>
          <w:rFonts w:eastAsia="Times New Roman"/>
          <w:lang w:eastAsia="zh-CN"/>
        </w:rPr>
      </w:pPr>
    </w:p>
    <w:p w14:paraId="4E10EDB9"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w:t>
      </w:r>
      <w:proofErr w:type="spellStart"/>
      <w:r w:rsidR="00F07B7E">
        <w:rPr>
          <w:rFonts w:ascii="Times" w:hAnsi="Times"/>
          <w:szCs w:val="24"/>
        </w:rPr>
        <w:t>U</w:t>
      </w:r>
      <w:r w:rsidR="003A7B26">
        <w:rPr>
          <w:rFonts w:ascii="Times" w:hAnsi="Times"/>
          <w:szCs w:val="24"/>
        </w:rPr>
        <w:t>e</w:t>
      </w:r>
      <w:r w:rsidR="00F07B7E">
        <w:rPr>
          <w:rFonts w:ascii="Times" w:hAnsi="Times"/>
          <w:szCs w:val="24"/>
        </w:rPr>
        <w:t>s</w:t>
      </w:r>
      <w:proofErr w:type="spellEnd"/>
      <w:r w:rsidR="00F07B7E">
        <w:rPr>
          <w:rFonts w:ascii="Times" w:hAnsi="Times"/>
          <w:szCs w:val="24"/>
        </w:rPr>
        <w:t xml:space="preserve">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A7CA6F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w:t>
      </w:r>
      <w:proofErr w:type="spellStart"/>
      <w:r w:rsidRPr="00120AAB">
        <w:rPr>
          <w:rFonts w:ascii="Times" w:hAnsi="Times"/>
          <w:szCs w:val="24"/>
        </w:rPr>
        <w:t>U</w:t>
      </w:r>
      <w:r w:rsidR="003A7B26" w:rsidRPr="00120AAB">
        <w:rPr>
          <w:rFonts w:ascii="Times" w:hAnsi="Times"/>
          <w:szCs w:val="24"/>
        </w:rPr>
        <w:t>e</w:t>
      </w:r>
      <w:r w:rsidRPr="00120AAB">
        <w:rPr>
          <w:rFonts w:ascii="Times" w:hAnsi="Times"/>
          <w:szCs w:val="24"/>
        </w:rPr>
        <w:t>s</w:t>
      </w:r>
      <w:proofErr w:type="spellEnd"/>
      <w:r w:rsidRPr="00120AAB">
        <w:rPr>
          <w:rFonts w:ascii="Times" w:hAnsi="Times"/>
          <w:szCs w:val="24"/>
        </w:rPr>
        <w:t xml:space="preserve"> supporting Type-A HD-FDD operation and sharing the same cell</w:t>
      </w:r>
      <w:r>
        <w:rPr>
          <w:rFonts w:ascii="Times" w:hAnsi="Times"/>
          <w:szCs w:val="24"/>
        </w:rPr>
        <w:t>.</w:t>
      </w:r>
    </w:p>
    <w:p w14:paraId="1B1DA2D4"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14:paraId="5AFC5DE1"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1EAA69CA"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0AA93730"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w:t>
      </w:r>
      <w:proofErr w:type="spellStart"/>
      <w:r>
        <w:t>U</w:t>
      </w:r>
      <w:r w:rsidR="003A7B26">
        <w:t>e</w:t>
      </w:r>
      <w:r>
        <w:t>s</w:t>
      </w:r>
      <w:proofErr w:type="spellEnd"/>
      <w:r>
        <w:t xml:space="preserve"> and decide in RAN1#106-e whether or not to support semi-static UL/DL pattern for HD</w:t>
      </w:r>
      <w:r w:rsidRPr="0049258A">
        <w:t>-FDD</w:t>
      </w:r>
    </w:p>
    <w:p w14:paraId="18B6E6E2"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2C668021" w14:textId="77777777" w:rsidTr="009E3BAE">
        <w:tc>
          <w:tcPr>
            <w:tcW w:w="1479" w:type="dxa"/>
            <w:shd w:val="clear" w:color="auto" w:fill="D9D9D9" w:themeFill="background1" w:themeFillShade="D9"/>
          </w:tcPr>
          <w:p w14:paraId="3BC439A7" w14:textId="77777777" w:rsidR="00126DBA" w:rsidRDefault="00126DBA" w:rsidP="009E3BAE">
            <w:pPr>
              <w:rPr>
                <w:b/>
                <w:bCs/>
              </w:rPr>
            </w:pPr>
            <w:r>
              <w:rPr>
                <w:b/>
                <w:bCs/>
              </w:rPr>
              <w:t>Company</w:t>
            </w:r>
          </w:p>
        </w:tc>
        <w:tc>
          <w:tcPr>
            <w:tcW w:w="1372" w:type="dxa"/>
            <w:shd w:val="clear" w:color="auto" w:fill="D9D9D9" w:themeFill="background1" w:themeFillShade="D9"/>
          </w:tcPr>
          <w:p w14:paraId="71E4956E" w14:textId="77777777" w:rsidR="00126DBA" w:rsidRDefault="00126DBA" w:rsidP="009E3BAE">
            <w:pPr>
              <w:rPr>
                <w:b/>
                <w:bCs/>
              </w:rPr>
            </w:pPr>
            <w:r>
              <w:rPr>
                <w:b/>
                <w:bCs/>
              </w:rPr>
              <w:t>Y/N</w:t>
            </w:r>
          </w:p>
        </w:tc>
        <w:tc>
          <w:tcPr>
            <w:tcW w:w="6780" w:type="dxa"/>
            <w:shd w:val="clear" w:color="auto" w:fill="D9D9D9" w:themeFill="background1" w:themeFillShade="D9"/>
          </w:tcPr>
          <w:p w14:paraId="69458E07" w14:textId="77777777" w:rsidR="00126DBA" w:rsidRDefault="00126DBA" w:rsidP="009E3BAE">
            <w:pPr>
              <w:rPr>
                <w:b/>
                <w:bCs/>
              </w:rPr>
            </w:pPr>
            <w:r>
              <w:rPr>
                <w:b/>
                <w:bCs/>
              </w:rPr>
              <w:t>Comments</w:t>
            </w:r>
          </w:p>
        </w:tc>
      </w:tr>
      <w:tr w:rsidR="00126DBA" w14:paraId="54B83906" w14:textId="77777777" w:rsidTr="009E3BAE">
        <w:tc>
          <w:tcPr>
            <w:tcW w:w="1479" w:type="dxa"/>
          </w:tcPr>
          <w:p w14:paraId="734E46CE"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1CFF3E5B"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0707E3BB" w14:textId="77777777" w:rsidR="00126DBA" w:rsidRDefault="00126DBA" w:rsidP="009E3BAE">
            <w:pPr>
              <w:rPr>
                <w:lang w:val="en-US"/>
              </w:rPr>
            </w:pPr>
          </w:p>
        </w:tc>
      </w:tr>
      <w:tr w:rsidR="008E24E9" w14:paraId="7A0ED2DA" w14:textId="77777777" w:rsidTr="009E3BAE">
        <w:tc>
          <w:tcPr>
            <w:tcW w:w="1479" w:type="dxa"/>
          </w:tcPr>
          <w:p w14:paraId="3A708EF2"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B28A5BF"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316B3CF8"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0A3C731B" w14:textId="77777777" w:rsidTr="009E3BAE">
        <w:tc>
          <w:tcPr>
            <w:tcW w:w="1479" w:type="dxa"/>
          </w:tcPr>
          <w:p w14:paraId="25BBF074" w14:textId="77777777" w:rsidR="00D4334D" w:rsidRDefault="00D4334D" w:rsidP="008E24E9">
            <w:pPr>
              <w:rPr>
                <w:lang w:val="en-US" w:eastAsia="ko-KR"/>
              </w:rPr>
            </w:pPr>
            <w:r>
              <w:rPr>
                <w:rFonts w:eastAsia="DengXian" w:hint="eastAsia"/>
                <w:lang w:val="en-US" w:eastAsia="zh-CN"/>
              </w:rPr>
              <w:t>CATT</w:t>
            </w:r>
          </w:p>
        </w:tc>
        <w:tc>
          <w:tcPr>
            <w:tcW w:w="1372" w:type="dxa"/>
          </w:tcPr>
          <w:p w14:paraId="36046457"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618A1B0C" w14:textId="77777777" w:rsidR="00D4334D" w:rsidRDefault="00D4334D" w:rsidP="008E24E9">
            <w:pPr>
              <w:rPr>
                <w:lang w:val="en-US"/>
              </w:rPr>
            </w:pPr>
          </w:p>
        </w:tc>
      </w:tr>
      <w:tr w:rsidR="002E5310" w14:paraId="1D1FF401" w14:textId="77777777" w:rsidTr="009E3BAE">
        <w:tc>
          <w:tcPr>
            <w:tcW w:w="1479" w:type="dxa"/>
          </w:tcPr>
          <w:p w14:paraId="4C187AD2" w14:textId="77777777" w:rsidR="002E5310" w:rsidRDefault="002E5310" w:rsidP="002E5310">
            <w:pPr>
              <w:rPr>
                <w:rFonts w:eastAsia="DengXian"/>
                <w:lang w:val="en-US" w:eastAsia="zh-CN"/>
              </w:rPr>
            </w:pPr>
            <w:r>
              <w:rPr>
                <w:rFonts w:eastAsia="宋体"/>
                <w:color w:val="000000" w:themeColor="text1"/>
                <w:lang w:val="en-US" w:eastAsia="zh-CN"/>
              </w:rPr>
              <w:lastRenderedPageBreak/>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622CA3FA"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N</w:t>
            </w:r>
          </w:p>
        </w:tc>
        <w:tc>
          <w:tcPr>
            <w:tcW w:w="6780" w:type="dxa"/>
          </w:tcPr>
          <w:p w14:paraId="659B97EB" w14:textId="77777777"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are under discussion. Once the collision handling rules for all potential collision cases have been clarified, there is no need to further consider semi-static TDD-like slot format based scheme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w:t>
            </w:r>
          </w:p>
        </w:tc>
      </w:tr>
      <w:tr w:rsidR="00D934BB" w14:paraId="22883F08" w14:textId="77777777" w:rsidTr="009E3BAE">
        <w:tc>
          <w:tcPr>
            <w:tcW w:w="1479" w:type="dxa"/>
          </w:tcPr>
          <w:p w14:paraId="6DE097D6" w14:textId="77777777" w:rsidR="00D934BB" w:rsidRDefault="00D934BB" w:rsidP="00D934BB">
            <w:pPr>
              <w:rPr>
                <w:rFonts w:eastAsia="宋体"/>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5C2DE5E6"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67D99DD1"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05558045" w14:textId="77777777" w:rsidTr="009E3BAE">
        <w:tc>
          <w:tcPr>
            <w:tcW w:w="1479" w:type="dxa"/>
          </w:tcPr>
          <w:p w14:paraId="5FE6E328" w14:textId="77777777" w:rsidR="00A3055E" w:rsidRDefault="00A3055E" w:rsidP="00D934BB">
            <w:pPr>
              <w:rPr>
                <w:lang w:val="en-US" w:eastAsia="ko-KR"/>
              </w:rPr>
            </w:pPr>
            <w:r>
              <w:rPr>
                <w:lang w:val="en-US" w:eastAsia="ko-KR"/>
              </w:rPr>
              <w:t>Nokia, NSB</w:t>
            </w:r>
          </w:p>
        </w:tc>
        <w:tc>
          <w:tcPr>
            <w:tcW w:w="1372" w:type="dxa"/>
          </w:tcPr>
          <w:p w14:paraId="37A559C9" w14:textId="77777777" w:rsidR="00A3055E" w:rsidRDefault="00A3055E" w:rsidP="00D934BB">
            <w:pPr>
              <w:tabs>
                <w:tab w:val="left" w:pos="551"/>
              </w:tabs>
              <w:rPr>
                <w:lang w:val="en-US" w:eastAsia="ko-KR"/>
              </w:rPr>
            </w:pPr>
            <w:r>
              <w:rPr>
                <w:lang w:val="en-US" w:eastAsia="ko-KR"/>
              </w:rPr>
              <w:t>N</w:t>
            </w:r>
          </w:p>
        </w:tc>
        <w:tc>
          <w:tcPr>
            <w:tcW w:w="6780" w:type="dxa"/>
          </w:tcPr>
          <w:p w14:paraId="5D724F35" w14:textId="77777777" w:rsidR="00A3055E" w:rsidRDefault="00A3055E" w:rsidP="00D934BB">
            <w:r>
              <w:t>We do not support semi-static UL/DL configuration due to the reasons summarized by the FL.</w:t>
            </w:r>
          </w:p>
        </w:tc>
      </w:tr>
      <w:tr w:rsidR="002B52C4" w14:paraId="30144DFE" w14:textId="77777777" w:rsidTr="009E3BAE">
        <w:tc>
          <w:tcPr>
            <w:tcW w:w="1479" w:type="dxa"/>
          </w:tcPr>
          <w:p w14:paraId="3C268CA4" w14:textId="77777777" w:rsidR="002B52C4" w:rsidRDefault="002B52C4" w:rsidP="002B52C4">
            <w:pPr>
              <w:rPr>
                <w:lang w:val="en-US" w:eastAsia="ko-KR"/>
              </w:rPr>
            </w:pPr>
            <w:r>
              <w:rPr>
                <w:rFonts w:eastAsia="DengXian" w:hint="eastAsia"/>
                <w:lang w:val="en-US" w:eastAsia="zh-CN"/>
              </w:rPr>
              <w:t>Xiaomi</w:t>
            </w:r>
          </w:p>
        </w:tc>
        <w:tc>
          <w:tcPr>
            <w:tcW w:w="1372" w:type="dxa"/>
          </w:tcPr>
          <w:p w14:paraId="2DEE448C"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28C887F3" w14:textId="77777777" w:rsidR="002B52C4" w:rsidRDefault="002B52C4" w:rsidP="002B52C4"/>
        </w:tc>
      </w:tr>
      <w:tr w:rsidR="00FF7991" w14:paraId="6C1159A7" w14:textId="77777777" w:rsidTr="009E3BAE">
        <w:tc>
          <w:tcPr>
            <w:tcW w:w="1479" w:type="dxa"/>
          </w:tcPr>
          <w:p w14:paraId="1600E583"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3B719D12"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10A3842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05CC28B3" w14:textId="77777777" w:rsidTr="009E3BAE">
        <w:tc>
          <w:tcPr>
            <w:tcW w:w="1479" w:type="dxa"/>
          </w:tcPr>
          <w:p w14:paraId="70A9502E"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2A75DFEF"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071CAAF8"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w:t>
            </w:r>
            <w:proofErr w:type="spellStart"/>
            <w:r w:rsidR="00775FF9">
              <w:rPr>
                <w:lang w:eastAsia="ko-KR"/>
              </w:rPr>
              <w:t>RedCap</w:t>
            </w:r>
            <w:proofErr w:type="spellEnd"/>
            <w:r w:rsidR="00775FF9">
              <w:rPr>
                <w:lang w:eastAsia="ko-KR"/>
              </w:rPr>
              <w:t xml:space="preserve"> UE.  </w:t>
            </w:r>
          </w:p>
          <w:p w14:paraId="71D7A915" w14:textId="77777777"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14:paraId="797E8549" w14:textId="77777777" w:rsidR="00775FF9" w:rsidRDefault="00775FF9" w:rsidP="00BA3E08">
            <w:pPr>
              <w:rPr>
                <w:lang w:eastAsia="ko-KR"/>
              </w:rPr>
            </w:pPr>
            <w:r>
              <w:rPr>
                <w:lang w:eastAsia="ko-KR"/>
              </w:rPr>
              <w:t xml:space="preserve">To reduce the </w:t>
            </w:r>
            <w:r w:rsidR="003A7B26">
              <w:rPr>
                <w:lang w:eastAsia="ko-KR"/>
              </w:rPr>
              <w:pgNum/>
            </w:r>
            <w:proofErr w:type="spellStart"/>
            <w:r w:rsidR="003A7B26">
              <w:rPr>
                <w:lang w:eastAsia="ko-KR"/>
              </w:rPr>
              <w:t>ignalling</w:t>
            </w:r>
            <w:proofErr w:type="spellEnd"/>
            <w:r>
              <w:rPr>
                <w:lang w:eastAsia="ko-KR"/>
              </w:rPr>
              <w:t xml:space="preserve"> overhead of slot format configuration, NW can broadcast one or two cell-specific D/U/S patterns similar to NR TDD, and HD-FDD </w:t>
            </w:r>
            <w:proofErr w:type="spellStart"/>
            <w:r>
              <w:rPr>
                <w:lang w:eastAsia="ko-KR"/>
              </w:rPr>
              <w:t>U</w:t>
            </w:r>
            <w:r w:rsidR="003A7B26">
              <w:rPr>
                <w:lang w:eastAsia="ko-KR"/>
              </w:rPr>
              <w:t>e</w:t>
            </w:r>
            <w:r>
              <w:rPr>
                <w:lang w:eastAsia="ko-KR"/>
              </w:rPr>
              <w:t>s</w:t>
            </w:r>
            <w:proofErr w:type="spellEnd"/>
            <w:r>
              <w:rPr>
                <w:lang w:eastAsia="ko-KR"/>
              </w:rPr>
              <w:t xml:space="preserve"> can be configured with a slot offset by RRC. </w:t>
            </w:r>
          </w:p>
        </w:tc>
      </w:tr>
      <w:tr w:rsidR="00C13FF9" w14:paraId="539AB8C4" w14:textId="77777777" w:rsidTr="009E3BAE">
        <w:tc>
          <w:tcPr>
            <w:tcW w:w="1479" w:type="dxa"/>
          </w:tcPr>
          <w:p w14:paraId="04421327"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E57484"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7EB3D260"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3713F589" w14:textId="77777777" w:rsidTr="009E3BAE">
        <w:tc>
          <w:tcPr>
            <w:tcW w:w="1479" w:type="dxa"/>
          </w:tcPr>
          <w:p w14:paraId="71AF15D6" w14:textId="77777777" w:rsidR="00833379" w:rsidRDefault="00833379" w:rsidP="00833379">
            <w:pPr>
              <w:rPr>
                <w:rFonts w:eastAsia="Yu Mincho"/>
                <w:lang w:val="en-US" w:eastAsia="ja-JP"/>
              </w:rPr>
            </w:pPr>
            <w:r>
              <w:rPr>
                <w:lang w:val="en-US" w:eastAsia="ko-KR"/>
              </w:rPr>
              <w:t>Intel</w:t>
            </w:r>
          </w:p>
        </w:tc>
        <w:tc>
          <w:tcPr>
            <w:tcW w:w="1372" w:type="dxa"/>
          </w:tcPr>
          <w:p w14:paraId="64E59C64"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7AD86A9"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50C6B933" w14:textId="77777777" w:rsidTr="009E3BAE">
        <w:tc>
          <w:tcPr>
            <w:tcW w:w="1479" w:type="dxa"/>
          </w:tcPr>
          <w:p w14:paraId="13BF5114" w14:textId="77777777" w:rsidR="00DE7A33" w:rsidRDefault="00DE7A33" w:rsidP="00DE7A33">
            <w:pPr>
              <w:rPr>
                <w:lang w:val="en-US" w:eastAsia="ko-KR"/>
              </w:rPr>
            </w:pPr>
            <w:r>
              <w:rPr>
                <w:rFonts w:hint="eastAsia"/>
                <w:lang w:val="en-US" w:eastAsia="ko-KR"/>
              </w:rPr>
              <w:t>Samsung</w:t>
            </w:r>
          </w:p>
        </w:tc>
        <w:tc>
          <w:tcPr>
            <w:tcW w:w="1372" w:type="dxa"/>
          </w:tcPr>
          <w:p w14:paraId="2D962A9B"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74ED5AF1" w14:textId="77777777" w:rsidR="00DE7A33" w:rsidRDefault="00DE7A33" w:rsidP="00DE7A33">
            <w:pPr>
              <w:rPr>
                <w:lang w:val="en-US"/>
              </w:rPr>
            </w:pPr>
            <w:r>
              <w:rPr>
                <w:lang w:val="en-US" w:eastAsia="ko-KR"/>
              </w:rPr>
              <w:t>Share other companies’ view on no semi-static UL/DL pattern.</w:t>
            </w:r>
          </w:p>
        </w:tc>
      </w:tr>
      <w:tr w:rsidR="0064646A" w14:paraId="25BBDE5D" w14:textId="77777777" w:rsidTr="0064646A">
        <w:tc>
          <w:tcPr>
            <w:tcW w:w="1479" w:type="dxa"/>
          </w:tcPr>
          <w:p w14:paraId="72BBB7DC" w14:textId="77777777" w:rsidR="0064646A" w:rsidRDefault="0064646A" w:rsidP="00B80316">
            <w:pPr>
              <w:rPr>
                <w:lang w:val="en-US" w:eastAsia="ko-KR"/>
              </w:rPr>
            </w:pPr>
            <w:r>
              <w:rPr>
                <w:lang w:val="en-US" w:eastAsia="ko-KR"/>
              </w:rPr>
              <w:t>Ericsson</w:t>
            </w:r>
          </w:p>
        </w:tc>
        <w:tc>
          <w:tcPr>
            <w:tcW w:w="1372" w:type="dxa"/>
          </w:tcPr>
          <w:p w14:paraId="26896710" w14:textId="77777777" w:rsidR="0064646A" w:rsidRDefault="0064646A" w:rsidP="00B80316">
            <w:pPr>
              <w:tabs>
                <w:tab w:val="left" w:pos="551"/>
              </w:tabs>
              <w:rPr>
                <w:lang w:val="en-US" w:eastAsia="ko-KR"/>
              </w:rPr>
            </w:pPr>
            <w:r>
              <w:rPr>
                <w:lang w:val="en-US" w:eastAsia="ko-KR"/>
              </w:rPr>
              <w:t>N</w:t>
            </w:r>
          </w:p>
        </w:tc>
        <w:tc>
          <w:tcPr>
            <w:tcW w:w="6780" w:type="dxa"/>
          </w:tcPr>
          <w:p w14:paraId="0043994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3C5BB858"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584765A6" w14:textId="77777777" w:rsidTr="0064646A">
        <w:tc>
          <w:tcPr>
            <w:tcW w:w="1479" w:type="dxa"/>
          </w:tcPr>
          <w:p w14:paraId="334E6835"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008B99" w14:textId="77777777" w:rsidR="00A945EC" w:rsidRDefault="00A945EC" w:rsidP="00B80316">
            <w:pPr>
              <w:tabs>
                <w:tab w:val="left" w:pos="551"/>
              </w:tabs>
              <w:rPr>
                <w:lang w:val="en-US" w:eastAsia="ko-KR"/>
              </w:rPr>
            </w:pPr>
          </w:p>
        </w:tc>
        <w:tc>
          <w:tcPr>
            <w:tcW w:w="6780" w:type="dxa"/>
          </w:tcPr>
          <w:p w14:paraId="49F85E53"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proofErr w:type="spellStart"/>
            <w:r>
              <w:rPr>
                <w:rFonts w:eastAsia="宋体"/>
                <w:szCs w:val="21"/>
              </w:rPr>
              <w:t>gNB</w:t>
            </w:r>
            <w:proofErr w:type="spellEnd"/>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w:t>
            </w:r>
            <w:proofErr w:type="spellStart"/>
            <w:r>
              <w:rPr>
                <w:rFonts w:eastAsia="宋体"/>
                <w:szCs w:val="21"/>
              </w:rPr>
              <w:t>RedCap</w:t>
            </w:r>
            <w:proofErr w:type="spellEnd"/>
            <w:r>
              <w:rPr>
                <w:rFonts w:eastAsia="宋体"/>
                <w:szCs w:val="21"/>
              </w:rPr>
              <w:t>, it should be clarified how to use it to avoid UL/DL collision</w:t>
            </w:r>
            <w:r w:rsidR="001F5CE7">
              <w:rPr>
                <w:rFonts w:eastAsia="宋体"/>
                <w:szCs w:val="21"/>
              </w:rPr>
              <w:t>s</w:t>
            </w:r>
            <w:r>
              <w:rPr>
                <w:rFonts w:eastAsia="宋体"/>
                <w:szCs w:val="21"/>
              </w:rPr>
              <w:t>.</w:t>
            </w:r>
          </w:p>
        </w:tc>
      </w:tr>
      <w:tr w:rsidR="00270E11" w14:paraId="2CC1D64C" w14:textId="77777777" w:rsidTr="0064646A">
        <w:tc>
          <w:tcPr>
            <w:tcW w:w="1479" w:type="dxa"/>
          </w:tcPr>
          <w:p w14:paraId="461386CB"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7626EC64"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4E479F94"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55F251CE" w14:textId="77777777" w:rsidTr="00465596">
        <w:tc>
          <w:tcPr>
            <w:tcW w:w="1479" w:type="dxa"/>
          </w:tcPr>
          <w:p w14:paraId="2346D9CF"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701E9684" w14:textId="77777777" w:rsidR="00465596" w:rsidRDefault="00465596" w:rsidP="0091125C">
            <w:pPr>
              <w:tabs>
                <w:tab w:val="left" w:pos="551"/>
              </w:tabs>
              <w:rPr>
                <w:lang w:val="en-US" w:eastAsia="ko-KR"/>
              </w:rPr>
            </w:pPr>
            <w:r>
              <w:rPr>
                <w:lang w:val="en-US" w:eastAsia="ko-KR"/>
              </w:rPr>
              <w:t>N</w:t>
            </w:r>
          </w:p>
        </w:tc>
        <w:tc>
          <w:tcPr>
            <w:tcW w:w="6780" w:type="dxa"/>
          </w:tcPr>
          <w:p w14:paraId="60812842" w14:textId="77777777" w:rsidR="00465596" w:rsidRDefault="00465596" w:rsidP="0091125C">
            <w:pPr>
              <w:rPr>
                <w:rFonts w:eastAsia="宋体"/>
                <w:szCs w:val="21"/>
              </w:rPr>
            </w:pPr>
            <w:r>
              <w:rPr>
                <w:rFonts w:eastAsia="宋体"/>
                <w:szCs w:val="21"/>
              </w:rPr>
              <w:t>Seems not benefit for configure it.</w:t>
            </w:r>
          </w:p>
        </w:tc>
      </w:tr>
      <w:tr w:rsidR="00D22B76" w14:paraId="4DF94FDE" w14:textId="77777777" w:rsidTr="00686134">
        <w:tc>
          <w:tcPr>
            <w:tcW w:w="1479" w:type="dxa"/>
          </w:tcPr>
          <w:p w14:paraId="4C391FE8"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4689D97A"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 xml:space="preserve">semi-static TDD-like slot format for HD-FDD </w:t>
            </w:r>
            <w:proofErr w:type="spellStart"/>
            <w:r>
              <w:rPr>
                <w:rFonts w:eastAsia="DengXian"/>
                <w:lang w:val="en-US" w:eastAsia="zh-CN"/>
              </w:rPr>
              <w:t>RedCap</w:t>
            </w:r>
            <w:proofErr w:type="spellEnd"/>
            <w:r>
              <w:rPr>
                <w:rFonts w:eastAsia="DengXian"/>
                <w:lang w:val="en-US" w:eastAsia="zh-CN"/>
              </w:rPr>
              <w:t xml:space="preserve"> UEs.</w:t>
            </w:r>
          </w:p>
          <w:p w14:paraId="31690120" w14:textId="77777777" w:rsidR="00170F4B" w:rsidRDefault="00170F4B" w:rsidP="003A7B26">
            <w:pPr>
              <w:pStyle w:val="Heading1"/>
              <w:rPr>
                <w:lang w:val="en-US"/>
              </w:rPr>
            </w:pPr>
            <w:r>
              <w:rPr>
                <w:lang w:val="en-US" w:eastAsia="ko-KR"/>
              </w:rPr>
              <w:t>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 xml:space="preserve">fine with further study in next meeting for power saving </w:t>
            </w:r>
            <w:r>
              <w:rPr>
                <w:lang w:val="en-US"/>
              </w:rPr>
              <w:lastRenderedPageBreak/>
              <w:t>benefits and using it to avoid UL/DL collision.</w:t>
            </w:r>
          </w:p>
          <w:p w14:paraId="245D005E"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1EE3E487" w14:textId="77777777" w:rsidR="00EC0F58" w:rsidRDefault="00EC0F58" w:rsidP="00170F4B">
            <w:pPr>
              <w:spacing w:after="0"/>
              <w:rPr>
                <w:b/>
                <w:bCs/>
                <w:highlight w:val="yellow"/>
                <w:lang w:val="en-US" w:eastAsia="zh-CN"/>
              </w:rPr>
            </w:pPr>
          </w:p>
          <w:p w14:paraId="27C2C25F"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75A77A3E"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w:t>
            </w:r>
            <w:proofErr w:type="spellStart"/>
            <w:r>
              <w:t>RedCap</w:t>
            </w:r>
            <w:proofErr w:type="spellEnd"/>
            <w:r>
              <w:t xml:space="preserve"> </w:t>
            </w:r>
            <w:proofErr w:type="spellStart"/>
            <w:r>
              <w:t>U</w:t>
            </w:r>
            <w:r w:rsidR="003A7B26">
              <w:t>e</w:t>
            </w:r>
            <w:r>
              <w:t>s</w:t>
            </w:r>
            <w:proofErr w:type="spellEnd"/>
            <w:r>
              <w:t xml:space="preserve">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3509A485" w14:textId="77777777" w:rsidR="00170F4B" w:rsidRDefault="00170F4B" w:rsidP="0091125C">
            <w:pPr>
              <w:rPr>
                <w:rFonts w:eastAsia="宋体"/>
                <w:szCs w:val="21"/>
              </w:rPr>
            </w:pPr>
          </w:p>
        </w:tc>
      </w:tr>
      <w:tr w:rsidR="00342EFD" w14:paraId="36F58AB6" w14:textId="77777777" w:rsidTr="00781680">
        <w:tc>
          <w:tcPr>
            <w:tcW w:w="1479" w:type="dxa"/>
            <w:shd w:val="clear" w:color="auto" w:fill="D9D9D9" w:themeFill="background1" w:themeFillShade="D9"/>
          </w:tcPr>
          <w:p w14:paraId="7079D169" w14:textId="77777777" w:rsidR="00342EFD" w:rsidRDefault="00342EFD" w:rsidP="00781680">
            <w:pPr>
              <w:rPr>
                <w:b/>
                <w:bCs/>
              </w:rPr>
            </w:pPr>
            <w:r>
              <w:rPr>
                <w:b/>
                <w:bCs/>
              </w:rPr>
              <w:lastRenderedPageBreak/>
              <w:t>Company</w:t>
            </w:r>
          </w:p>
        </w:tc>
        <w:tc>
          <w:tcPr>
            <w:tcW w:w="1372" w:type="dxa"/>
            <w:shd w:val="clear" w:color="auto" w:fill="D9D9D9" w:themeFill="background1" w:themeFillShade="D9"/>
          </w:tcPr>
          <w:p w14:paraId="0C639A37" w14:textId="77777777" w:rsidR="00342EFD" w:rsidRDefault="00342EFD" w:rsidP="00781680">
            <w:pPr>
              <w:rPr>
                <w:b/>
                <w:bCs/>
              </w:rPr>
            </w:pPr>
            <w:r>
              <w:rPr>
                <w:b/>
                <w:bCs/>
              </w:rPr>
              <w:t>Y/N</w:t>
            </w:r>
          </w:p>
        </w:tc>
        <w:tc>
          <w:tcPr>
            <w:tcW w:w="6780" w:type="dxa"/>
            <w:shd w:val="clear" w:color="auto" w:fill="D9D9D9" w:themeFill="background1" w:themeFillShade="D9"/>
          </w:tcPr>
          <w:p w14:paraId="641FE733" w14:textId="77777777" w:rsidR="00342EFD" w:rsidRDefault="00342EFD" w:rsidP="00781680">
            <w:pPr>
              <w:rPr>
                <w:b/>
                <w:bCs/>
              </w:rPr>
            </w:pPr>
            <w:r>
              <w:rPr>
                <w:b/>
                <w:bCs/>
              </w:rPr>
              <w:t>Comments</w:t>
            </w:r>
          </w:p>
        </w:tc>
      </w:tr>
      <w:tr w:rsidR="00A16E44" w14:paraId="084EB73D" w14:textId="77777777" w:rsidTr="00781680">
        <w:tc>
          <w:tcPr>
            <w:tcW w:w="1479" w:type="dxa"/>
          </w:tcPr>
          <w:p w14:paraId="04D73346"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ED6BF06" w14:textId="77777777" w:rsidR="00A16E44" w:rsidRDefault="00A16E44" w:rsidP="00A16E44">
            <w:pPr>
              <w:tabs>
                <w:tab w:val="left" w:pos="551"/>
              </w:tabs>
              <w:rPr>
                <w:lang w:val="en-US" w:eastAsia="ko-KR"/>
              </w:rPr>
            </w:pPr>
            <w:r>
              <w:rPr>
                <w:lang w:val="en-US" w:eastAsia="ko-KR"/>
              </w:rPr>
              <w:t>N</w:t>
            </w:r>
          </w:p>
        </w:tc>
        <w:tc>
          <w:tcPr>
            <w:tcW w:w="6780" w:type="dxa"/>
          </w:tcPr>
          <w:p w14:paraId="1F6B24AB" w14:textId="77777777" w:rsidR="00A16E44" w:rsidRDefault="00A16E44" w:rsidP="00A16E44">
            <w:pPr>
              <w:rPr>
                <w:rFonts w:eastAsia="宋体"/>
                <w:szCs w:val="21"/>
              </w:rPr>
            </w:pPr>
            <w:r>
              <w:rPr>
                <w:rFonts w:eastAsia="宋体"/>
                <w:szCs w:val="21"/>
              </w:rPr>
              <w:t>[repeat our previous comments]</w:t>
            </w:r>
          </w:p>
          <w:p w14:paraId="6C6A85A4"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D95D665" w14:textId="77777777"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47024B7E" w14:textId="77777777" w:rsidTr="00781680">
        <w:tc>
          <w:tcPr>
            <w:tcW w:w="1479" w:type="dxa"/>
          </w:tcPr>
          <w:p w14:paraId="4ED84AC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AB93677" w14:textId="77777777" w:rsidR="00EA2C29" w:rsidRDefault="00EA2C29" w:rsidP="00A16E44">
            <w:pPr>
              <w:tabs>
                <w:tab w:val="left" w:pos="551"/>
              </w:tabs>
              <w:rPr>
                <w:lang w:val="en-US" w:eastAsia="ko-KR"/>
              </w:rPr>
            </w:pPr>
            <w:r>
              <w:rPr>
                <w:lang w:val="en-US" w:eastAsia="ko-KR"/>
              </w:rPr>
              <w:t>N</w:t>
            </w:r>
          </w:p>
        </w:tc>
        <w:tc>
          <w:tcPr>
            <w:tcW w:w="6780" w:type="dxa"/>
          </w:tcPr>
          <w:p w14:paraId="0E6B5757" w14:textId="77777777" w:rsidR="00EA2C29" w:rsidRDefault="00EA2C29" w:rsidP="00A16E44">
            <w:pPr>
              <w:rPr>
                <w:rFonts w:eastAsia="宋体"/>
                <w:szCs w:val="21"/>
              </w:rPr>
            </w:pPr>
            <w:r w:rsidRPr="00EA2C29">
              <w:rPr>
                <w:rFonts w:eastAsia="宋体"/>
                <w:szCs w:val="21"/>
              </w:rPr>
              <w:t>This power savings study is out of scope of the WID</w:t>
            </w:r>
          </w:p>
        </w:tc>
      </w:tr>
      <w:tr w:rsidR="00EA2C29" w14:paraId="364154DA" w14:textId="77777777" w:rsidTr="00781680">
        <w:tc>
          <w:tcPr>
            <w:tcW w:w="1479" w:type="dxa"/>
          </w:tcPr>
          <w:p w14:paraId="3E170507"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1428B8BC" w14:textId="77777777" w:rsidR="00EA2C29" w:rsidRDefault="00E05227" w:rsidP="00A16E44">
            <w:pPr>
              <w:tabs>
                <w:tab w:val="left" w:pos="551"/>
              </w:tabs>
              <w:rPr>
                <w:lang w:val="en-US" w:eastAsia="ko-KR"/>
              </w:rPr>
            </w:pPr>
            <w:r>
              <w:rPr>
                <w:lang w:val="en-US" w:eastAsia="ko-KR"/>
              </w:rPr>
              <w:t>Y</w:t>
            </w:r>
          </w:p>
        </w:tc>
        <w:tc>
          <w:tcPr>
            <w:tcW w:w="6780" w:type="dxa"/>
          </w:tcPr>
          <w:p w14:paraId="7943B9F1" w14:textId="77777777" w:rsidR="00EA2C29" w:rsidRDefault="00E05227" w:rsidP="00A16E44">
            <w:pPr>
              <w:rPr>
                <w:rFonts w:eastAsia="宋体"/>
                <w:szCs w:val="21"/>
              </w:rPr>
            </w:pPr>
            <w:r>
              <w:rPr>
                <w:rFonts w:eastAsia="宋体"/>
                <w:szCs w:val="21"/>
              </w:rPr>
              <w:t xml:space="preserve">The configuration of semi-static slot format is up to NW. The benefits include power saving and complexity reduction (in handling direction collisions, RO validation, PUSCH occasion validation, and etc.) for </w:t>
            </w:r>
            <w:proofErr w:type="spellStart"/>
            <w:r>
              <w:rPr>
                <w:rFonts w:eastAsia="宋体"/>
                <w:szCs w:val="21"/>
              </w:rPr>
              <w:t>RedCap</w:t>
            </w:r>
            <w:proofErr w:type="spellEnd"/>
            <w:r>
              <w:rPr>
                <w:rFonts w:eastAsia="宋体"/>
                <w:szCs w:val="21"/>
              </w:rPr>
              <w:t xml:space="preserve"> UE. This is consistent with the WI objective to minimize the spec impacts, since most of the NR TDD procedures can be re-used with less controversy and standardization efforts.</w:t>
            </w:r>
          </w:p>
        </w:tc>
      </w:tr>
      <w:tr w:rsidR="004F1141" w14:paraId="417863CD" w14:textId="77777777" w:rsidTr="00781680">
        <w:tc>
          <w:tcPr>
            <w:tcW w:w="1479" w:type="dxa"/>
          </w:tcPr>
          <w:p w14:paraId="0361043E"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3BEC7838"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79CCD0EF" w14:textId="77777777"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11989807" w14:textId="77777777" w:rsidTr="00781680">
        <w:tc>
          <w:tcPr>
            <w:tcW w:w="1479" w:type="dxa"/>
          </w:tcPr>
          <w:p w14:paraId="4299766E"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14613454" w14:textId="77777777" w:rsidR="000C73CB" w:rsidRDefault="000C73CB" w:rsidP="000C73CB">
            <w:pPr>
              <w:tabs>
                <w:tab w:val="left" w:pos="551"/>
              </w:tabs>
              <w:rPr>
                <w:lang w:val="en-US" w:eastAsia="ko-KR"/>
              </w:rPr>
            </w:pPr>
            <w:r>
              <w:rPr>
                <w:lang w:val="en-US" w:eastAsia="ko-KR"/>
              </w:rPr>
              <w:t>N</w:t>
            </w:r>
          </w:p>
        </w:tc>
        <w:tc>
          <w:tcPr>
            <w:tcW w:w="6780" w:type="dxa"/>
          </w:tcPr>
          <w:p w14:paraId="7021303D"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44447711" w14:textId="77777777"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4DD36AAF" w14:textId="77777777" w:rsidTr="00781680">
        <w:tc>
          <w:tcPr>
            <w:tcW w:w="1479" w:type="dxa"/>
          </w:tcPr>
          <w:p w14:paraId="260CF7A5"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A854A22"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4679E859" w14:textId="77777777" w:rsidR="00B94E3D" w:rsidRDefault="00B94E3D" w:rsidP="00B94E3D">
            <w:pPr>
              <w:rPr>
                <w:rFonts w:eastAsia="宋体"/>
                <w:szCs w:val="21"/>
              </w:rPr>
            </w:pPr>
            <w:r>
              <w:rPr>
                <w:rFonts w:eastAsia="宋体"/>
                <w:szCs w:val="21"/>
              </w:rPr>
              <w:t xml:space="preserve">We are open to have further discussion on this topic. </w:t>
            </w:r>
          </w:p>
        </w:tc>
      </w:tr>
      <w:tr w:rsidR="00CE2BFA" w14:paraId="51BBB033" w14:textId="77777777" w:rsidTr="00781680">
        <w:tc>
          <w:tcPr>
            <w:tcW w:w="1479" w:type="dxa"/>
          </w:tcPr>
          <w:p w14:paraId="42B098EF" w14:textId="77777777" w:rsidR="00CE2BFA" w:rsidRDefault="00CE2BFA" w:rsidP="00CE2BFA">
            <w:pPr>
              <w:rPr>
                <w:rFonts w:eastAsia="DengXian"/>
                <w:color w:val="000000" w:themeColor="text1"/>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0BE7EF1B" w14:textId="77777777" w:rsidR="00CE2BFA" w:rsidRDefault="00CE2BFA" w:rsidP="00CE2BFA">
            <w:pPr>
              <w:tabs>
                <w:tab w:val="left" w:pos="551"/>
              </w:tabs>
              <w:rPr>
                <w:rFonts w:eastAsia="DengXian"/>
                <w:color w:val="000000" w:themeColor="text1"/>
                <w:lang w:val="en-US" w:eastAsia="zh-CN"/>
              </w:rPr>
            </w:pPr>
            <w:r>
              <w:rPr>
                <w:rFonts w:eastAsia="宋体"/>
                <w:color w:val="000000" w:themeColor="text1"/>
                <w:lang w:val="en-US" w:eastAsia="zh-CN"/>
              </w:rPr>
              <w:t>N</w:t>
            </w:r>
          </w:p>
        </w:tc>
        <w:tc>
          <w:tcPr>
            <w:tcW w:w="6780" w:type="dxa"/>
          </w:tcPr>
          <w:p w14:paraId="5BCC8FF6" w14:textId="77777777"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proofErr w:type="spellStart"/>
            <w:r>
              <w:rPr>
                <w:color w:val="000000" w:themeColor="text1"/>
              </w:rPr>
              <w:t>emi</w:t>
            </w:r>
            <w:proofErr w:type="spellEnd"/>
            <w:r>
              <w:rPr>
                <w:color w:val="000000" w:themeColor="text1"/>
              </w:rPr>
              <w:t xml:space="preserve">-static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are under discussion. Once the collision handling rules for all potential collision cases have been clarified, there is no need to further consider semi-static TDD-like slot format based scheme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w:t>
            </w:r>
          </w:p>
        </w:tc>
      </w:tr>
      <w:tr w:rsidR="00DC443A" w14:paraId="4768E47D" w14:textId="77777777" w:rsidTr="00781680">
        <w:tc>
          <w:tcPr>
            <w:tcW w:w="1479" w:type="dxa"/>
          </w:tcPr>
          <w:p w14:paraId="28637A95" w14:textId="77777777"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6268BE" w14:textId="77777777" w:rsidR="00DC443A" w:rsidRDefault="00DC443A" w:rsidP="00DC443A">
            <w:pPr>
              <w:tabs>
                <w:tab w:val="left" w:pos="551"/>
              </w:tabs>
              <w:rPr>
                <w:rFonts w:eastAsia="宋体"/>
                <w:color w:val="000000" w:themeColor="text1"/>
                <w:lang w:val="en-US" w:eastAsia="zh-CN"/>
              </w:rPr>
            </w:pPr>
            <w:r>
              <w:rPr>
                <w:rFonts w:eastAsia="Yu Mincho" w:hint="eastAsia"/>
                <w:color w:val="000000" w:themeColor="text1"/>
                <w:lang w:val="en-US" w:eastAsia="ja-JP"/>
              </w:rPr>
              <w:t>N</w:t>
            </w:r>
          </w:p>
        </w:tc>
        <w:tc>
          <w:tcPr>
            <w:tcW w:w="6780" w:type="dxa"/>
          </w:tcPr>
          <w:p w14:paraId="595906DB" w14:textId="77777777"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1225795" w14:textId="77777777" w:rsidTr="00781680">
        <w:tc>
          <w:tcPr>
            <w:tcW w:w="1479" w:type="dxa"/>
          </w:tcPr>
          <w:p w14:paraId="1E125C97"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4176C3C7" w14:textId="77777777"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0441889B"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w:t>
            </w:r>
            <w:proofErr w:type="spellStart"/>
            <w:r>
              <w:rPr>
                <w:rFonts w:eastAsiaTheme="minorEastAsia" w:hint="eastAsia"/>
                <w:color w:val="000000" w:themeColor="text1"/>
                <w:lang w:val="en-US" w:eastAsia="zh-CN"/>
              </w:rPr>
              <w:t>eDRX</w:t>
            </w:r>
            <w:proofErr w:type="spellEnd"/>
            <w:r>
              <w:rPr>
                <w:rFonts w:eastAsiaTheme="minorEastAsia" w:hint="eastAsia"/>
                <w:color w:val="000000" w:themeColor="text1"/>
                <w:lang w:val="en-US" w:eastAsia="zh-CN"/>
              </w:rPr>
              <w:t xml:space="preserve">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52974785" w14:textId="77777777" w:rsidTr="00781680">
        <w:tc>
          <w:tcPr>
            <w:tcW w:w="1479" w:type="dxa"/>
          </w:tcPr>
          <w:p w14:paraId="7D86CE96" w14:textId="77777777" w:rsidR="00F5094E" w:rsidRDefault="00F5094E" w:rsidP="00F5094E">
            <w:pPr>
              <w:rPr>
                <w:rFonts w:eastAsiaTheme="minorEastAsia"/>
                <w:color w:val="000000" w:themeColor="text1"/>
                <w:lang w:val="en-US" w:eastAsia="zh-CN"/>
              </w:rPr>
            </w:pPr>
            <w:r>
              <w:rPr>
                <w:rFonts w:eastAsia="Malgun Gothic" w:hint="eastAsia"/>
                <w:lang w:val="en-US" w:eastAsia="ko-KR"/>
              </w:rPr>
              <w:lastRenderedPageBreak/>
              <w:t>Samsung</w:t>
            </w:r>
          </w:p>
        </w:tc>
        <w:tc>
          <w:tcPr>
            <w:tcW w:w="1372" w:type="dxa"/>
          </w:tcPr>
          <w:p w14:paraId="37B03A11" w14:textId="77777777"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EB07577" w14:textId="77777777"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But,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14:paraId="38011DE4" w14:textId="77777777" w:rsidTr="00781680">
        <w:tc>
          <w:tcPr>
            <w:tcW w:w="1479" w:type="dxa"/>
          </w:tcPr>
          <w:p w14:paraId="109FABBC" w14:textId="77777777" w:rsidR="00036123" w:rsidRDefault="00036123" w:rsidP="00036123">
            <w:pPr>
              <w:rPr>
                <w:rFonts w:eastAsia="Malgun Gothic"/>
                <w:lang w:val="en-US" w:eastAsia="ko-KR"/>
              </w:rPr>
            </w:pPr>
            <w:r>
              <w:rPr>
                <w:rFonts w:eastAsia="Malgun Gothic"/>
                <w:lang w:val="en-US" w:eastAsia="ko-KR"/>
              </w:rPr>
              <w:t>Intel</w:t>
            </w:r>
          </w:p>
        </w:tc>
        <w:tc>
          <w:tcPr>
            <w:tcW w:w="1372" w:type="dxa"/>
          </w:tcPr>
          <w:p w14:paraId="588C0CC8" w14:textId="77777777" w:rsidR="00036123" w:rsidRDefault="00036123" w:rsidP="00036123">
            <w:pPr>
              <w:tabs>
                <w:tab w:val="left" w:pos="551"/>
              </w:tabs>
              <w:rPr>
                <w:lang w:val="en-US" w:eastAsia="ko-KR"/>
              </w:rPr>
            </w:pPr>
            <w:r>
              <w:rPr>
                <w:lang w:val="en-US" w:eastAsia="ko-KR"/>
              </w:rPr>
              <w:t>Y</w:t>
            </w:r>
          </w:p>
        </w:tc>
        <w:tc>
          <w:tcPr>
            <w:tcW w:w="6780" w:type="dxa"/>
          </w:tcPr>
          <w:p w14:paraId="0FD34B6C" w14:textId="77777777"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795719D0" w14:textId="77777777" w:rsidTr="00686134">
        <w:tc>
          <w:tcPr>
            <w:tcW w:w="1479" w:type="dxa"/>
          </w:tcPr>
          <w:p w14:paraId="1DE47B63" w14:textId="77777777" w:rsidR="00036123" w:rsidRPr="00342EFD" w:rsidRDefault="00036123" w:rsidP="00036123">
            <w:pPr>
              <w:rPr>
                <w:rFonts w:eastAsia="DengXian"/>
                <w:lang w:eastAsia="zh-CN"/>
              </w:rPr>
            </w:pPr>
          </w:p>
        </w:tc>
        <w:tc>
          <w:tcPr>
            <w:tcW w:w="8152" w:type="dxa"/>
            <w:gridSpan w:val="2"/>
          </w:tcPr>
          <w:p w14:paraId="615E4A59" w14:textId="77777777" w:rsidR="00036123" w:rsidRDefault="00036123" w:rsidP="00036123">
            <w:pPr>
              <w:rPr>
                <w:rFonts w:eastAsia="DengXian"/>
                <w:lang w:val="en-US" w:eastAsia="zh-CN"/>
              </w:rPr>
            </w:pPr>
          </w:p>
        </w:tc>
      </w:tr>
    </w:tbl>
    <w:p w14:paraId="1D862678" w14:textId="77777777" w:rsidR="00126DBA" w:rsidRPr="00CE2BFA" w:rsidRDefault="00126DBA" w:rsidP="001330AA">
      <w:pPr>
        <w:spacing w:after="100" w:afterAutospacing="1"/>
        <w:jc w:val="both"/>
        <w:rPr>
          <w:rFonts w:ascii="Times" w:hAnsi="Times"/>
          <w:szCs w:val="24"/>
        </w:rPr>
      </w:pPr>
    </w:p>
    <w:p w14:paraId="3E7E7E45" w14:textId="77777777"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4F381E4C"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BEEB25" w14:textId="77777777" w:rsidR="00B12CC2" w:rsidRPr="00553295" w:rsidRDefault="00B12CC2" w:rsidP="00B12CC2">
            <w:pPr>
              <w:rPr>
                <w:rFonts w:ascii="Calibri" w:hAnsi="Calibri"/>
                <w:u w:val="single"/>
                <w:lang w:val="en-US"/>
              </w:rPr>
            </w:pPr>
            <w:r w:rsidRPr="00553295">
              <w:rPr>
                <w:b/>
                <w:bCs/>
                <w:u w:val="single"/>
              </w:rPr>
              <w:t>Conclusion:</w:t>
            </w:r>
          </w:p>
          <w:p w14:paraId="584FA842" w14:textId="77777777" w:rsidR="00B12CC2" w:rsidRPr="00553295" w:rsidRDefault="00B12CC2" w:rsidP="00B12CC2">
            <w:pPr>
              <w:numPr>
                <w:ilvl w:val="0"/>
                <w:numId w:val="29"/>
              </w:numPr>
              <w:spacing w:after="0"/>
              <w:rPr>
                <w:rFonts w:eastAsia="Times New Roman"/>
              </w:rPr>
            </w:pPr>
            <w:r w:rsidRPr="00553295">
              <w:rPr>
                <w:rFonts w:eastAsia="Times New Roman"/>
              </w:rPr>
              <w:t xml:space="preserve">No consensus of specification support of semi-static UL/DL pattern to 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sidRPr="00553295">
              <w:rPr>
                <w:rFonts w:eastAsia="Times New Roman"/>
              </w:rPr>
              <w:t xml:space="preserve"> in Rel-17.</w:t>
            </w:r>
          </w:p>
          <w:p w14:paraId="02F6C033" w14:textId="77777777" w:rsidR="00B12CC2" w:rsidRPr="0049258A" w:rsidRDefault="00B12CC2" w:rsidP="00D44C46">
            <w:pPr>
              <w:spacing w:after="0"/>
            </w:pPr>
          </w:p>
        </w:tc>
      </w:tr>
    </w:tbl>
    <w:p w14:paraId="36EF252D" w14:textId="77777777" w:rsidR="00B12CC2" w:rsidRPr="002E74CD" w:rsidRDefault="00B12CC2" w:rsidP="001330AA">
      <w:pPr>
        <w:spacing w:after="100" w:afterAutospacing="1"/>
        <w:jc w:val="both"/>
        <w:rPr>
          <w:rFonts w:ascii="Times" w:hAnsi="Times"/>
          <w:szCs w:val="24"/>
        </w:rPr>
      </w:pPr>
    </w:p>
    <w:p w14:paraId="0F71F87B" w14:textId="77777777" w:rsidR="006A42DC" w:rsidRDefault="00C238CA" w:rsidP="006A42DC">
      <w:pPr>
        <w:pStyle w:val="Heading2"/>
      </w:pPr>
      <w:r>
        <w:t>Open issue: Whether to support dynamic SFI</w:t>
      </w:r>
    </w:p>
    <w:p w14:paraId="225644F3"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w:t>
      </w:r>
      <w:proofErr w:type="spellStart"/>
      <w:r>
        <w:t>U</w:t>
      </w:r>
      <w:r w:rsidR="003A7B26">
        <w:t>e</w:t>
      </w:r>
      <w:r>
        <w:t>s</w:t>
      </w:r>
      <w:proofErr w:type="spellEnd"/>
      <w:r>
        <w:t>.</w:t>
      </w:r>
    </w:p>
    <w:p w14:paraId="629FF5F1"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2DAB0C52"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1604839A"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46396E4E"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24498B7E" w14:textId="77777777" w:rsidR="00B16BA7" w:rsidRDefault="00B16BA7" w:rsidP="00B16BA7">
      <w:pPr>
        <w:numPr>
          <w:ilvl w:val="0"/>
          <w:numId w:val="12"/>
        </w:numPr>
        <w:spacing w:after="0"/>
      </w:pPr>
      <w:r>
        <w:t xml:space="preserve">Companies are welcome to provide views on whether dynamic SFI monitoring can be optionally supported by HD-FDD </w:t>
      </w:r>
      <w:proofErr w:type="spellStart"/>
      <w:r>
        <w:t>RedCap</w:t>
      </w:r>
      <w:proofErr w:type="spellEnd"/>
      <w:r>
        <w:t xml:space="preserve"> </w:t>
      </w:r>
      <w:proofErr w:type="spellStart"/>
      <w:r>
        <w:t>U</w:t>
      </w:r>
      <w:r w:rsidR="003A7B26">
        <w:t>e</w:t>
      </w:r>
      <w:r>
        <w:t>s</w:t>
      </w:r>
      <w:proofErr w:type="spellEnd"/>
      <w:r>
        <w:t xml:space="preserve"> and whether it can be used to solve the conflict between semi-static UL and DL?</w:t>
      </w:r>
    </w:p>
    <w:p w14:paraId="34791C7E" w14:textId="77777777"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14:paraId="2F70218A" w14:textId="77777777" w:rsidTr="00A64E21">
        <w:tc>
          <w:tcPr>
            <w:tcW w:w="1479" w:type="dxa"/>
            <w:shd w:val="clear" w:color="auto" w:fill="D9D9D9" w:themeFill="background1" w:themeFillShade="D9"/>
          </w:tcPr>
          <w:p w14:paraId="2546DEB3" w14:textId="77777777" w:rsidR="00B16BA7" w:rsidRDefault="00B16BA7" w:rsidP="00A64E21">
            <w:pPr>
              <w:rPr>
                <w:b/>
                <w:bCs/>
              </w:rPr>
            </w:pPr>
            <w:r>
              <w:rPr>
                <w:b/>
                <w:bCs/>
              </w:rPr>
              <w:t>Company</w:t>
            </w:r>
          </w:p>
        </w:tc>
        <w:tc>
          <w:tcPr>
            <w:tcW w:w="1372" w:type="dxa"/>
            <w:shd w:val="clear" w:color="auto" w:fill="D9D9D9" w:themeFill="background1" w:themeFillShade="D9"/>
          </w:tcPr>
          <w:p w14:paraId="2ADA3319" w14:textId="77777777" w:rsidR="00B16BA7" w:rsidRDefault="00B16BA7" w:rsidP="00A64E21">
            <w:pPr>
              <w:rPr>
                <w:b/>
                <w:bCs/>
              </w:rPr>
            </w:pPr>
            <w:r>
              <w:rPr>
                <w:b/>
                <w:bCs/>
              </w:rPr>
              <w:t>Y/N</w:t>
            </w:r>
          </w:p>
        </w:tc>
        <w:tc>
          <w:tcPr>
            <w:tcW w:w="6780" w:type="dxa"/>
            <w:shd w:val="clear" w:color="auto" w:fill="D9D9D9" w:themeFill="background1" w:themeFillShade="D9"/>
          </w:tcPr>
          <w:p w14:paraId="0FE71728" w14:textId="77777777" w:rsidR="00B16BA7" w:rsidRDefault="00B16BA7" w:rsidP="00A64E21">
            <w:pPr>
              <w:rPr>
                <w:b/>
                <w:bCs/>
              </w:rPr>
            </w:pPr>
            <w:r>
              <w:rPr>
                <w:b/>
                <w:bCs/>
              </w:rPr>
              <w:t>Comments</w:t>
            </w:r>
          </w:p>
        </w:tc>
      </w:tr>
      <w:tr w:rsidR="00B16BA7" w14:paraId="59741E4E" w14:textId="77777777" w:rsidTr="00A64E21">
        <w:tc>
          <w:tcPr>
            <w:tcW w:w="1479" w:type="dxa"/>
          </w:tcPr>
          <w:p w14:paraId="7BC373F6"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44937D" w14:textId="77777777" w:rsidR="00B16BA7" w:rsidRPr="00184B3B" w:rsidRDefault="00B16BA7" w:rsidP="00A64E21">
            <w:pPr>
              <w:tabs>
                <w:tab w:val="left" w:pos="551"/>
              </w:tabs>
              <w:rPr>
                <w:rFonts w:eastAsia="DengXian"/>
                <w:lang w:val="en-US" w:eastAsia="zh-CN"/>
              </w:rPr>
            </w:pPr>
          </w:p>
        </w:tc>
        <w:tc>
          <w:tcPr>
            <w:tcW w:w="6780" w:type="dxa"/>
          </w:tcPr>
          <w:p w14:paraId="25DAE446"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6E02DA44" w14:textId="77777777" w:rsidTr="00A64E21">
        <w:tc>
          <w:tcPr>
            <w:tcW w:w="1479" w:type="dxa"/>
          </w:tcPr>
          <w:p w14:paraId="56BB7E1C" w14:textId="77777777" w:rsidR="00B16BA7" w:rsidRDefault="007F081C" w:rsidP="00A64E21">
            <w:pPr>
              <w:rPr>
                <w:lang w:val="en-US" w:eastAsia="ko-KR"/>
              </w:rPr>
            </w:pPr>
            <w:r>
              <w:rPr>
                <w:lang w:val="en-US" w:eastAsia="ko-KR"/>
              </w:rPr>
              <w:t>Qualcomm</w:t>
            </w:r>
          </w:p>
        </w:tc>
        <w:tc>
          <w:tcPr>
            <w:tcW w:w="1372" w:type="dxa"/>
          </w:tcPr>
          <w:p w14:paraId="71E1E7F6" w14:textId="77777777" w:rsidR="00B16BA7" w:rsidRDefault="007F081C" w:rsidP="00A64E21">
            <w:pPr>
              <w:tabs>
                <w:tab w:val="left" w:pos="551"/>
              </w:tabs>
              <w:rPr>
                <w:lang w:val="en-US" w:eastAsia="ko-KR"/>
              </w:rPr>
            </w:pPr>
            <w:r>
              <w:rPr>
                <w:lang w:val="en-US" w:eastAsia="ko-KR"/>
              </w:rPr>
              <w:t>Y</w:t>
            </w:r>
          </w:p>
        </w:tc>
        <w:tc>
          <w:tcPr>
            <w:tcW w:w="6780" w:type="dxa"/>
          </w:tcPr>
          <w:p w14:paraId="028CC8E0" w14:textId="77777777" w:rsidR="00B16BA7" w:rsidRDefault="007F081C" w:rsidP="00A64E21">
            <w:pPr>
              <w:rPr>
                <w:lang w:val="en-US"/>
              </w:rPr>
            </w:pPr>
            <w:r w:rsidRPr="007F081C">
              <w:rPr>
                <w:lang w:val="en-US"/>
              </w:rPr>
              <w:t xml:space="preserve">It can be optionally supported by </w:t>
            </w:r>
            <w:proofErr w:type="spellStart"/>
            <w:r w:rsidRPr="007F081C">
              <w:rPr>
                <w:lang w:val="en-US"/>
              </w:rPr>
              <w:t>RedCap</w:t>
            </w:r>
            <w:proofErr w:type="spellEnd"/>
            <w:r w:rsidRPr="007F081C">
              <w:rPr>
                <w:lang w:val="en-US"/>
              </w:rPr>
              <w:t xml:space="preserve"> UE.</w:t>
            </w:r>
            <w:r>
              <w:rPr>
                <w:lang w:val="en-US"/>
              </w:rPr>
              <w:t xml:space="preserve"> If SFI is supported by </w:t>
            </w:r>
            <w:proofErr w:type="spellStart"/>
            <w:r>
              <w:rPr>
                <w:lang w:val="en-US"/>
              </w:rPr>
              <w:t>RedCap</w:t>
            </w:r>
            <w:proofErr w:type="spellEnd"/>
            <w:r>
              <w:rPr>
                <w:lang w:val="en-US"/>
              </w:rPr>
              <w:t xml:space="preserve"> UE, the SFI related collision handling procedures described for NR TDD in Clause 11.1 of TS 38.213 can be re-used/re-considered</w:t>
            </w:r>
            <w:r w:rsidR="00A5460A">
              <w:rPr>
                <w:lang w:val="en-US"/>
              </w:rPr>
              <w:t xml:space="preserve"> with minimal spec impacts.</w:t>
            </w:r>
          </w:p>
        </w:tc>
      </w:tr>
      <w:tr w:rsidR="000C73CB" w14:paraId="572D055B" w14:textId="77777777" w:rsidTr="00A64E21">
        <w:tc>
          <w:tcPr>
            <w:tcW w:w="1479" w:type="dxa"/>
          </w:tcPr>
          <w:p w14:paraId="7E7C58F0" w14:textId="77777777" w:rsidR="000C73CB" w:rsidRDefault="000C73CB" w:rsidP="000C73CB">
            <w:pPr>
              <w:rPr>
                <w:lang w:val="en-US" w:eastAsia="ko-KR"/>
              </w:rPr>
            </w:pPr>
            <w:r>
              <w:rPr>
                <w:rFonts w:eastAsia="DengXian"/>
                <w:lang w:val="en-US" w:eastAsia="zh-CN"/>
              </w:rPr>
              <w:t>OPPO</w:t>
            </w:r>
          </w:p>
        </w:tc>
        <w:tc>
          <w:tcPr>
            <w:tcW w:w="1372" w:type="dxa"/>
          </w:tcPr>
          <w:p w14:paraId="036CF83C"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067BD1D1" w14:textId="77777777" w:rsidR="000C73CB" w:rsidRDefault="000C73CB" w:rsidP="000C73CB">
            <w:pPr>
              <w:rPr>
                <w:lang w:val="en-US"/>
              </w:rPr>
            </w:pPr>
            <w:r>
              <w:rPr>
                <w:lang w:val="en-US"/>
              </w:rPr>
              <w:t>We see no motivation as we comment in the previous topic.</w:t>
            </w:r>
          </w:p>
        </w:tc>
      </w:tr>
      <w:tr w:rsidR="00897B36" w14:paraId="16E83DE3" w14:textId="77777777" w:rsidTr="00A64E21">
        <w:tc>
          <w:tcPr>
            <w:tcW w:w="1479" w:type="dxa"/>
          </w:tcPr>
          <w:p w14:paraId="75336A5E" w14:textId="77777777" w:rsidR="00897B36" w:rsidRDefault="00897B36" w:rsidP="00897B36">
            <w:pPr>
              <w:rPr>
                <w:rFonts w:eastAsia="DengXian"/>
                <w:lang w:val="en-US" w:eastAsia="zh-CN"/>
              </w:rPr>
            </w:pPr>
            <w:proofErr w:type="spellStart"/>
            <w:r>
              <w:rPr>
                <w:rFonts w:eastAsia="DengXian"/>
                <w:lang w:val="en-US" w:eastAsia="zh-CN"/>
              </w:rPr>
              <w:t>NordicSemi</w:t>
            </w:r>
            <w:proofErr w:type="spellEnd"/>
          </w:p>
        </w:tc>
        <w:tc>
          <w:tcPr>
            <w:tcW w:w="1372" w:type="dxa"/>
          </w:tcPr>
          <w:p w14:paraId="50849115"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08BEB311"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140BFDE" w14:textId="77777777" w:rsidTr="00A64E21">
        <w:tc>
          <w:tcPr>
            <w:tcW w:w="1479" w:type="dxa"/>
          </w:tcPr>
          <w:p w14:paraId="669AF578"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61C7EBC9"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4DAD6D23" w14:textId="77777777" w:rsidR="00856DEA" w:rsidRDefault="00856DEA" w:rsidP="00856DEA">
            <w:pPr>
              <w:rPr>
                <w:lang w:val="en-US"/>
              </w:rPr>
            </w:pPr>
            <w:r>
              <w:rPr>
                <w:lang w:val="en-US"/>
              </w:rPr>
              <w:t xml:space="preserve">When a </w:t>
            </w:r>
            <w:proofErr w:type="spellStart"/>
            <w:r>
              <w:rPr>
                <w:lang w:val="en-US"/>
              </w:rPr>
              <w:t>gNB</w:t>
            </w:r>
            <w:proofErr w:type="spellEnd"/>
            <w:r>
              <w:rPr>
                <w:lang w:val="en-US"/>
              </w:rPr>
              <w:t xml:space="preserve"> relies on dynamic SFI to prioritize DL or UL channel/signal for FD-FDD UE, it is not reasonable to assume the same </w:t>
            </w:r>
            <w:proofErr w:type="spellStart"/>
            <w:r>
              <w:rPr>
                <w:lang w:val="en-US"/>
              </w:rPr>
              <w:t>gNB</w:t>
            </w:r>
            <w:proofErr w:type="spellEnd"/>
            <w:r>
              <w:rPr>
                <w:lang w:val="en-US"/>
              </w:rPr>
              <w:t xml:space="preserve"> has to take care DL/UL prioritization without help of dynamic SFI for HD-FDD UE. </w:t>
            </w:r>
          </w:p>
        </w:tc>
      </w:tr>
      <w:tr w:rsidR="0022077C" w14:paraId="7856151A" w14:textId="77777777" w:rsidTr="00A64E21">
        <w:tc>
          <w:tcPr>
            <w:tcW w:w="1479" w:type="dxa"/>
          </w:tcPr>
          <w:p w14:paraId="7C0D6D8E" w14:textId="77777777"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A30CC7C" w14:textId="77777777" w:rsidR="0022077C" w:rsidRDefault="0022077C" w:rsidP="0022077C">
            <w:pPr>
              <w:tabs>
                <w:tab w:val="left" w:pos="551"/>
              </w:tabs>
              <w:rPr>
                <w:rFonts w:eastAsia="DengXian"/>
                <w:lang w:val="en-US" w:eastAsia="zh-CN"/>
              </w:rPr>
            </w:pPr>
          </w:p>
        </w:tc>
        <w:tc>
          <w:tcPr>
            <w:tcW w:w="6780" w:type="dxa"/>
          </w:tcPr>
          <w:p w14:paraId="2D217A1A" w14:textId="77777777" w:rsidR="0022077C" w:rsidRDefault="0022077C" w:rsidP="0022077C">
            <w:pPr>
              <w:rPr>
                <w:lang w:val="en-US"/>
              </w:rPr>
            </w:pPr>
            <w:r>
              <w:rPr>
                <w:rFonts w:eastAsia="Yu Mincho" w:hint="eastAsia"/>
                <w:lang w:val="en-US" w:eastAsia="ja-JP"/>
              </w:rPr>
              <w:t>W</w:t>
            </w:r>
            <w:r>
              <w:rPr>
                <w:rFonts w:eastAsia="Yu Mincho"/>
                <w:lang w:val="en-US" w:eastAsia="ja-JP"/>
              </w:rPr>
              <w:t xml:space="preserve">e are fine with optional support of SFI for </w:t>
            </w:r>
            <w:proofErr w:type="spellStart"/>
            <w:r>
              <w:rPr>
                <w:rFonts w:eastAsia="Yu Mincho"/>
                <w:lang w:val="en-US" w:eastAsia="ja-JP"/>
              </w:rPr>
              <w:t>RedCap</w:t>
            </w:r>
            <w:proofErr w:type="spellEnd"/>
            <w:r>
              <w:rPr>
                <w:rFonts w:eastAsia="Yu Mincho"/>
                <w:lang w:val="en-US" w:eastAsia="ja-JP"/>
              </w:rPr>
              <w:t xml:space="preserve"> UEs to handle the conflict with no/minimal spec impact</w:t>
            </w:r>
          </w:p>
        </w:tc>
      </w:tr>
      <w:tr w:rsidR="00757D88" w14:paraId="657E1C01" w14:textId="77777777" w:rsidTr="00757D88">
        <w:tc>
          <w:tcPr>
            <w:tcW w:w="1479" w:type="dxa"/>
          </w:tcPr>
          <w:p w14:paraId="19748899"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26A91CB1"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40BE743D" w14:textId="77777777" w:rsidR="00757D88" w:rsidRDefault="00757D88" w:rsidP="00BD3E66">
            <w:pPr>
              <w:rPr>
                <w:lang w:val="en-US"/>
              </w:rPr>
            </w:pPr>
          </w:p>
        </w:tc>
      </w:tr>
      <w:tr w:rsidR="00BB1C1A" w14:paraId="69B8C32D" w14:textId="77777777" w:rsidTr="00BB1C1A">
        <w:tc>
          <w:tcPr>
            <w:tcW w:w="1479" w:type="dxa"/>
          </w:tcPr>
          <w:p w14:paraId="32053605" w14:textId="77777777" w:rsidR="00BB1C1A" w:rsidRDefault="00BB1C1A" w:rsidP="00BD3E66">
            <w:pPr>
              <w:rPr>
                <w:lang w:val="en-US" w:eastAsia="ko-KR"/>
              </w:rPr>
            </w:pPr>
            <w:r>
              <w:rPr>
                <w:lang w:val="en-US" w:eastAsia="ko-KR"/>
              </w:rPr>
              <w:t>Ericsson</w:t>
            </w:r>
          </w:p>
        </w:tc>
        <w:tc>
          <w:tcPr>
            <w:tcW w:w="1372" w:type="dxa"/>
          </w:tcPr>
          <w:p w14:paraId="0CF627A0" w14:textId="77777777" w:rsidR="00BB1C1A" w:rsidRDefault="00BB1C1A" w:rsidP="00BD3E66">
            <w:pPr>
              <w:tabs>
                <w:tab w:val="left" w:pos="551"/>
              </w:tabs>
              <w:rPr>
                <w:lang w:val="en-US" w:eastAsia="ko-KR"/>
              </w:rPr>
            </w:pPr>
            <w:r>
              <w:rPr>
                <w:lang w:val="en-US" w:eastAsia="ko-KR"/>
              </w:rPr>
              <w:t>N</w:t>
            </w:r>
          </w:p>
        </w:tc>
        <w:tc>
          <w:tcPr>
            <w:tcW w:w="6780" w:type="dxa"/>
          </w:tcPr>
          <w:p w14:paraId="5A5AD561" w14:textId="77777777" w:rsidR="00BB1C1A" w:rsidRDefault="00BB1C1A" w:rsidP="00BD3E66">
            <w:pPr>
              <w:rPr>
                <w:lang w:val="en-US"/>
              </w:rPr>
            </w:pPr>
            <w:r>
              <w:rPr>
                <w:lang w:val="en-US"/>
              </w:rPr>
              <w:t xml:space="preserve">We do not see the need for HD-FDD </w:t>
            </w:r>
            <w:proofErr w:type="spellStart"/>
            <w:r>
              <w:rPr>
                <w:lang w:val="en-US"/>
              </w:rPr>
              <w:t>RedCap</w:t>
            </w:r>
            <w:proofErr w:type="spellEnd"/>
            <w:r>
              <w:rPr>
                <w:lang w:val="en-US"/>
              </w:rPr>
              <w:t xml:space="preserve"> UE to receive SFI. It would just increase HD-FDD </w:t>
            </w:r>
            <w:proofErr w:type="spellStart"/>
            <w:r>
              <w:rPr>
                <w:lang w:val="en-US"/>
              </w:rPr>
              <w:t>RedCap</w:t>
            </w:r>
            <w:proofErr w:type="spellEnd"/>
            <w:r>
              <w:rPr>
                <w:lang w:val="en-US"/>
              </w:rPr>
              <w:t xml:space="preserve"> UE complexity unnecessarily. Different collision </w:t>
            </w:r>
            <w:r>
              <w:rPr>
                <w:lang w:val="en-US"/>
              </w:rPr>
              <w:lastRenderedPageBreak/>
              <w:t xml:space="preserve">cases are already being discussed and clear rules are being defined. </w:t>
            </w:r>
          </w:p>
        </w:tc>
      </w:tr>
      <w:tr w:rsidR="005D0F44" w14:paraId="64093677" w14:textId="77777777" w:rsidTr="00BB1C1A">
        <w:tc>
          <w:tcPr>
            <w:tcW w:w="1479" w:type="dxa"/>
          </w:tcPr>
          <w:p w14:paraId="7024867D" w14:textId="77777777" w:rsidR="005D0F44" w:rsidRPr="005D0F44" w:rsidRDefault="005D0F44"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44484DE4" w14:textId="77777777"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24E0EDA2" w14:textId="77777777" w:rsidR="005D0F44" w:rsidRPr="005D0F44" w:rsidRDefault="005D0F44" w:rsidP="00BD3E66">
            <w:pPr>
              <w:rPr>
                <w:rFonts w:eastAsiaTheme="minorEastAsia"/>
                <w:lang w:val="en-US" w:eastAsia="zh-CN"/>
              </w:rPr>
            </w:pPr>
            <w:r>
              <w:rPr>
                <w:rFonts w:eastAsiaTheme="minorEastAsia" w:hint="eastAsia"/>
                <w:lang w:val="en-US" w:eastAsia="zh-CN"/>
              </w:rPr>
              <w:t xml:space="preserve">Can be discussed for FD-FDD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we do not think a HD-FDD UE needs this, which is not friendly to PDCCH monitoring nor complexity.</w:t>
            </w:r>
          </w:p>
        </w:tc>
      </w:tr>
      <w:tr w:rsidR="00F5094E" w14:paraId="0BAE7257" w14:textId="77777777" w:rsidTr="00BB1C1A">
        <w:tc>
          <w:tcPr>
            <w:tcW w:w="1479" w:type="dxa"/>
          </w:tcPr>
          <w:p w14:paraId="507B7288"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2AE5BC8D"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4A7F2B57" w14:textId="77777777" w:rsidR="00F5094E" w:rsidRDefault="00F5094E" w:rsidP="00F5094E">
            <w:pPr>
              <w:rPr>
                <w:rFonts w:eastAsiaTheme="minorEastAsia"/>
                <w:lang w:val="en-US" w:eastAsia="zh-CN"/>
              </w:rPr>
            </w:pPr>
            <w:r>
              <w:t xml:space="preserve">As commented,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58A7042B" w14:textId="77777777" w:rsidTr="00D44C46">
        <w:tc>
          <w:tcPr>
            <w:tcW w:w="1479" w:type="dxa"/>
          </w:tcPr>
          <w:p w14:paraId="3E651CE4" w14:textId="77777777"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14:paraId="481233E4" w14:textId="77777777" w:rsidR="00F71ABC" w:rsidRDefault="00F71ABC" w:rsidP="00F5094E">
            <w:r>
              <w:t>There are similar views as the semi-static TDD-like UL/DL configuration. Therefore, the following conclusion can be considered.</w:t>
            </w:r>
          </w:p>
          <w:p w14:paraId="7D5D7C3A" w14:textId="77777777" w:rsidR="00F71ABC" w:rsidRPr="00F71ABC" w:rsidRDefault="00F71ABC" w:rsidP="00F71ABC">
            <w:pPr>
              <w:rPr>
                <w:b/>
                <w:bCs/>
                <w:highlight w:val="cyan"/>
              </w:rPr>
            </w:pPr>
            <w:r w:rsidRPr="00F71ABC">
              <w:rPr>
                <w:b/>
                <w:bCs/>
                <w:highlight w:val="cyan"/>
              </w:rPr>
              <w:t>Medium Priority Proposed Conclusion 4-2:</w:t>
            </w:r>
          </w:p>
          <w:p w14:paraId="0673CB70" w14:textId="77777777"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 xml:space="preserve">to 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sidRPr="00553295">
              <w:rPr>
                <w:rFonts w:eastAsia="Times New Roman"/>
              </w:rPr>
              <w:t xml:space="preserve"> in Rel-17</w:t>
            </w:r>
          </w:p>
          <w:p w14:paraId="23503FA9" w14:textId="77777777" w:rsidR="00F71ABC" w:rsidRDefault="00F71ABC" w:rsidP="00F5094E"/>
        </w:tc>
      </w:tr>
      <w:tr w:rsidR="007545FE" w14:paraId="52994146" w14:textId="77777777" w:rsidTr="00BB1C1A">
        <w:tc>
          <w:tcPr>
            <w:tcW w:w="1479" w:type="dxa"/>
          </w:tcPr>
          <w:p w14:paraId="1A57D44B"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3677FF96" w14:textId="77777777"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14:paraId="3494FC21" w14:textId="77777777" w:rsidR="007545FE" w:rsidRDefault="007545FE" w:rsidP="007545FE"/>
        </w:tc>
      </w:tr>
      <w:tr w:rsidR="00ED6189" w14:paraId="3B3E14B5" w14:textId="77777777" w:rsidTr="00BB1C1A">
        <w:tc>
          <w:tcPr>
            <w:tcW w:w="1479" w:type="dxa"/>
          </w:tcPr>
          <w:p w14:paraId="5C69F89D" w14:textId="77777777" w:rsidR="00ED6189" w:rsidRDefault="00ED6189" w:rsidP="007545FE">
            <w:pPr>
              <w:rPr>
                <w:rFonts w:eastAsia="Malgun Gothic"/>
                <w:lang w:val="en-US" w:eastAsia="ko-KR"/>
              </w:rPr>
            </w:pPr>
            <w:r>
              <w:rPr>
                <w:rFonts w:eastAsia="Malgun Gothic"/>
                <w:lang w:val="en-US" w:eastAsia="ko-KR"/>
              </w:rPr>
              <w:t>Qualcomm</w:t>
            </w:r>
          </w:p>
        </w:tc>
        <w:tc>
          <w:tcPr>
            <w:tcW w:w="1372" w:type="dxa"/>
          </w:tcPr>
          <w:p w14:paraId="6873853C" w14:textId="77777777"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14:paraId="32CB45B6" w14:textId="77777777" w:rsidR="00ED6189" w:rsidRDefault="00ED6189" w:rsidP="007545FE">
            <w:r>
              <w:t>We can live with this proposal</w:t>
            </w:r>
          </w:p>
        </w:tc>
      </w:tr>
      <w:tr w:rsidR="007F0337" w14:paraId="520FAF9B" w14:textId="77777777" w:rsidTr="00BB1C1A">
        <w:tc>
          <w:tcPr>
            <w:tcW w:w="1479" w:type="dxa"/>
          </w:tcPr>
          <w:p w14:paraId="57AD496E"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DE6ED75" w14:textId="77777777" w:rsidR="007F0337" w:rsidRDefault="007F0337" w:rsidP="007F0337">
            <w:pPr>
              <w:tabs>
                <w:tab w:val="left" w:pos="551"/>
              </w:tabs>
              <w:rPr>
                <w:rFonts w:eastAsia="Malgun Gothic"/>
                <w:lang w:val="en-US" w:eastAsia="ko-KR"/>
              </w:rPr>
            </w:pPr>
          </w:p>
        </w:tc>
        <w:tc>
          <w:tcPr>
            <w:tcW w:w="6780" w:type="dxa"/>
          </w:tcPr>
          <w:p w14:paraId="0F307BF2" w14:textId="77777777" w:rsidR="007F0337" w:rsidRDefault="007F0337" w:rsidP="007F0337">
            <w:r>
              <w:rPr>
                <w:rFonts w:eastAsia="Yu Mincho"/>
                <w:lang w:eastAsia="ja-JP"/>
              </w:rPr>
              <w:t xml:space="preserve">If the proposed conclusion is made, we are not sure whether </w:t>
            </w:r>
            <w:r w:rsidRPr="00553295">
              <w:rPr>
                <w:rFonts w:eastAsia="Times New Roman"/>
              </w:rPr>
              <w:t xml:space="preserve">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Pr>
                <w:rFonts w:eastAsia="Times New Roman"/>
              </w:rPr>
              <w:t xml:space="preserve"> optionally support existing dynamic SFI (i.e., without any additional specification) or not, as existing UE capability is reused for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3A7B26">
              <w:rPr>
                <w:rFonts w:eastAsia="Times New Roman"/>
              </w:rPr>
              <w:t>e</w:t>
            </w:r>
            <w:r>
              <w:rPr>
                <w:rFonts w:eastAsia="Times New Roman"/>
              </w:rPr>
              <w:t>s</w:t>
            </w:r>
            <w:proofErr w:type="spellEnd"/>
            <w:r>
              <w:rPr>
                <w:rFonts w:eastAsia="Times New Roman"/>
              </w:rPr>
              <w:t xml:space="preserve"> by default, in our understanding.</w:t>
            </w:r>
          </w:p>
        </w:tc>
      </w:tr>
      <w:tr w:rsidR="003A7B26" w14:paraId="78D4DCB9" w14:textId="77777777" w:rsidTr="00BB1C1A">
        <w:tc>
          <w:tcPr>
            <w:tcW w:w="1479" w:type="dxa"/>
          </w:tcPr>
          <w:p w14:paraId="3ED0AC18" w14:textId="77777777"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6666E5F0" w14:textId="77777777"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1490247F" w14:textId="77777777" w:rsidR="003A7B26" w:rsidRDefault="003A7B26" w:rsidP="007F0337">
            <w:pPr>
              <w:rPr>
                <w:rFonts w:eastAsia="Yu Mincho"/>
                <w:lang w:eastAsia="ja-JP"/>
              </w:rPr>
            </w:pPr>
          </w:p>
        </w:tc>
      </w:tr>
      <w:tr w:rsidR="00131E01" w14:paraId="55F39C56" w14:textId="77777777" w:rsidTr="00BB1C1A">
        <w:tc>
          <w:tcPr>
            <w:tcW w:w="1479" w:type="dxa"/>
          </w:tcPr>
          <w:p w14:paraId="19249514"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2B77DB16" w14:textId="77777777"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301CA506" w14:textId="77777777"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14:paraId="4E3B84CF" w14:textId="77777777" w:rsidTr="00BB1C1A">
        <w:tc>
          <w:tcPr>
            <w:tcW w:w="1479" w:type="dxa"/>
          </w:tcPr>
          <w:p w14:paraId="7DC1822E" w14:textId="77777777" w:rsidR="00A821C8" w:rsidRDefault="00A821C8" w:rsidP="00A821C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3AC10FB" w14:textId="77777777" w:rsidR="00A821C8" w:rsidRDefault="00A821C8" w:rsidP="00A821C8">
            <w:pPr>
              <w:tabs>
                <w:tab w:val="left" w:pos="551"/>
              </w:tabs>
              <w:rPr>
                <w:rFonts w:eastAsiaTheme="minorEastAsia"/>
                <w:lang w:val="en-US" w:eastAsia="zh-CN"/>
              </w:rPr>
            </w:pPr>
            <w:r>
              <w:rPr>
                <w:rFonts w:eastAsia="Malgun Gothic" w:hint="eastAsia"/>
                <w:lang w:val="en-US" w:eastAsia="ko-KR"/>
              </w:rPr>
              <w:t>N</w:t>
            </w:r>
          </w:p>
        </w:tc>
        <w:tc>
          <w:tcPr>
            <w:tcW w:w="6780" w:type="dxa"/>
          </w:tcPr>
          <w:p w14:paraId="7B1420CE" w14:textId="77777777" w:rsidR="00A821C8" w:rsidRDefault="00A821C8" w:rsidP="00A821C8">
            <w:pPr>
              <w:rPr>
                <w:rFonts w:eastAsiaTheme="minor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 xml:space="preserve">already supported by the existing specification. Then, SFI can be supported for </w:t>
            </w:r>
            <w:proofErr w:type="spellStart"/>
            <w:r>
              <w:rPr>
                <w:lang w:eastAsia="ko-KR"/>
              </w:rPr>
              <w:t>RedCap</w:t>
            </w:r>
            <w:proofErr w:type="spellEnd"/>
            <w:r>
              <w:rPr>
                <w:lang w:eastAsia="ko-KR"/>
              </w:rPr>
              <w:t xml:space="preserve"> UEs regardless of whether the </w:t>
            </w:r>
            <w:proofErr w:type="spellStart"/>
            <w:r>
              <w:rPr>
                <w:lang w:eastAsia="ko-KR"/>
              </w:rPr>
              <w:t>RedCap</w:t>
            </w:r>
            <w:proofErr w:type="spellEnd"/>
            <w:r>
              <w:rPr>
                <w:lang w:eastAsia="ko-KR"/>
              </w:rPr>
              <w:t xml:space="preserve"> UE is capable of HD-FDD or FD-FDD.</w:t>
            </w:r>
          </w:p>
        </w:tc>
      </w:tr>
      <w:tr w:rsidR="009F3645" w14:paraId="43A4D346" w14:textId="77777777" w:rsidTr="00BB1C1A">
        <w:tc>
          <w:tcPr>
            <w:tcW w:w="1479" w:type="dxa"/>
          </w:tcPr>
          <w:p w14:paraId="5C62CA58" w14:textId="77777777" w:rsidR="009F3645" w:rsidRPr="009F3645" w:rsidRDefault="009F3645" w:rsidP="00A821C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4F9874E" w14:textId="77777777" w:rsidR="009F3645" w:rsidRP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03C8A66A" w14:textId="77777777" w:rsidR="009F3645" w:rsidRDefault="009F3645" w:rsidP="00A821C8">
            <w:pPr>
              <w:rPr>
                <w:lang w:eastAsia="ko-KR"/>
              </w:rPr>
            </w:pPr>
          </w:p>
        </w:tc>
      </w:tr>
      <w:tr w:rsidR="003B535E" w14:paraId="09113826" w14:textId="77777777" w:rsidTr="00BB1C1A">
        <w:tc>
          <w:tcPr>
            <w:tcW w:w="1479" w:type="dxa"/>
          </w:tcPr>
          <w:p w14:paraId="254A090F" w14:textId="77777777" w:rsidR="003B535E" w:rsidRDefault="003B535E" w:rsidP="003B535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44A5C1E" w14:textId="77777777" w:rsidR="003B535E" w:rsidRDefault="003B535E" w:rsidP="003B535E">
            <w:pPr>
              <w:tabs>
                <w:tab w:val="left" w:pos="551"/>
              </w:tabs>
              <w:rPr>
                <w:rFonts w:eastAsiaTheme="minorEastAsia"/>
                <w:lang w:val="en-US" w:eastAsia="zh-CN"/>
              </w:rPr>
            </w:pPr>
            <w:r>
              <w:rPr>
                <w:rFonts w:eastAsiaTheme="minorEastAsia" w:hint="eastAsia"/>
                <w:lang w:val="en-US" w:eastAsia="zh-CN"/>
              </w:rPr>
              <w:t>Y</w:t>
            </w:r>
          </w:p>
        </w:tc>
        <w:tc>
          <w:tcPr>
            <w:tcW w:w="6780" w:type="dxa"/>
          </w:tcPr>
          <w:p w14:paraId="53BCB24E" w14:textId="77777777" w:rsidR="003B535E" w:rsidRDefault="003B535E" w:rsidP="003B535E">
            <w:pPr>
              <w:rPr>
                <w:lang w:eastAsia="ko-KR"/>
              </w:rPr>
            </w:pPr>
          </w:p>
        </w:tc>
      </w:tr>
      <w:tr w:rsidR="005D03A9" w14:paraId="26D058BC" w14:textId="77777777" w:rsidTr="00BB1C1A">
        <w:tc>
          <w:tcPr>
            <w:tcW w:w="1479" w:type="dxa"/>
          </w:tcPr>
          <w:p w14:paraId="74A3CD2A" w14:textId="77777777" w:rsidR="005D03A9" w:rsidRDefault="005D03A9" w:rsidP="003B535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02A969" w14:textId="77777777" w:rsidR="005D03A9" w:rsidRDefault="005D03A9" w:rsidP="003B535E">
            <w:pPr>
              <w:tabs>
                <w:tab w:val="left" w:pos="551"/>
              </w:tabs>
              <w:rPr>
                <w:rFonts w:eastAsiaTheme="minorEastAsia"/>
                <w:lang w:val="en-US" w:eastAsia="zh-CN"/>
              </w:rPr>
            </w:pPr>
            <w:r>
              <w:rPr>
                <w:rFonts w:eastAsiaTheme="minorEastAsia" w:hint="eastAsia"/>
                <w:lang w:val="en-US" w:eastAsia="zh-CN"/>
              </w:rPr>
              <w:t>N</w:t>
            </w:r>
          </w:p>
        </w:tc>
        <w:tc>
          <w:tcPr>
            <w:tcW w:w="6780" w:type="dxa"/>
          </w:tcPr>
          <w:p w14:paraId="402A0360" w14:textId="77777777" w:rsidR="005D03A9" w:rsidRPr="005D03A9" w:rsidRDefault="005D03A9" w:rsidP="003B535E">
            <w:pPr>
              <w:rPr>
                <w:rFonts w:eastAsiaTheme="minorEastAsia"/>
                <w:lang w:eastAsia="zh-CN"/>
              </w:rPr>
            </w:pPr>
            <w:r>
              <w:rPr>
                <w:rFonts w:eastAsiaTheme="minorEastAsia"/>
                <w:lang w:eastAsia="zh-CN"/>
              </w:rPr>
              <w:t xml:space="preserve">Optional features for non-redcap UEs should be kept as optional by default for redcap UEs, this is the general principle we assume for redcap UE capability as commented by DOCOMO. We would like to keep the same for SFI, and it will be up to implementation/market to decide whether SFI is to be implemented by redcap UEs. </w:t>
            </w:r>
          </w:p>
        </w:tc>
      </w:tr>
      <w:tr w:rsidR="00C07A76" w14:paraId="588FA5D3" w14:textId="77777777" w:rsidTr="00BB1C1A">
        <w:tc>
          <w:tcPr>
            <w:tcW w:w="1479" w:type="dxa"/>
          </w:tcPr>
          <w:p w14:paraId="21E8FC7D" w14:textId="77777777" w:rsidR="00C07A76" w:rsidRDefault="00C07A76" w:rsidP="003B535E">
            <w:pPr>
              <w:rPr>
                <w:rFonts w:eastAsiaTheme="minorEastAsia"/>
                <w:lang w:val="en-US" w:eastAsia="zh-CN"/>
              </w:rPr>
            </w:pPr>
            <w:r>
              <w:rPr>
                <w:rFonts w:eastAsiaTheme="minorEastAsia"/>
                <w:lang w:val="en-US" w:eastAsia="zh-CN"/>
              </w:rPr>
              <w:t>CMCC</w:t>
            </w:r>
          </w:p>
        </w:tc>
        <w:tc>
          <w:tcPr>
            <w:tcW w:w="1372" w:type="dxa"/>
          </w:tcPr>
          <w:p w14:paraId="022B193C" w14:textId="77777777" w:rsidR="00C07A76" w:rsidRDefault="00C07A76" w:rsidP="003B535E">
            <w:pPr>
              <w:tabs>
                <w:tab w:val="left" w:pos="551"/>
              </w:tabs>
              <w:rPr>
                <w:rFonts w:eastAsiaTheme="minorEastAsia"/>
                <w:lang w:val="en-US" w:eastAsia="zh-CN"/>
              </w:rPr>
            </w:pPr>
            <w:r>
              <w:rPr>
                <w:rFonts w:eastAsiaTheme="minorEastAsia"/>
                <w:lang w:val="en-US" w:eastAsia="zh-CN"/>
              </w:rPr>
              <w:t>Y</w:t>
            </w:r>
          </w:p>
        </w:tc>
        <w:tc>
          <w:tcPr>
            <w:tcW w:w="6780" w:type="dxa"/>
          </w:tcPr>
          <w:p w14:paraId="4A73D3C2" w14:textId="77777777" w:rsidR="00C07A76" w:rsidRDefault="00C07A76" w:rsidP="003B535E">
            <w:pPr>
              <w:rPr>
                <w:rFonts w:eastAsiaTheme="minorEastAsia"/>
                <w:lang w:eastAsia="zh-CN"/>
              </w:rPr>
            </w:pPr>
          </w:p>
        </w:tc>
      </w:tr>
      <w:tr w:rsidR="0058227B" w14:paraId="36252538" w14:textId="77777777" w:rsidTr="0058227B">
        <w:tc>
          <w:tcPr>
            <w:tcW w:w="1479" w:type="dxa"/>
          </w:tcPr>
          <w:p w14:paraId="19D97329"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4623A7C3"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60E7C2B3" w14:textId="77777777" w:rsidR="0058227B" w:rsidRDefault="0058227B" w:rsidP="00EA0E34">
            <w:pPr>
              <w:rPr>
                <w:rFonts w:eastAsiaTheme="minorEastAsia"/>
                <w:lang w:eastAsia="zh-CN"/>
              </w:rPr>
            </w:pPr>
          </w:p>
        </w:tc>
      </w:tr>
      <w:tr w:rsidR="006B2C31" w14:paraId="5039D9D2" w14:textId="77777777" w:rsidTr="0058227B">
        <w:tc>
          <w:tcPr>
            <w:tcW w:w="1479" w:type="dxa"/>
          </w:tcPr>
          <w:p w14:paraId="4A11A72A" w14:textId="77777777" w:rsidR="006B2C31" w:rsidRDefault="006B2C31" w:rsidP="00EA0E34">
            <w:pPr>
              <w:rPr>
                <w:rFonts w:eastAsiaTheme="minorEastAsia"/>
                <w:lang w:val="en-US" w:eastAsia="zh-CN"/>
              </w:rPr>
            </w:pPr>
            <w:r>
              <w:rPr>
                <w:rFonts w:eastAsiaTheme="minorEastAsia"/>
                <w:lang w:val="en-US" w:eastAsia="zh-CN"/>
              </w:rPr>
              <w:t>MediaTek</w:t>
            </w:r>
          </w:p>
        </w:tc>
        <w:tc>
          <w:tcPr>
            <w:tcW w:w="1372" w:type="dxa"/>
          </w:tcPr>
          <w:p w14:paraId="2246DD96" w14:textId="77777777" w:rsidR="006B2C31" w:rsidRDefault="006B2C31" w:rsidP="00EA0E34">
            <w:pPr>
              <w:tabs>
                <w:tab w:val="left" w:pos="551"/>
              </w:tabs>
              <w:rPr>
                <w:rFonts w:eastAsiaTheme="minorEastAsia"/>
                <w:lang w:val="en-US" w:eastAsia="zh-CN"/>
              </w:rPr>
            </w:pPr>
            <w:r>
              <w:rPr>
                <w:rFonts w:eastAsiaTheme="minorEastAsia"/>
                <w:lang w:val="en-US" w:eastAsia="zh-CN"/>
              </w:rPr>
              <w:t>Y</w:t>
            </w:r>
          </w:p>
        </w:tc>
        <w:tc>
          <w:tcPr>
            <w:tcW w:w="6780" w:type="dxa"/>
          </w:tcPr>
          <w:p w14:paraId="13AF897A" w14:textId="77777777" w:rsidR="006B2C31" w:rsidRDefault="006B2C31" w:rsidP="00EA0E34">
            <w:pPr>
              <w:rPr>
                <w:rFonts w:eastAsiaTheme="minorEastAsia"/>
                <w:lang w:eastAsia="zh-CN"/>
              </w:rPr>
            </w:pPr>
          </w:p>
        </w:tc>
      </w:tr>
      <w:tr w:rsidR="008B1730" w14:paraId="0E612C96" w14:textId="77777777" w:rsidTr="008B1730">
        <w:tc>
          <w:tcPr>
            <w:tcW w:w="1479" w:type="dxa"/>
          </w:tcPr>
          <w:p w14:paraId="0AC71244"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1214663D" w14:textId="77777777" w:rsidR="008B1730" w:rsidRDefault="008B1730" w:rsidP="00EA0E34">
            <w:pPr>
              <w:tabs>
                <w:tab w:val="left" w:pos="551"/>
              </w:tabs>
              <w:rPr>
                <w:rFonts w:eastAsia="Malgun Gothic"/>
                <w:lang w:val="en-US" w:eastAsia="ko-KR"/>
              </w:rPr>
            </w:pPr>
            <w:r>
              <w:rPr>
                <w:rFonts w:eastAsia="Malgun Gothic"/>
                <w:lang w:val="en-US" w:eastAsia="ko-KR"/>
              </w:rPr>
              <w:t>Y</w:t>
            </w:r>
          </w:p>
        </w:tc>
        <w:tc>
          <w:tcPr>
            <w:tcW w:w="6780" w:type="dxa"/>
          </w:tcPr>
          <w:p w14:paraId="33A2FA18" w14:textId="77777777" w:rsidR="008B1730" w:rsidRDefault="008B1730" w:rsidP="00EA0E34">
            <w:r>
              <w:t>Agree with the proposed conclusion.</w:t>
            </w:r>
          </w:p>
        </w:tc>
      </w:tr>
      <w:tr w:rsidR="00DE54D5" w14:paraId="74FC8F37" w14:textId="77777777" w:rsidTr="008B1730">
        <w:tc>
          <w:tcPr>
            <w:tcW w:w="1479" w:type="dxa"/>
          </w:tcPr>
          <w:p w14:paraId="63A32B80" w14:textId="2332AEAF" w:rsidR="00DE54D5" w:rsidRPr="00DE54D5" w:rsidRDefault="00DE54D5" w:rsidP="00EA0E34">
            <w:pPr>
              <w:rPr>
                <w:rFonts w:eastAsiaTheme="minorEastAsia"/>
                <w:lang w:val="en-US" w:eastAsia="zh-CN"/>
              </w:rPr>
            </w:pPr>
            <w:r>
              <w:rPr>
                <w:rFonts w:eastAsiaTheme="minorEastAsia" w:hint="eastAsia"/>
                <w:lang w:val="en-US" w:eastAsia="zh-CN"/>
              </w:rPr>
              <w:t>Xiaomi</w:t>
            </w:r>
          </w:p>
        </w:tc>
        <w:tc>
          <w:tcPr>
            <w:tcW w:w="1372" w:type="dxa"/>
          </w:tcPr>
          <w:p w14:paraId="05C8B248" w14:textId="1EEDB323" w:rsidR="00DE54D5" w:rsidRPr="00DE54D5" w:rsidRDefault="00DE54D5" w:rsidP="00EA0E34">
            <w:pPr>
              <w:tabs>
                <w:tab w:val="left" w:pos="551"/>
              </w:tabs>
              <w:rPr>
                <w:rFonts w:eastAsiaTheme="minorEastAsia"/>
                <w:lang w:val="en-US" w:eastAsia="zh-CN"/>
              </w:rPr>
            </w:pPr>
            <w:r>
              <w:rPr>
                <w:rFonts w:eastAsiaTheme="minorEastAsia" w:hint="eastAsia"/>
                <w:lang w:val="en-US" w:eastAsia="zh-CN"/>
              </w:rPr>
              <w:t>Y</w:t>
            </w:r>
          </w:p>
        </w:tc>
        <w:tc>
          <w:tcPr>
            <w:tcW w:w="6780" w:type="dxa"/>
          </w:tcPr>
          <w:p w14:paraId="7F6C3364" w14:textId="77777777" w:rsidR="00DE54D5" w:rsidRDefault="00DE54D5" w:rsidP="00EA0E34"/>
        </w:tc>
      </w:tr>
      <w:tr w:rsidR="005438A9" w14:paraId="5591F747" w14:textId="77777777" w:rsidTr="008B1730">
        <w:tc>
          <w:tcPr>
            <w:tcW w:w="1479" w:type="dxa"/>
          </w:tcPr>
          <w:p w14:paraId="736461BB" w14:textId="1640577E" w:rsidR="005438A9" w:rsidRDefault="005438A9" w:rsidP="00EA0E34">
            <w:pPr>
              <w:rPr>
                <w:rFonts w:eastAsiaTheme="minorEastAsia"/>
                <w:lang w:val="en-US" w:eastAsia="zh-CN"/>
              </w:rPr>
            </w:pPr>
            <w:r>
              <w:rPr>
                <w:rFonts w:eastAsiaTheme="minorEastAsia"/>
                <w:lang w:val="en-US" w:eastAsia="zh-CN"/>
              </w:rPr>
              <w:t>Intel</w:t>
            </w:r>
          </w:p>
        </w:tc>
        <w:tc>
          <w:tcPr>
            <w:tcW w:w="1372" w:type="dxa"/>
          </w:tcPr>
          <w:p w14:paraId="6D063E43" w14:textId="3D694694" w:rsidR="005438A9" w:rsidRDefault="005438A9" w:rsidP="00EA0E34">
            <w:pPr>
              <w:tabs>
                <w:tab w:val="left" w:pos="551"/>
              </w:tabs>
              <w:rPr>
                <w:rFonts w:eastAsiaTheme="minorEastAsia"/>
                <w:lang w:val="en-US" w:eastAsia="zh-CN"/>
              </w:rPr>
            </w:pPr>
            <w:r>
              <w:rPr>
                <w:rFonts w:eastAsiaTheme="minorEastAsia"/>
                <w:lang w:val="en-US" w:eastAsia="zh-CN"/>
              </w:rPr>
              <w:t>N</w:t>
            </w:r>
          </w:p>
        </w:tc>
        <w:tc>
          <w:tcPr>
            <w:tcW w:w="6780" w:type="dxa"/>
          </w:tcPr>
          <w:p w14:paraId="238F8FF2" w14:textId="4B49A832" w:rsidR="005438A9" w:rsidRDefault="000409B2" w:rsidP="00EA0E34">
            <w:r>
              <w:t xml:space="preserve">We would like to keep SFI as optional feature as is. Otherwise, </w:t>
            </w:r>
            <w:r w:rsidR="005438A9">
              <w:t xml:space="preserve">when </w:t>
            </w:r>
            <w:proofErr w:type="spellStart"/>
            <w:r w:rsidR="005438A9">
              <w:t>gNB</w:t>
            </w:r>
            <w:proofErr w:type="spellEnd"/>
            <w:r w:rsidR="005438A9">
              <w:t xml:space="preserve"> relying on SFI to handle </w:t>
            </w:r>
            <w:r>
              <w:t xml:space="preserve">FD-FDD </w:t>
            </w:r>
            <w:proofErr w:type="spellStart"/>
            <w:r>
              <w:t>RedCap</w:t>
            </w:r>
            <w:proofErr w:type="spellEnd"/>
            <w:r>
              <w:t xml:space="preserve"> UE or non-</w:t>
            </w:r>
            <w:proofErr w:type="spellStart"/>
            <w:r>
              <w:t>RedCap</w:t>
            </w:r>
            <w:proofErr w:type="spellEnd"/>
            <w:r>
              <w:t xml:space="preserve"> UE, </w:t>
            </w:r>
            <w:proofErr w:type="spellStart"/>
            <w:r>
              <w:t>gNB</w:t>
            </w:r>
            <w:proofErr w:type="spellEnd"/>
            <w:r>
              <w:t xml:space="preserve"> has to apply a set different logic of resource management to handle HD-FDD UE</w:t>
            </w:r>
          </w:p>
        </w:tc>
      </w:tr>
    </w:tbl>
    <w:p w14:paraId="56663896" w14:textId="77777777" w:rsidR="00B16BA7" w:rsidRDefault="00B16BA7" w:rsidP="001330AA">
      <w:pPr>
        <w:spacing w:after="100" w:afterAutospacing="1"/>
        <w:jc w:val="both"/>
        <w:rPr>
          <w:lang w:eastAsia="zh-CN"/>
        </w:rPr>
      </w:pPr>
    </w:p>
    <w:p w14:paraId="2A95B087" w14:textId="77777777" w:rsidR="00913FC9" w:rsidRPr="00107018" w:rsidRDefault="00913FC9" w:rsidP="00913FC9">
      <w:pPr>
        <w:pStyle w:val="Heading1"/>
      </w:pPr>
      <w:r>
        <w:lastRenderedPageBreak/>
        <w:t>Other aspects</w:t>
      </w:r>
    </w:p>
    <w:p w14:paraId="4BA2034F" w14:textId="77777777" w:rsidR="00DC2374" w:rsidRDefault="00DC2374" w:rsidP="00DC2374">
      <w:pPr>
        <w:spacing w:after="240"/>
        <w:jc w:val="both"/>
        <w:rPr>
          <w:b/>
          <w:u w:val="single"/>
        </w:rPr>
      </w:pPr>
      <w:r>
        <w:rPr>
          <w:b/>
          <w:u w:val="single"/>
        </w:rPr>
        <w:t>Definition and identification of HD-FDD UE</w:t>
      </w:r>
    </w:p>
    <w:p w14:paraId="2165C67E"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587C8C9D"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14:paraId="3D2B4FC2"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14"/>
    </w:p>
    <w:p w14:paraId="419F8E75" w14:textId="77777777" w:rsidR="00617907" w:rsidRDefault="00617907" w:rsidP="00617907">
      <w:pPr>
        <w:spacing w:after="240"/>
        <w:jc w:val="both"/>
        <w:rPr>
          <w:b/>
          <w:u w:val="single"/>
        </w:rPr>
      </w:pPr>
      <w:r>
        <w:rPr>
          <w:b/>
          <w:u w:val="single"/>
        </w:rPr>
        <w:t>FD-FDD fallback to HD-FDD</w:t>
      </w:r>
    </w:p>
    <w:p w14:paraId="2128F533"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B535F13"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14:paraId="08732290" w14:textId="77777777" w:rsidR="00606836" w:rsidRDefault="00606836">
      <w:pPr>
        <w:spacing w:after="0"/>
        <w:rPr>
          <w:rFonts w:ascii="Times" w:hAnsi="Times"/>
          <w:szCs w:val="24"/>
          <w:lang w:val="en-US"/>
        </w:rPr>
      </w:pPr>
    </w:p>
    <w:p w14:paraId="4401ACCE" w14:textId="77777777" w:rsidR="00010432" w:rsidRPr="00107018" w:rsidRDefault="002703F5" w:rsidP="00E550E3">
      <w:pPr>
        <w:pStyle w:val="Heading1"/>
        <w:numPr>
          <w:ilvl w:val="0"/>
          <w:numId w:val="0"/>
        </w:numPr>
        <w:ind w:left="432" w:hanging="432"/>
      </w:pPr>
      <w:bookmarkStart w:id="15" w:name="_Toc42034927"/>
      <w:bookmarkStart w:id="16" w:name="_Toc42211937"/>
      <w:bookmarkStart w:id="17" w:name="_Hlk41391803"/>
      <w:r w:rsidRPr="00107018">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59B38042" w14:textId="77777777" w:rsidTr="00DB2F96">
        <w:trPr>
          <w:trHeight w:val="450"/>
        </w:trPr>
        <w:tc>
          <w:tcPr>
            <w:tcW w:w="704" w:type="dxa"/>
            <w:shd w:val="clear" w:color="auto" w:fill="FFFFFF"/>
            <w:tcMar>
              <w:top w:w="0" w:type="dxa"/>
              <w:left w:w="70" w:type="dxa"/>
              <w:bottom w:w="0" w:type="dxa"/>
              <w:right w:w="70" w:type="dxa"/>
            </w:tcMar>
            <w:hideMark/>
          </w:tcPr>
          <w:bookmarkEnd w:id="17"/>
          <w:p w14:paraId="0F4F210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69B38467" w14:textId="77777777" w:rsidR="00DE0307" w:rsidRPr="00107018" w:rsidRDefault="00042D94"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14:paraId="26EB425B"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2A5D55DB" w14:textId="77777777" w:rsidR="00DE0307" w:rsidRPr="00107018" w:rsidRDefault="00DE0307" w:rsidP="00DE0307">
            <w:r w:rsidRPr="00107018">
              <w:t>Nokia, Ericsson</w:t>
            </w:r>
          </w:p>
        </w:tc>
      </w:tr>
      <w:tr w:rsidR="00DE0307" w:rsidRPr="00107018" w14:paraId="464D8097" w14:textId="77777777" w:rsidTr="00DB2F96">
        <w:trPr>
          <w:trHeight w:val="450"/>
        </w:trPr>
        <w:tc>
          <w:tcPr>
            <w:tcW w:w="704" w:type="dxa"/>
            <w:shd w:val="clear" w:color="auto" w:fill="FFFFFF"/>
            <w:tcMar>
              <w:top w:w="0" w:type="dxa"/>
              <w:left w:w="70" w:type="dxa"/>
              <w:bottom w:w="0" w:type="dxa"/>
              <w:right w:w="70" w:type="dxa"/>
            </w:tcMar>
            <w:hideMark/>
          </w:tcPr>
          <w:p w14:paraId="564C4BAD"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80014AC" w14:textId="77777777" w:rsidR="00DE0307" w:rsidRPr="00107018" w:rsidRDefault="00042D94"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14:paraId="4625E8BE"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375EAE32" w14:textId="77777777" w:rsidR="00DE0307" w:rsidRPr="00107018" w:rsidRDefault="00DE0307" w:rsidP="00DE0307">
            <w:r w:rsidRPr="00107018">
              <w:t>Rapporteur (Ericsson)</w:t>
            </w:r>
          </w:p>
        </w:tc>
      </w:tr>
      <w:tr w:rsidR="00EB604E" w:rsidRPr="00107018" w14:paraId="0D9E5FAE" w14:textId="77777777" w:rsidTr="008372F6">
        <w:trPr>
          <w:trHeight w:val="450"/>
        </w:trPr>
        <w:tc>
          <w:tcPr>
            <w:tcW w:w="704" w:type="dxa"/>
            <w:shd w:val="clear" w:color="auto" w:fill="FFFFFF"/>
            <w:tcMar>
              <w:top w:w="0" w:type="dxa"/>
              <w:left w:w="70" w:type="dxa"/>
              <w:bottom w:w="0" w:type="dxa"/>
              <w:right w:w="70" w:type="dxa"/>
            </w:tcMar>
            <w:hideMark/>
          </w:tcPr>
          <w:p w14:paraId="264B0530"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2712BE3B" w14:textId="77777777" w:rsidR="00EB604E" w:rsidRPr="00EB604E" w:rsidRDefault="00042D94" w:rsidP="00EB604E">
            <w:pPr>
              <w:rPr>
                <w:rStyle w:val="Hyperlink"/>
                <w:color w:val="0000FF"/>
              </w:rPr>
            </w:pPr>
            <w:hyperlink r:id="rId19" w:history="1">
              <w:r w:rsidR="00EB604E" w:rsidRPr="00EB604E">
                <w:rPr>
                  <w:rStyle w:val="Hyperlink"/>
                  <w:color w:val="0000FF"/>
                </w:rPr>
                <w:t>R1-2104181</w:t>
              </w:r>
            </w:hyperlink>
          </w:p>
        </w:tc>
        <w:tc>
          <w:tcPr>
            <w:tcW w:w="4921" w:type="dxa"/>
            <w:tcMar>
              <w:top w:w="0" w:type="dxa"/>
              <w:left w:w="70" w:type="dxa"/>
              <w:bottom w:w="0" w:type="dxa"/>
              <w:right w:w="70" w:type="dxa"/>
            </w:tcMar>
          </w:tcPr>
          <w:p w14:paraId="1518B554"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6FF10D76" w14:textId="77777777" w:rsidR="00EB604E" w:rsidRPr="008372F6" w:rsidRDefault="00EB604E" w:rsidP="00EB604E">
            <w:r w:rsidRPr="00917A43">
              <w:t>Ericsson</w:t>
            </w:r>
          </w:p>
        </w:tc>
      </w:tr>
      <w:tr w:rsidR="00EB604E" w:rsidRPr="00107018" w14:paraId="758F1783" w14:textId="77777777" w:rsidTr="008372F6">
        <w:trPr>
          <w:trHeight w:val="450"/>
        </w:trPr>
        <w:tc>
          <w:tcPr>
            <w:tcW w:w="704" w:type="dxa"/>
            <w:shd w:val="clear" w:color="auto" w:fill="FFFFFF"/>
            <w:tcMar>
              <w:top w:w="0" w:type="dxa"/>
              <w:left w:w="70" w:type="dxa"/>
              <w:bottom w:w="0" w:type="dxa"/>
              <w:right w:w="70" w:type="dxa"/>
            </w:tcMar>
            <w:hideMark/>
          </w:tcPr>
          <w:p w14:paraId="0FC95AC6"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3AAC1920" w14:textId="77777777" w:rsidR="00EB604E" w:rsidRPr="00EB604E" w:rsidRDefault="00042D94" w:rsidP="00EB604E">
            <w:pPr>
              <w:rPr>
                <w:rStyle w:val="Hyperlink"/>
                <w:color w:val="0000FF"/>
              </w:rPr>
            </w:pPr>
            <w:hyperlink r:id="rId20" w:history="1">
              <w:r w:rsidR="00EB604E" w:rsidRPr="00EB604E">
                <w:rPr>
                  <w:rStyle w:val="Hyperlink"/>
                  <w:color w:val="0000FF"/>
                </w:rPr>
                <w:t>R1-2104285</w:t>
              </w:r>
            </w:hyperlink>
          </w:p>
        </w:tc>
        <w:tc>
          <w:tcPr>
            <w:tcW w:w="4921" w:type="dxa"/>
            <w:tcMar>
              <w:top w:w="0" w:type="dxa"/>
              <w:left w:w="70" w:type="dxa"/>
              <w:bottom w:w="0" w:type="dxa"/>
              <w:right w:w="70" w:type="dxa"/>
            </w:tcMar>
          </w:tcPr>
          <w:p w14:paraId="774CA721"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52B49A44"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7C128C69" w14:textId="77777777" w:rsidTr="008372F6">
        <w:trPr>
          <w:trHeight w:val="450"/>
        </w:trPr>
        <w:tc>
          <w:tcPr>
            <w:tcW w:w="704" w:type="dxa"/>
            <w:shd w:val="clear" w:color="auto" w:fill="FFFFFF"/>
            <w:tcMar>
              <w:top w:w="0" w:type="dxa"/>
              <w:left w:w="70" w:type="dxa"/>
              <w:bottom w:w="0" w:type="dxa"/>
              <w:right w:w="70" w:type="dxa"/>
            </w:tcMar>
            <w:hideMark/>
          </w:tcPr>
          <w:p w14:paraId="0D86039D"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69455DCC" w14:textId="77777777" w:rsidR="00EB604E" w:rsidRPr="00EB604E" w:rsidRDefault="00042D94" w:rsidP="00EB604E">
            <w:pPr>
              <w:rPr>
                <w:rStyle w:val="Hyperlink"/>
                <w:color w:val="0000FF"/>
              </w:rPr>
            </w:pPr>
            <w:hyperlink r:id="rId21" w:history="1">
              <w:r w:rsidR="00EB604E" w:rsidRPr="00EB604E">
                <w:rPr>
                  <w:rStyle w:val="Hyperlink"/>
                  <w:color w:val="0000FF"/>
                </w:rPr>
                <w:t>R1-2104367</w:t>
              </w:r>
            </w:hyperlink>
          </w:p>
        </w:tc>
        <w:tc>
          <w:tcPr>
            <w:tcW w:w="4921" w:type="dxa"/>
            <w:tcMar>
              <w:top w:w="0" w:type="dxa"/>
              <w:left w:w="70" w:type="dxa"/>
              <w:bottom w:w="0" w:type="dxa"/>
              <w:right w:w="70" w:type="dxa"/>
            </w:tcMar>
          </w:tcPr>
          <w:p w14:paraId="252C4B0E" w14:textId="77777777" w:rsidR="00EB604E" w:rsidRPr="008372F6" w:rsidRDefault="00EB604E" w:rsidP="00EB604E">
            <w:r w:rsidRPr="00917A43">
              <w:t xml:space="preserve">Discussion on </w:t>
            </w:r>
            <w:proofErr w:type="spellStart"/>
            <w:r w:rsidRPr="00917A43">
              <w:t>RedCap</w:t>
            </w:r>
            <w:proofErr w:type="spellEnd"/>
            <w:r w:rsidRPr="00917A43">
              <w:t xml:space="preserve"> half-duplex operation</w:t>
            </w:r>
          </w:p>
        </w:tc>
        <w:tc>
          <w:tcPr>
            <w:tcW w:w="2551" w:type="dxa"/>
            <w:tcMar>
              <w:top w:w="0" w:type="dxa"/>
              <w:left w:w="70" w:type="dxa"/>
              <w:bottom w:w="0" w:type="dxa"/>
              <w:right w:w="70" w:type="dxa"/>
            </w:tcMar>
          </w:tcPr>
          <w:p w14:paraId="2F4819CD" w14:textId="77777777" w:rsidR="00EB604E" w:rsidRPr="008372F6" w:rsidRDefault="00EB604E" w:rsidP="00EB604E">
            <w:r w:rsidRPr="00917A43">
              <w:t>vivo, Guangdong Genius</w:t>
            </w:r>
          </w:p>
        </w:tc>
      </w:tr>
      <w:tr w:rsidR="00EB604E" w:rsidRPr="00107018" w14:paraId="600A80BF" w14:textId="77777777" w:rsidTr="008372F6">
        <w:trPr>
          <w:trHeight w:val="450"/>
        </w:trPr>
        <w:tc>
          <w:tcPr>
            <w:tcW w:w="704" w:type="dxa"/>
            <w:shd w:val="clear" w:color="auto" w:fill="FFFFFF"/>
            <w:tcMar>
              <w:top w:w="0" w:type="dxa"/>
              <w:left w:w="70" w:type="dxa"/>
              <w:bottom w:w="0" w:type="dxa"/>
              <w:right w:w="70" w:type="dxa"/>
            </w:tcMar>
            <w:hideMark/>
          </w:tcPr>
          <w:p w14:paraId="6EA18829"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45F17C03" w14:textId="77777777" w:rsidR="00EB604E" w:rsidRPr="00EB604E" w:rsidRDefault="00042D94" w:rsidP="00EB604E">
            <w:pPr>
              <w:rPr>
                <w:rStyle w:val="Hyperlink"/>
                <w:color w:val="0000FF"/>
              </w:rPr>
            </w:pPr>
            <w:hyperlink r:id="rId22" w:history="1">
              <w:r w:rsidR="00EB604E" w:rsidRPr="00EB604E">
                <w:rPr>
                  <w:rStyle w:val="Hyperlink"/>
                  <w:color w:val="0000FF"/>
                </w:rPr>
                <w:t>R1-2104429</w:t>
              </w:r>
            </w:hyperlink>
          </w:p>
        </w:tc>
        <w:tc>
          <w:tcPr>
            <w:tcW w:w="4921" w:type="dxa"/>
            <w:tcMar>
              <w:top w:w="0" w:type="dxa"/>
              <w:left w:w="70" w:type="dxa"/>
              <w:bottom w:w="0" w:type="dxa"/>
              <w:right w:w="70" w:type="dxa"/>
            </w:tcMar>
          </w:tcPr>
          <w:p w14:paraId="5C2F6750"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219B5B4E"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7059C2A" w14:textId="77777777" w:rsidTr="008372F6">
        <w:trPr>
          <w:trHeight w:val="450"/>
        </w:trPr>
        <w:tc>
          <w:tcPr>
            <w:tcW w:w="704" w:type="dxa"/>
            <w:shd w:val="clear" w:color="auto" w:fill="FFFFFF"/>
            <w:tcMar>
              <w:top w:w="0" w:type="dxa"/>
              <w:left w:w="70" w:type="dxa"/>
              <w:bottom w:w="0" w:type="dxa"/>
              <w:right w:w="70" w:type="dxa"/>
            </w:tcMar>
            <w:hideMark/>
          </w:tcPr>
          <w:p w14:paraId="0DFA0F2F"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4D2531D9" w14:textId="77777777" w:rsidR="00EB604E" w:rsidRPr="00EB604E" w:rsidRDefault="00042D94" w:rsidP="00EB604E">
            <w:pPr>
              <w:rPr>
                <w:rStyle w:val="Hyperlink"/>
                <w:color w:val="0000FF"/>
              </w:rPr>
            </w:pPr>
            <w:hyperlink r:id="rId23" w:history="1">
              <w:r w:rsidR="00EB604E" w:rsidRPr="00EB604E">
                <w:rPr>
                  <w:rStyle w:val="Hyperlink"/>
                  <w:color w:val="0000FF"/>
                </w:rPr>
                <w:t>R1-2104528</w:t>
              </w:r>
            </w:hyperlink>
          </w:p>
        </w:tc>
        <w:tc>
          <w:tcPr>
            <w:tcW w:w="4921" w:type="dxa"/>
            <w:tcMar>
              <w:top w:w="0" w:type="dxa"/>
              <w:left w:w="70" w:type="dxa"/>
              <w:bottom w:w="0" w:type="dxa"/>
              <w:right w:w="70" w:type="dxa"/>
            </w:tcMar>
          </w:tcPr>
          <w:p w14:paraId="26F63F61"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4FEA3525" w14:textId="77777777" w:rsidR="00EB604E" w:rsidRPr="008372F6" w:rsidRDefault="00EB604E" w:rsidP="00EB604E">
            <w:r w:rsidRPr="00917A43">
              <w:t>CATT</w:t>
            </w:r>
          </w:p>
        </w:tc>
      </w:tr>
      <w:tr w:rsidR="00EB604E" w:rsidRPr="00107018" w14:paraId="02B67D4C" w14:textId="77777777" w:rsidTr="008372F6">
        <w:trPr>
          <w:trHeight w:val="450"/>
        </w:trPr>
        <w:tc>
          <w:tcPr>
            <w:tcW w:w="704" w:type="dxa"/>
            <w:shd w:val="clear" w:color="auto" w:fill="FFFFFF"/>
            <w:tcMar>
              <w:top w:w="0" w:type="dxa"/>
              <w:left w:w="70" w:type="dxa"/>
              <w:bottom w:w="0" w:type="dxa"/>
              <w:right w:w="70" w:type="dxa"/>
            </w:tcMar>
            <w:hideMark/>
          </w:tcPr>
          <w:p w14:paraId="5D44DB49"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359D6C2B" w14:textId="77777777" w:rsidR="00EB604E" w:rsidRPr="00EB604E" w:rsidRDefault="00042D94" w:rsidP="00EB604E">
            <w:pPr>
              <w:rPr>
                <w:rStyle w:val="Hyperlink"/>
                <w:color w:val="0000FF"/>
              </w:rPr>
            </w:pPr>
            <w:hyperlink r:id="rId24" w:history="1">
              <w:r w:rsidR="00EB604E" w:rsidRPr="00EB604E">
                <w:rPr>
                  <w:rStyle w:val="Hyperlink"/>
                  <w:color w:val="0000FF"/>
                </w:rPr>
                <w:t>R1-2104545</w:t>
              </w:r>
            </w:hyperlink>
          </w:p>
        </w:tc>
        <w:tc>
          <w:tcPr>
            <w:tcW w:w="4921" w:type="dxa"/>
            <w:tcMar>
              <w:top w:w="0" w:type="dxa"/>
              <w:left w:w="70" w:type="dxa"/>
              <w:bottom w:w="0" w:type="dxa"/>
              <w:right w:w="70" w:type="dxa"/>
            </w:tcMar>
          </w:tcPr>
          <w:p w14:paraId="734B6FA1"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300674AA" w14:textId="77777777" w:rsidR="00EB604E" w:rsidRPr="008372F6" w:rsidRDefault="00EB604E" w:rsidP="00EB604E">
            <w:r w:rsidRPr="00917A43">
              <w:t>Nokia, Nokia Shanghai Bell</w:t>
            </w:r>
          </w:p>
        </w:tc>
      </w:tr>
      <w:tr w:rsidR="00EB604E" w:rsidRPr="00107018" w14:paraId="3FE7E2F9" w14:textId="77777777" w:rsidTr="008372F6">
        <w:trPr>
          <w:trHeight w:val="450"/>
        </w:trPr>
        <w:tc>
          <w:tcPr>
            <w:tcW w:w="704" w:type="dxa"/>
            <w:shd w:val="clear" w:color="auto" w:fill="FFFFFF"/>
            <w:tcMar>
              <w:top w:w="0" w:type="dxa"/>
              <w:left w:w="70" w:type="dxa"/>
              <w:bottom w:w="0" w:type="dxa"/>
              <w:right w:w="70" w:type="dxa"/>
            </w:tcMar>
            <w:hideMark/>
          </w:tcPr>
          <w:p w14:paraId="2DF1706D"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2272D8B3" w14:textId="77777777" w:rsidR="00EB604E" w:rsidRPr="00EB604E" w:rsidRDefault="00042D94" w:rsidP="00EB604E">
            <w:pPr>
              <w:rPr>
                <w:rStyle w:val="Hyperlink"/>
                <w:color w:val="0000FF"/>
              </w:rPr>
            </w:pPr>
            <w:hyperlink r:id="rId25" w:history="1">
              <w:r w:rsidR="00EB604E" w:rsidRPr="00EB604E">
                <w:rPr>
                  <w:rStyle w:val="Hyperlink"/>
                  <w:color w:val="0000FF"/>
                </w:rPr>
                <w:t>R1-2104618</w:t>
              </w:r>
            </w:hyperlink>
          </w:p>
        </w:tc>
        <w:tc>
          <w:tcPr>
            <w:tcW w:w="4921" w:type="dxa"/>
            <w:tcMar>
              <w:top w:w="0" w:type="dxa"/>
              <w:left w:w="70" w:type="dxa"/>
              <w:bottom w:w="0" w:type="dxa"/>
              <w:right w:w="70" w:type="dxa"/>
            </w:tcMar>
          </w:tcPr>
          <w:p w14:paraId="2AF00001"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543CE9F3" w14:textId="77777777" w:rsidR="00EB604E" w:rsidRPr="008372F6" w:rsidRDefault="00EB604E" w:rsidP="00EB604E">
            <w:r w:rsidRPr="00917A43">
              <w:t>CMCC</w:t>
            </w:r>
          </w:p>
        </w:tc>
      </w:tr>
      <w:tr w:rsidR="00EB604E" w:rsidRPr="00107018" w14:paraId="35E91F31" w14:textId="77777777" w:rsidTr="008372F6">
        <w:trPr>
          <w:trHeight w:val="450"/>
        </w:trPr>
        <w:tc>
          <w:tcPr>
            <w:tcW w:w="704" w:type="dxa"/>
            <w:shd w:val="clear" w:color="auto" w:fill="FFFFFF"/>
            <w:tcMar>
              <w:top w:w="0" w:type="dxa"/>
              <w:left w:w="70" w:type="dxa"/>
              <w:bottom w:w="0" w:type="dxa"/>
              <w:right w:w="70" w:type="dxa"/>
            </w:tcMar>
            <w:hideMark/>
          </w:tcPr>
          <w:p w14:paraId="3DFB402D"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6AD9D064" w14:textId="77777777" w:rsidR="00EB604E" w:rsidRPr="00EB604E" w:rsidRDefault="00042D94" w:rsidP="00EB604E">
            <w:pPr>
              <w:rPr>
                <w:rStyle w:val="Hyperlink"/>
                <w:color w:val="0000FF"/>
              </w:rPr>
            </w:pPr>
            <w:hyperlink r:id="rId26" w:history="1">
              <w:r w:rsidR="00EB604E" w:rsidRPr="00EB604E">
                <w:rPr>
                  <w:rStyle w:val="Hyperlink"/>
                  <w:color w:val="0000FF"/>
                </w:rPr>
                <w:t>R1-2104679</w:t>
              </w:r>
            </w:hyperlink>
          </w:p>
        </w:tc>
        <w:tc>
          <w:tcPr>
            <w:tcW w:w="4921" w:type="dxa"/>
            <w:tcMar>
              <w:top w:w="0" w:type="dxa"/>
              <w:left w:w="70" w:type="dxa"/>
              <w:bottom w:w="0" w:type="dxa"/>
              <w:right w:w="70" w:type="dxa"/>
            </w:tcMar>
          </w:tcPr>
          <w:p w14:paraId="411C888F" w14:textId="77777777" w:rsidR="00EB604E" w:rsidRPr="008372F6" w:rsidRDefault="00EB604E" w:rsidP="00EB604E">
            <w:r w:rsidRPr="00917A43">
              <w:t xml:space="preserve">Type-A HD-FDD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7EAFB614" w14:textId="77777777" w:rsidR="00EB604E" w:rsidRPr="008372F6" w:rsidRDefault="00EB604E" w:rsidP="00EB604E">
            <w:r w:rsidRPr="00917A43">
              <w:t>Qualcomm Incorporated</w:t>
            </w:r>
          </w:p>
        </w:tc>
      </w:tr>
      <w:tr w:rsidR="00EB604E" w:rsidRPr="00107018" w14:paraId="05D21A31" w14:textId="77777777" w:rsidTr="008372F6">
        <w:trPr>
          <w:trHeight w:val="450"/>
        </w:trPr>
        <w:tc>
          <w:tcPr>
            <w:tcW w:w="704" w:type="dxa"/>
            <w:shd w:val="clear" w:color="auto" w:fill="FFFFFF"/>
            <w:tcMar>
              <w:top w:w="0" w:type="dxa"/>
              <w:left w:w="70" w:type="dxa"/>
              <w:bottom w:w="0" w:type="dxa"/>
              <w:right w:w="70" w:type="dxa"/>
            </w:tcMar>
            <w:hideMark/>
          </w:tcPr>
          <w:p w14:paraId="4B5E7371"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017F8B53" w14:textId="77777777" w:rsidR="00EB604E" w:rsidRPr="00EB604E" w:rsidRDefault="00042D94" w:rsidP="00EB604E">
            <w:pPr>
              <w:rPr>
                <w:rStyle w:val="Hyperlink"/>
                <w:color w:val="0000FF"/>
              </w:rPr>
            </w:pPr>
            <w:hyperlink r:id="rId27" w:history="1">
              <w:r w:rsidR="00EB604E" w:rsidRPr="00EB604E">
                <w:rPr>
                  <w:rStyle w:val="Hyperlink"/>
                  <w:color w:val="0000FF"/>
                </w:rPr>
                <w:t>R1-2104712</w:t>
              </w:r>
            </w:hyperlink>
          </w:p>
        </w:tc>
        <w:tc>
          <w:tcPr>
            <w:tcW w:w="4921" w:type="dxa"/>
            <w:tcMar>
              <w:top w:w="0" w:type="dxa"/>
              <w:left w:w="70" w:type="dxa"/>
              <w:bottom w:w="0" w:type="dxa"/>
              <w:right w:w="70" w:type="dxa"/>
            </w:tcMar>
          </w:tcPr>
          <w:p w14:paraId="15109764"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388C9F90"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416F6AF9" w14:textId="77777777" w:rsidTr="008372F6">
        <w:trPr>
          <w:trHeight w:val="450"/>
        </w:trPr>
        <w:tc>
          <w:tcPr>
            <w:tcW w:w="704" w:type="dxa"/>
            <w:shd w:val="clear" w:color="auto" w:fill="FFFFFF"/>
            <w:tcMar>
              <w:top w:w="0" w:type="dxa"/>
              <w:left w:w="70" w:type="dxa"/>
              <w:bottom w:w="0" w:type="dxa"/>
              <w:right w:w="70" w:type="dxa"/>
            </w:tcMar>
            <w:hideMark/>
          </w:tcPr>
          <w:p w14:paraId="68436E83"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7DF397F0" w14:textId="77777777" w:rsidR="00EB604E" w:rsidRPr="00EB604E" w:rsidRDefault="00042D94" w:rsidP="00EB604E">
            <w:pPr>
              <w:rPr>
                <w:rStyle w:val="Hyperlink"/>
                <w:color w:val="0000FF"/>
              </w:rPr>
            </w:pPr>
            <w:hyperlink r:id="rId28" w:history="1">
              <w:r w:rsidR="00EB604E" w:rsidRPr="00EB604E">
                <w:rPr>
                  <w:rStyle w:val="Hyperlink"/>
                  <w:color w:val="0000FF"/>
                </w:rPr>
                <w:t>R1-2104784</w:t>
              </w:r>
            </w:hyperlink>
          </w:p>
        </w:tc>
        <w:tc>
          <w:tcPr>
            <w:tcW w:w="4921" w:type="dxa"/>
            <w:tcMar>
              <w:top w:w="0" w:type="dxa"/>
              <w:left w:w="70" w:type="dxa"/>
              <w:bottom w:w="0" w:type="dxa"/>
              <w:right w:w="70" w:type="dxa"/>
            </w:tcMar>
          </w:tcPr>
          <w:p w14:paraId="0518D82A"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25296E0B" w14:textId="77777777" w:rsidR="00EB604E" w:rsidRPr="008372F6" w:rsidRDefault="00EB604E" w:rsidP="00EB604E">
            <w:r w:rsidRPr="00917A43">
              <w:t>OPPO</w:t>
            </w:r>
          </w:p>
        </w:tc>
      </w:tr>
      <w:tr w:rsidR="00EB604E" w:rsidRPr="00107018" w14:paraId="379D4ED7" w14:textId="77777777" w:rsidTr="008372F6">
        <w:trPr>
          <w:trHeight w:val="450"/>
        </w:trPr>
        <w:tc>
          <w:tcPr>
            <w:tcW w:w="704" w:type="dxa"/>
            <w:shd w:val="clear" w:color="auto" w:fill="FFFFFF"/>
            <w:tcMar>
              <w:top w:w="0" w:type="dxa"/>
              <w:left w:w="70" w:type="dxa"/>
              <w:bottom w:w="0" w:type="dxa"/>
              <w:right w:w="70" w:type="dxa"/>
            </w:tcMar>
            <w:hideMark/>
          </w:tcPr>
          <w:p w14:paraId="6A67972A"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231F15C1" w14:textId="77777777" w:rsidR="00EB604E" w:rsidRPr="00EB604E" w:rsidRDefault="00042D94" w:rsidP="00EB604E">
            <w:pPr>
              <w:rPr>
                <w:rStyle w:val="Hyperlink"/>
                <w:color w:val="0000FF"/>
              </w:rPr>
            </w:pPr>
            <w:hyperlink r:id="rId29" w:history="1">
              <w:r w:rsidR="00EB604E" w:rsidRPr="00EB604E">
                <w:rPr>
                  <w:rStyle w:val="Hyperlink"/>
                  <w:color w:val="0000FF"/>
                </w:rPr>
                <w:t>R1-2104852</w:t>
              </w:r>
            </w:hyperlink>
          </w:p>
        </w:tc>
        <w:tc>
          <w:tcPr>
            <w:tcW w:w="4921" w:type="dxa"/>
            <w:tcMar>
              <w:top w:w="0" w:type="dxa"/>
              <w:left w:w="70" w:type="dxa"/>
              <w:bottom w:w="0" w:type="dxa"/>
              <w:right w:w="70" w:type="dxa"/>
            </w:tcMar>
          </w:tcPr>
          <w:p w14:paraId="7A924B60"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59629FE7" w14:textId="77777777" w:rsidR="00EB604E" w:rsidRPr="008372F6" w:rsidRDefault="00EB604E" w:rsidP="00EB604E">
            <w:r w:rsidRPr="00917A43">
              <w:t>China Telecom</w:t>
            </w:r>
          </w:p>
        </w:tc>
      </w:tr>
      <w:tr w:rsidR="00EB604E" w:rsidRPr="00107018" w14:paraId="4DFBDD88" w14:textId="77777777" w:rsidTr="00F66882">
        <w:trPr>
          <w:trHeight w:val="450"/>
        </w:trPr>
        <w:tc>
          <w:tcPr>
            <w:tcW w:w="704" w:type="dxa"/>
            <w:shd w:val="clear" w:color="auto" w:fill="FFFFFF"/>
            <w:tcMar>
              <w:top w:w="0" w:type="dxa"/>
              <w:left w:w="70" w:type="dxa"/>
              <w:bottom w:w="0" w:type="dxa"/>
              <w:right w:w="70" w:type="dxa"/>
            </w:tcMar>
          </w:tcPr>
          <w:p w14:paraId="28E6537E"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271DC3E5" w14:textId="77777777" w:rsidR="00EB604E" w:rsidRPr="00EB604E" w:rsidRDefault="00042D94" w:rsidP="00EB604E">
            <w:pPr>
              <w:rPr>
                <w:rStyle w:val="Hyperlink"/>
                <w:color w:val="0000FF"/>
              </w:rPr>
            </w:pPr>
            <w:hyperlink r:id="rId30" w:history="1">
              <w:r w:rsidR="00EB604E" w:rsidRPr="00EB604E">
                <w:rPr>
                  <w:rStyle w:val="Hyperlink"/>
                  <w:color w:val="0000FF"/>
                </w:rPr>
                <w:t>R1-2104913</w:t>
              </w:r>
            </w:hyperlink>
          </w:p>
        </w:tc>
        <w:tc>
          <w:tcPr>
            <w:tcW w:w="4921" w:type="dxa"/>
            <w:tcMar>
              <w:top w:w="0" w:type="dxa"/>
              <w:left w:w="70" w:type="dxa"/>
              <w:bottom w:w="0" w:type="dxa"/>
              <w:right w:w="70" w:type="dxa"/>
            </w:tcMar>
          </w:tcPr>
          <w:p w14:paraId="3BF0E7BB" w14:textId="77777777" w:rsidR="00EB604E" w:rsidRPr="008372F6" w:rsidRDefault="00EB604E" w:rsidP="00EB604E">
            <w:r w:rsidRPr="00917A43">
              <w:t xml:space="preserve">On support of HD-FDD for </w:t>
            </w:r>
            <w:proofErr w:type="spellStart"/>
            <w:r w:rsidRPr="00917A43">
              <w:t>RedCap</w:t>
            </w:r>
            <w:proofErr w:type="spellEnd"/>
          </w:p>
        </w:tc>
        <w:tc>
          <w:tcPr>
            <w:tcW w:w="2551" w:type="dxa"/>
            <w:tcMar>
              <w:top w:w="0" w:type="dxa"/>
              <w:left w:w="70" w:type="dxa"/>
              <w:bottom w:w="0" w:type="dxa"/>
              <w:right w:w="70" w:type="dxa"/>
            </w:tcMar>
          </w:tcPr>
          <w:p w14:paraId="23F6CBF9" w14:textId="77777777" w:rsidR="00EB604E" w:rsidRPr="008372F6" w:rsidRDefault="00EB604E" w:rsidP="00EB604E">
            <w:r w:rsidRPr="00917A43">
              <w:t>Intel Corporation</w:t>
            </w:r>
          </w:p>
        </w:tc>
      </w:tr>
      <w:tr w:rsidR="00EB604E" w:rsidRPr="00107018" w14:paraId="05DA9801" w14:textId="77777777" w:rsidTr="008372F6">
        <w:trPr>
          <w:trHeight w:val="450"/>
        </w:trPr>
        <w:tc>
          <w:tcPr>
            <w:tcW w:w="704" w:type="dxa"/>
            <w:shd w:val="clear" w:color="auto" w:fill="FFFFFF"/>
            <w:tcMar>
              <w:top w:w="0" w:type="dxa"/>
              <w:left w:w="70" w:type="dxa"/>
              <w:bottom w:w="0" w:type="dxa"/>
              <w:right w:w="70" w:type="dxa"/>
            </w:tcMar>
            <w:hideMark/>
          </w:tcPr>
          <w:p w14:paraId="526E8E96"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7660E4B5" w14:textId="77777777" w:rsidR="00EB604E" w:rsidRPr="00EB604E" w:rsidRDefault="00042D94" w:rsidP="00EB604E">
            <w:pPr>
              <w:rPr>
                <w:rStyle w:val="Hyperlink"/>
                <w:color w:val="0000FF"/>
              </w:rPr>
            </w:pPr>
            <w:hyperlink r:id="rId31" w:history="1">
              <w:r w:rsidR="00EB604E" w:rsidRPr="00EB604E">
                <w:rPr>
                  <w:rStyle w:val="Hyperlink"/>
                  <w:color w:val="0000FF"/>
                </w:rPr>
                <w:t>R1-2105053</w:t>
              </w:r>
            </w:hyperlink>
          </w:p>
        </w:tc>
        <w:tc>
          <w:tcPr>
            <w:tcW w:w="4921" w:type="dxa"/>
            <w:tcMar>
              <w:top w:w="0" w:type="dxa"/>
              <w:left w:w="70" w:type="dxa"/>
              <w:bottom w:w="0" w:type="dxa"/>
              <w:right w:w="70" w:type="dxa"/>
            </w:tcMar>
          </w:tcPr>
          <w:p w14:paraId="7E32FA3F"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4B744E4"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09868C2F" w14:textId="77777777" w:rsidTr="008372F6">
        <w:trPr>
          <w:trHeight w:val="450"/>
        </w:trPr>
        <w:tc>
          <w:tcPr>
            <w:tcW w:w="704" w:type="dxa"/>
            <w:shd w:val="clear" w:color="auto" w:fill="FFFFFF"/>
            <w:tcMar>
              <w:top w:w="0" w:type="dxa"/>
              <w:left w:w="70" w:type="dxa"/>
              <w:bottom w:w="0" w:type="dxa"/>
              <w:right w:w="70" w:type="dxa"/>
            </w:tcMar>
            <w:hideMark/>
          </w:tcPr>
          <w:p w14:paraId="2E06022E"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378E71CF" w14:textId="77777777" w:rsidR="00EB604E" w:rsidRPr="00EB604E" w:rsidRDefault="00042D94" w:rsidP="00EB604E">
            <w:pPr>
              <w:rPr>
                <w:rStyle w:val="Hyperlink"/>
                <w:color w:val="0000FF"/>
              </w:rPr>
            </w:pPr>
            <w:hyperlink r:id="rId32" w:history="1">
              <w:r w:rsidR="00EB604E" w:rsidRPr="00EB604E">
                <w:rPr>
                  <w:rStyle w:val="Hyperlink"/>
                  <w:color w:val="0000FF"/>
                </w:rPr>
                <w:t>R1-2105113</w:t>
              </w:r>
            </w:hyperlink>
          </w:p>
        </w:tc>
        <w:tc>
          <w:tcPr>
            <w:tcW w:w="4921" w:type="dxa"/>
            <w:tcMar>
              <w:top w:w="0" w:type="dxa"/>
              <w:left w:w="70" w:type="dxa"/>
              <w:bottom w:w="0" w:type="dxa"/>
              <w:right w:w="70" w:type="dxa"/>
            </w:tcMar>
          </w:tcPr>
          <w:p w14:paraId="6EB0D688"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1123126D" w14:textId="77777777" w:rsidR="00EB604E" w:rsidRPr="008372F6" w:rsidRDefault="00EB604E" w:rsidP="00EB604E">
            <w:r w:rsidRPr="00917A43">
              <w:t>Apple</w:t>
            </w:r>
          </w:p>
        </w:tc>
      </w:tr>
      <w:tr w:rsidR="00EB604E" w:rsidRPr="00107018" w14:paraId="481E0634" w14:textId="77777777" w:rsidTr="008372F6">
        <w:trPr>
          <w:trHeight w:val="450"/>
        </w:trPr>
        <w:tc>
          <w:tcPr>
            <w:tcW w:w="704" w:type="dxa"/>
            <w:shd w:val="clear" w:color="auto" w:fill="FFFFFF"/>
            <w:tcMar>
              <w:top w:w="0" w:type="dxa"/>
              <w:left w:w="70" w:type="dxa"/>
              <w:bottom w:w="0" w:type="dxa"/>
              <w:right w:w="70" w:type="dxa"/>
            </w:tcMar>
            <w:hideMark/>
          </w:tcPr>
          <w:p w14:paraId="09BC9D7A"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23F1FFDA" w14:textId="77777777" w:rsidR="00EB604E" w:rsidRPr="00EB604E" w:rsidRDefault="00042D94" w:rsidP="00EB604E">
            <w:pPr>
              <w:rPr>
                <w:rStyle w:val="Hyperlink"/>
                <w:color w:val="0000FF"/>
              </w:rPr>
            </w:pPr>
            <w:hyperlink r:id="rId33" w:history="1">
              <w:r w:rsidR="00EB604E" w:rsidRPr="00EB604E">
                <w:rPr>
                  <w:rStyle w:val="Hyperlink"/>
                  <w:color w:val="0000FF"/>
                </w:rPr>
                <w:t>R1-2105219</w:t>
              </w:r>
            </w:hyperlink>
          </w:p>
        </w:tc>
        <w:tc>
          <w:tcPr>
            <w:tcW w:w="4921" w:type="dxa"/>
            <w:tcMar>
              <w:top w:w="0" w:type="dxa"/>
              <w:left w:w="70" w:type="dxa"/>
              <w:bottom w:w="0" w:type="dxa"/>
              <w:right w:w="70" w:type="dxa"/>
            </w:tcMar>
          </w:tcPr>
          <w:p w14:paraId="15F12052" w14:textId="77777777" w:rsidR="00EB604E" w:rsidRPr="008372F6" w:rsidRDefault="00EB604E" w:rsidP="00EB604E">
            <w:r w:rsidRPr="00917A43">
              <w:t xml:space="preserve">Half duplex operation for </w:t>
            </w:r>
            <w:proofErr w:type="spellStart"/>
            <w:r w:rsidRPr="00917A43">
              <w:t>RedCap</w:t>
            </w:r>
            <w:proofErr w:type="spellEnd"/>
          </w:p>
        </w:tc>
        <w:tc>
          <w:tcPr>
            <w:tcW w:w="2551" w:type="dxa"/>
            <w:tcMar>
              <w:top w:w="0" w:type="dxa"/>
              <w:left w:w="70" w:type="dxa"/>
              <w:bottom w:w="0" w:type="dxa"/>
              <w:right w:w="70" w:type="dxa"/>
            </w:tcMar>
          </w:tcPr>
          <w:p w14:paraId="5E71A043" w14:textId="77777777" w:rsidR="00EB604E" w:rsidRPr="008372F6" w:rsidRDefault="00EB604E" w:rsidP="00EB604E">
            <w:r w:rsidRPr="00917A43">
              <w:t>Lenovo, Motorola Mobility</w:t>
            </w:r>
          </w:p>
        </w:tc>
      </w:tr>
      <w:tr w:rsidR="00EB604E" w:rsidRPr="00107018" w14:paraId="5444AA10" w14:textId="77777777" w:rsidTr="008372F6">
        <w:trPr>
          <w:trHeight w:val="450"/>
        </w:trPr>
        <w:tc>
          <w:tcPr>
            <w:tcW w:w="704" w:type="dxa"/>
            <w:shd w:val="clear" w:color="auto" w:fill="FFFFFF"/>
            <w:tcMar>
              <w:top w:w="0" w:type="dxa"/>
              <w:left w:w="70" w:type="dxa"/>
              <w:bottom w:w="0" w:type="dxa"/>
              <w:right w:w="70" w:type="dxa"/>
            </w:tcMar>
            <w:hideMark/>
          </w:tcPr>
          <w:p w14:paraId="42E0C6E4"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443AF60A" w14:textId="77777777" w:rsidR="00EB604E" w:rsidRPr="00EB604E" w:rsidRDefault="00042D94" w:rsidP="00EB604E">
            <w:pPr>
              <w:rPr>
                <w:rStyle w:val="Hyperlink"/>
                <w:color w:val="0000FF"/>
              </w:rPr>
            </w:pPr>
            <w:hyperlink r:id="rId34" w:history="1">
              <w:r w:rsidR="00EB604E" w:rsidRPr="00EB604E">
                <w:rPr>
                  <w:rStyle w:val="Hyperlink"/>
                  <w:color w:val="0000FF"/>
                </w:rPr>
                <w:t>R1-2105318</w:t>
              </w:r>
            </w:hyperlink>
          </w:p>
        </w:tc>
        <w:tc>
          <w:tcPr>
            <w:tcW w:w="4921" w:type="dxa"/>
            <w:tcMar>
              <w:top w:w="0" w:type="dxa"/>
              <w:left w:w="70" w:type="dxa"/>
              <w:bottom w:w="0" w:type="dxa"/>
              <w:right w:w="70" w:type="dxa"/>
            </w:tcMar>
          </w:tcPr>
          <w:p w14:paraId="24FDB5FA" w14:textId="77777777" w:rsidR="00EB604E" w:rsidRPr="008372F6" w:rsidRDefault="00EB604E" w:rsidP="00EB604E">
            <w:r w:rsidRPr="00917A43">
              <w:t xml:space="preserve">HD-FDD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343AF137" w14:textId="77777777" w:rsidR="00EB604E" w:rsidRPr="008372F6" w:rsidRDefault="00EB604E" w:rsidP="00EB604E">
            <w:r w:rsidRPr="00917A43">
              <w:t>Samsung</w:t>
            </w:r>
          </w:p>
        </w:tc>
      </w:tr>
      <w:tr w:rsidR="00EB604E" w:rsidRPr="00107018" w14:paraId="6EA50EDE" w14:textId="77777777" w:rsidTr="008372F6">
        <w:trPr>
          <w:trHeight w:val="450"/>
        </w:trPr>
        <w:tc>
          <w:tcPr>
            <w:tcW w:w="704" w:type="dxa"/>
            <w:shd w:val="clear" w:color="auto" w:fill="FFFFFF"/>
            <w:tcMar>
              <w:top w:w="0" w:type="dxa"/>
              <w:left w:w="70" w:type="dxa"/>
              <w:bottom w:w="0" w:type="dxa"/>
              <w:right w:w="70" w:type="dxa"/>
            </w:tcMar>
            <w:hideMark/>
          </w:tcPr>
          <w:p w14:paraId="693D14E8"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6757F41A" w14:textId="77777777" w:rsidR="00EB604E" w:rsidRPr="00EB604E" w:rsidRDefault="00042D94" w:rsidP="00EB604E">
            <w:pPr>
              <w:rPr>
                <w:rStyle w:val="Hyperlink"/>
                <w:color w:val="0000FF"/>
              </w:rPr>
            </w:pPr>
            <w:hyperlink r:id="rId35" w:history="1">
              <w:r w:rsidR="00EB604E" w:rsidRPr="00EB604E">
                <w:rPr>
                  <w:rStyle w:val="Hyperlink"/>
                  <w:color w:val="0000FF"/>
                </w:rPr>
                <w:t>R1-2105431</w:t>
              </w:r>
            </w:hyperlink>
          </w:p>
        </w:tc>
        <w:tc>
          <w:tcPr>
            <w:tcW w:w="4921" w:type="dxa"/>
            <w:tcMar>
              <w:top w:w="0" w:type="dxa"/>
              <w:left w:w="70" w:type="dxa"/>
              <w:bottom w:w="0" w:type="dxa"/>
              <w:right w:w="70" w:type="dxa"/>
            </w:tcMar>
          </w:tcPr>
          <w:p w14:paraId="343C71E5" w14:textId="77777777" w:rsidR="00EB604E" w:rsidRPr="008372F6" w:rsidRDefault="00EB604E" w:rsidP="00EB604E">
            <w:r w:rsidRPr="00917A43">
              <w:t xml:space="preserve">Aspects related to the duplex operation of </w:t>
            </w:r>
            <w:proofErr w:type="spellStart"/>
            <w:r w:rsidRPr="00917A43">
              <w:t>RedCap</w:t>
            </w:r>
            <w:proofErr w:type="spellEnd"/>
          </w:p>
        </w:tc>
        <w:tc>
          <w:tcPr>
            <w:tcW w:w="2551" w:type="dxa"/>
            <w:tcMar>
              <w:top w:w="0" w:type="dxa"/>
              <w:left w:w="70" w:type="dxa"/>
              <w:bottom w:w="0" w:type="dxa"/>
              <w:right w:w="70" w:type="dxa"/>
            </w:tcMar>
          </w:tcPr>
          <w:p w14:paraId="0DEA3FFA" w14:textId="77777777" w:rsidR="00EB604E" w:rsidRPr="008372F6" w:rsidRDefault="00EB604E" w:rsidP="00EB604E">
            <w:r w:rsidRPr="00917A43">
              <w:t>LG Electronics</w:t>
            </w:r>
          </w:p>
        </w:tc>
      </w:tr>
      <w:tr w:rsidR="00EB604E" w:rsidRPr="00107018" w14:paraId="4B44E19A" w14:textId="77777777" w:rsidTr="008372F6">
        <w:trPr>
          <w:trHeight w:val="450"/>
        </w:trPr>
        <w:tc>
          <w:tcPr>
            <w:tcW w:w="704" w:type="dxa"/>
            <w:shd w:val="clear" w:color="auto" w:fill="FFFFFF"/>
            <w:tcMar>
              <w:top w:w="0" w:type="dxa"/>
              <w:left w:w="70" w:type="dxa"/>
              <w:bottom w:w="0" w:type="dxa"/>
              <w:right w:w="70" w:type="dxa"/>
            </w:tcMar>
            <w:hideMark/>
          </w:tcPr>
          <w:p w14:paraId="4D384B91"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03B7C954" w14:textId="77777777" w:rsidR="00EB604E" w:rsidRPr="00EB604E" w:rsidRDefault="00042D94" w:rsidP="00EB604E">
            <w:pPr>
              <w:rPr>
                <w:rStyle w:val="Hyperlink"/>
                <w:color w:val="0000FF"/>
              </w:rPr>
            </w:pPr>
            <w:hyperlink r:id="rId36" w:history="1">
              <w:r w:rsidR="00EB604E" w:rsidRPr="00EB604E">
                <w:rPr>
                  <w:rStyle w:val="Hyperlink"/>
                  <w:color w:val="0000FF"/>
                </w:rPr>
                <w:t>R1-2105569</w:t>
              </w:r>
            </w:hyperlink>
          </w:p>
        </w:tc>
        <w:tc>
          <w:tcPr>
            <w:tcW w:w="4921" w:type="dxa"/>
            <w:tcMar>
              <w:top w:w="0" w:type="dxa"/>
              <w:left w:w="70" w:type="dxa"/>
              <w:bottom w:w="0" w:type="dxa"/>
              <w:right w:w="70" w:type="dxa"/>
            </w:tcMar>
          </w:tcPr>
          <w:p w14:paraId="3CB35237"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4665D262" w14:textId="77777777" w:rsidR="00EB604E" w:rsidRPr="008372F6" w:rsidRDefault="00EB604E" w:rsidP="00EB604E">
            <w:r w:rsidRPr="00917A43">
              <w:t>Xiaomi</w:t>
            </w:r>
          </w:p>
        </w:tc>
      </w:tr>
      <w:tr w:rsidR="00EB604E" w:rsidRPr="00107018" w14:paraId="72A815EF" w14:textId="77777777" w:rsidTr="008372F6">
        <w:trPr>
          <w:trHeight w:val="450"/>
        </w:trPr>
        <w:tc>
          <w:tcPr>
            <w:tcW w:w="704" w:type="dxa"/>
            <w:shd w:val="clear" w:color="auto" w:fill="FFFFFF"/>
            <w:tcMar>
              <w:top w:w="0" w:type="dxa"/>
              <w:left w:w="70" w:type="dxa"/>
              <w:bottom w:w="0" w:type="dxa"/>
              <w:right w:w="70" w:type="dxa"/>
            </w:tcMar>
            <w:hideMark/>
          </w:tcPr>
          <w:p w14:paraId="2C8FAF48" w14:textId="77777777" w:rsidR="00EB604E" w:rsidRPr="00107018" w:rsidRDefault="00EB604E" w:rsidP="00EB604E">
            <w:r w:rsidRPr="00107018">
              <w:rPr>
                <w:color w:val="000000"/>
              </w:rPr>
              <w:lastRenderedPageBreak/>
              <w:t>[21]</w:t>
            </w:r>
          </w:p>
        </w:tc>
        <w:tc>
          <w:tcPr>
            <w:tcW w:w="1456" w:type="dxa"/>
            <w:tcMar>
              <w:top w:w="0" w:type="dxa"/>
              <w:left w:w="70" w:type="dxa"/>
              <w:bottom w:w="0" w:type="dxa"/>
              <w:right w:w="70" w:type="dxa"/>
            </w:tcMar>
          </w:tcPr>
          <w:p w14:paraId="1F442AEF" w14:textId="77777777" w:rsidR="00EB604E" w:rsidRPr="00EB604E" w:rsidRDefault="00042D94" w:rsidP="00EB604E">
            <w:pPr>
              <w:rPr>
                <w:rStyle w:val="Hyperlink"/>
                <w:color w:val="0000FF"/>
              </w:rPr>
            </w:pPr>
            <w:hyperlink r:id="rId37" w:history="1">
              <w:r w:rsidR="00EB604E" w:rsidRPr="00EB604E">
                <w:rPr>
                  <w:rStyle w:val="Hyperlink"/>
                  <w:color w:val="0000FF"/>
                </w:rPr>
                <w:t>R1-2105637</w:t>
              </w:r>
            </w:hyperlink>
          </w:p>
        </w:tc>
        <w:tc>
          <w:tcPr>
            <w:tcW w:w="4921" w:type="dxa"/>
            <w:tcMar>
              <w:top w:w="0" w:type="dxa"/>
              <w:left w:w="70" w:type="dxa"/>
              <w:bottom w:w="0" w:type="dxa"/>
              <w:right w:w="70" w:type="dxa"/>
            </w:tcMar>
          </w:tcPr>
          <w:p w14:paraId="152FDB22"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67F665B1" w14:textId="77777777" w:rsidR="00EB604E" w:rsidRPr="008372F6" w:rsidRDefault="00EB604E" w:rsidP="00EB604E">
            <w:r w:rsidRPr="00917A43">
              <w:t>Sharp</w:t>
            </w:r>
          </w:p>
        </w:tc>
      </w:tr>
      <w:tr w:rsidR="00EB604E" w:rsidRPr="00107018" w14:paraId="5A315D7E" w14:textId="77777777" w:rsidTr="008372F6">
        <w:trPr>
          <w:trHeight w:val="450"/>
        </w:trPr>
        <w:tc>
          <w:tcPr>
            <w:tcW w:w="704" w:type="dxa"/>
            <w:shd w:val="clear" w:color="auto" w:fill="FFFFFF"/>
            <w:tcMar>
              <w:top w:w="0" w:type="dxa"/>
              <w:left w:w="70" w:type="dxa"/>
              <w:bottom w:w="0" w:type="dxa"/>
              <w:right w:w="70" w:type="dxa"/>
            </w:tcMar>
            <w:hideMark/>
          </w:tcPr>
          <w:p w14:paraId="355E5B79"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7FE80F4A" w14:textId="77777777" w:rsidR="00EB604E" w:rsidRPr="00EB604E" w:rsidRDefault="00042D94" w:rsidP="00EB604E">
            <w:pPr>
              <w:rPr>
                <w:rStyle w:val="Hyperlink"/>
                <w:color w:val="0000FF"/>
              </w:rPr>
            </w:pPr>
            <w:hyperlink r:id="rId38" w:history="1">
              <w:r w:rsidR="00EB604E" w:rsidRPr="00EB604E">
                <w:rPr>
                  <w:rStyle w:val="Hyperlink"/>
                  <w:color w:val="0000FF"/>
                </w:rPr>
                <w:t>R1-2105705</w:t>
              </w:r>
            </w:hyperlink>
          </w:p>
        </w:tc>
        <w:tc>
          <w:tcPr>
            <w:tcW w:w="4921" w:type="dxa"/>
            <w:tcMar>
              <w:top w:w="0" w:type="dxa"/>
              <w:left w:w="70" w:type="dxa"/>
              <w:bottom w:w="0" w:type="dxa"/>
              <w:right w:w="70" w:type="dxa"/>
            </w:tcMar>
          </w:tcPr>
          <w:p w14:paraId="049F7E07"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75B274A2" w14:textId="77777777" w:rsidR="00EB604E" w:rsidRPr="008372F6" w:rsidRDefault="00EB604E" w:rsidP="00EB604E">
            <w:r w:rsidRPr="00917A43">
              <w:t>NTT DOCOMO, INC.</w:t>
            </w:r>
          </w:p>
        </w:tc>
      </w:tr>
      <w:tr w:rsidR="00EB604E" w:rsidRPr="00107018" w14:paraId="5632B9A3" w14:textId="77777777" w:rsidTr="008372F6">
        <w:trPr>
          <w:trHeight w:val="450"/>
        </w:trPr>
        <w:tc>
          <w:tcPr>
            <w:tcW w:w="704" w:type="dxa"/>
            <w:shd w:val="clear" w:color="auto" w:fill="FFFFFF"/>
            <w:tcMar>
              <w:top w:w="0" w:type="dxa"/>
              <w:left w:w="70" w:type="dxa"/>
              <w:bottom w:w="0" w:type="dxa"/>
              <w:right w:w="70" w:type="dxa"/>
            </w:tcMar>
            <w:hideMark/>
          </w:tcPr>
          <w:p w14:paraId="32DC8151"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5059D266" w14:textId="77777777" w:rsidR="00EB604E" w:rsidRPr="00EB604E" w:rsidRDefault="00042D94" w:rsidP="00EB604E">
            <w:pPr>
              <w:rPr>
                <w:rStyle w:val="Hyperlink"/>
                <w:color w:val="0000FF"/>
              </w:rPr>
            </w:pPr>
            <w:hyperlink r:id="rId39" w:history="1">
              <w:r w:rsidR="00EB604E" w:rsidRPr="00EB604E">
                <w:rPr>
                  <w:rStyle w:val="Hyperlink"/>
                  <w:color w:val="0000FF"/>
                </w:rPr>
                <w:t>R1-2105729</w:t>
              </w:r>
            </w:hyperlink>
          </w:p>
        </w:tc>
        <w:tc>
          <w:tcPr>
            <w:tcW w:w="4921" w:type="dxa"/>
            <w:tcMar>
              <w:top w:w="0" w:type="dxa"/>
              <w:left w:w="70" w:type="dxa"/>
              <w:bottom w:w="0" w:type="dxa"/>
              <w:right w:w="70" w:type="dxa"/>
            </w:tcMar>
          </w:tcPr>
          <w:p w14:paraId="20E961F5"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345FB1BF" w14:textId="77777777" w:rsidR="00EB604E" w:rsidRPr="008372F6" w:rsidRDefault="00EB604E" w:rsidP="00EB604E">
            <w:r w:rsidRPr="00917A43">
              <w:t>Panasonic Corporation</w:t>
            </w:r>
          </w:p>
        </w:tc>
      </w:tr>
      <w:tr w:rsidR="00EB604E" w:rsidRPr="00107018" w14:paraId="5486924F" w14:textId="77777777" w:rsidTr="008372F6">
        <w:trPr>
          <w:trHeight w:val="450"/>
        </w:trPr>
        <w:tc>
          <w:tcPr>
            <w:tcW w:w="704" w:type="dxa"/>
            <w:shd w:val="clear" w:color="auto" w:fill="FFFFFF"/>
            <w:tcMar>
              <w:top w:w="0" w:type="dxa"/>
              <w:left w:w="70" w:type="dxa"/>
              <w:bottom w:w="0" w:type="dxa"/>
              <w:right w:w="70" w:type="dxa"/>
            </w:tcMar>
            <w:hideMark/>
          </w:tcPr>
          <w:p w14:paraId="73088677"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291B84C9" w14:textId="77777777" w:rsidR="00EB604E" w:rsidRPr="00EB604E" w:rsidRDefault="00042D94" w:rsidP="00EB604E">
            <w:pPr>
              <w:rPr>
                <w:rStyle w:val="Hyperlink"/>
                <w:color w:val="0000FF"/>
              </w:rPr>
            </w:pPr>
            <w:hyperlink r:id="rId40" w:history="1">
              <w:r w:rsidR="00EB604E" w:rsidRPr="00EB604E">
                <w:rPr>
                  <w:rStyle w:val="Hyperlink"/>
                  <w:color w:val="0000FF"/>
                </w:rPr>
                <w:t>R1-2105738</w:t>
              </w:r>
            </w:hyperlink>
          </w:p>
        </w:tc>
        <w:tc>
          <w:tcPr>
            <w:tcW w:w="4921" w:type="dxa"/>
            <w:tcMar>
              <w:top w:w="0" w:type="dxa"/>
              <w:left w:w="70" w:type="dxa"/>
              <w:bottom w:w="0" w:type="dxa"/>
              <w:right w:w="70" w:type="dxa"/>
            </w:tcMar>
          </w:tcPr>
          <w:p w14:paraId="1FC1C8BF" w14:textId="77777777" w:rsidR="00EB604E" w:rsidRPr="008372F6" w:rsidRDefault="00EB604E" w:rsidP="00EB604E">
            <w:r w:rsidRPr="00917A43">
              <w:t>On half 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683F03ED" w14:textId="77777777" w:rsidR="00EB604E" w:rsidRPr="008372F6" w:rsidRDefault="00EB604E" w:rsidP="00EB604E">
            <w:r w:rsidRPr="00917A43">
              <w:t>MediaTek Inc.</w:t>
            </w:r>
          </w:p>
        </w:tc>
      </w:tr>
      <w:tr w:rsidR="00EB604E" w:rsidRPr="00107018" w14:paraId="236CEA85" w14:textId="77777777" w:rsidTr="00F66882">
        <w:trPr>
          <w:trHeight w:val="450"/>
        </w:trPr>
        <w:tc>
          <w:tcPr>
            <w:tcW w:w="704" w:type="dxa"/>
            <w:shd w:val="clear" w:color="auto" w:fill="FFFFFF"/>
            <w:tcMar>
              <w:top w:w="0" w:type="dxa"/>
              <w:left w:w="70" w:type="dxa"/>
              <w:bottom w:w="0" w:type="dxa"/>
              <w:right w:w="70" w:type="dxa"/>
            </w:tcMar>
          </w:tcPr>
          <w:p w14:paraId="49A7BA2A"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429DB274" w14:textId="77777777" w:rsidR="00EB604E" w:rsidRPr="00EB604E" w:rsidRDefault="00042D94" w:rsidP="00EB604E">
            <w:pPr>
              <w:rPr>
                <w:rStyle w:val="Hyperlink"/>
                <w:color w:val="0000FF"/>
              </w:rPr>
            </w:pPr>
            <w:hyperlink r:id="rId41" w:history="1">
              <w:r w:rsidR="00EB604E" w:rsidRPr="00EB604E">
                <w:rPr>
                  <w:rStyle w:val="Hyperlink"/>
                  <w:color w:val="0000FF"/>
                </w:rPr>
                <w:t>R1-2105748</w:t>
              </w:r>
            </w:hyperlink>
          </w:p>
        </w:tc>
        <w:tc>
          <w:tcPr>
            <w:tcW w:w="4921" w:type="dxa"/>
            <w:tcMar>
              <w:top w:w="0" w:type="dxa"/>
              <w:left w:w="70" w:type="dxa"/>
              <w:bottom w:w="0" w:type="dxa"/>
              <w:right w:w="70" w:type="dxa"/>
            </w:tcMar>
          </w:tcPr>
          <w:p w14:paraId="36D3D3C6" w14:textId="77777777" w:rsidR="00EB604E" w:rsidRPr="008372F6" w:rsidRDefault="00EB604E" w:rsidP="00EB604E">
            <w:r w:rsidRPr="00917A43">
              <w:t xml:space="preserve">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77701F47" w14:textId="77777777" w:rsidR="00EB604E" w:rsidRPr="008372F6" w:rsidRDefault="00EB604E" w:rsidP="00EB604E">
            <w:proofErr w:type="spellStart"/>
            <w:r w:rsidRPr="00917A43">
              <w:t>InterDigital</w:t>
            </w:r>
            <w:proofErr w:type="spellEnd"/>
            <w:r w:rsidRPr="00917A43">
              <w:t>, Inc.</w:t>
            </w:r>
          </w:p>
        </w:tc>
      </w:tr>
      <w:tr w:rsidR="00EB604E" w:rsidRPr="00107018" w14:paraId="3B2B0A6C" w14:textId="77777777" w:rsidTr="00F66882">
        <w:trPr>
          <w:trHeight w:val="450"/>
        </w:trPr>
        <w:tc>
          <w:tcPr>
            <w:tcW w:w="704" w:type="dxa"/>
            <w:shd w:val="clear" w:color="auto" w:fill="FFFFFF"/>
            <w:tcMar>
              <w:top w:w="0" w:type="dxa"/>
              <w:left w:w="70" w:type="dxa"/>
              <w:bottom w:w="0" w:type="dxa"/>
              <w:right w:w="70" w:type="dxa"/>
            </w:tcMar>
          </w:tcPr>
          <w:p w14:paraId="246DB062"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1F145EB2" w14:textId="77777777" w:rsidR="00EB604E" w:rsidRPr="008372F6" w:rsidRDefault="00042D94" w:rsidP="00EB604E">
            <w:pPr>
              <w:rPr>
                <w:rStyle w:val="Hyperlink"/>
                <w:color w:val="0000FF"/>
              </w:rPr>
            </w:pPr>
            <w:hyperlink r:id="rId42" w:history="1">
              <w:r w:rsidR="00EB604E" w:rsidRPr="00EB604E">
                <w:rPr>
                  <w:rStyle w:val="Hyperlink"/>
                  <w:color w:val="0000FF"/>
                </w:rPr>
                <w:t>R1-2105801</w:t>
              </w:r>
            </w:hyperlink>
          </w:p>
        </w:tc>
        <w:tc>
          <w:tcPr>
            <w:tcW w:w="4921" w:type="dxa"/>
            <w:tcMar>
              <w:top w:w="0" w:type="dxa"/>
              <w:left w:w="70" w:type="dxa"/>
              <w:bottom w:w="0" w:type="dxa"/>
              <w:right w:w="70" w:type="dxa"/>
            </w:tcMar>
          </w:tcPr>
          <w:p w14:paraId="6B8183E4"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62ADA8A1" w14:textId="77777777" w:rsidR="00EB604E" w:rsidRPr="008372F6" w:rsidRDefault="00EB604E" w:rsidP="00EB604E">
            <w:r w:rsidRPr="00917A43">
              <w:t>ASUSTEK COMPUTER (SHANGHAI)</w:t>
            </w:r>
          </w:p>
        </w:tc>
      </w:tr>
      <w:tr w:rsidR="00EB604E" w:rsidRPr="00107018" w14:paraId="1C68506E" w14:textId="77777777" w:rsidTr="00F66882">
        <w:trPr>
          <w:trHeight w:val="450"/>
        </w:trPr>
        <w:tc>
          <w:tcPr>
            <w:tcW w:w="704" w:type="dxa"/>
            <w:shd w:val="clear" w:color="auto" w:fill="FFFFFF"/>
            <w:tcMar>
              <w:top w:w="0" w:type="dxa"/>
              <w:left w:w="70" w:type="dxa"/>
              <w:bottom w:w="0" w:type="dxa"/>
              <w:right w:w="70" w:type="dxa"/>
            </w:tcMar>
          </w:tcPr>
          <w:p w14:paraId="7D3B9438"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71B21104" w14:textId="77777777" w:rsidR="00EB604E" w:rsidRPr="008372F6" w:rsidRDefault="00042D94" w:rsidP="00EB604E">
            <w:pPr>
              <w:rPr>
                <w:rStyle w:val="Hyperlink"/>
                <w:color w:val="0000FF"/>
              </w:rPr>
            </w:pPr>
            <w:hyperlink r:id="rId43" w:history="1">
              <w:r w:rsidR="00EB604E" w:rsidRPr="00EB604E">
                <w:rPr>
                  <w:rStyle w:val="Hyperlink"/>
                  <w:color w:val="0000FF"/>
                </w:rPr>
                <w:t>R1-2105823</w:t>
              </w:r>
            </w:hyperlink>
          </w:p>
        </w:tc>
        <w:tc>
          <w:tcPr>
            <w:tcW w:w="4921" w:type="dxa"/>
            <w:tcMar>
              <w:top w:w="0" w:type="dxa"/>
              <w:left w:w="70" w:type="dxa"/>
              <w:bottom w:w="0" w:type="dxa"/>
              <w:right w:w="70" w:type="dxa"/>
            </w:tcMar>
          </w:tcPr>
          <w:p w14:paraId="5743BD3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5CBEBD12" w14:textId="77777777" w:rsidR="00EB604E" w:rsidRPr="008372F6" w:rsidRDefault="00EB604E" w:rsidP="00EB604E">
            <w:r w:rsidRPr="00917A43">
              <w:t>Asia Pacific Telecom, FGI</w:t>
            </w:r>
          </w:p>
        </w:tc>
      </w:tr>
      <w:tr w:rsidR="00EB604E" w:rsidRPr="00107018" w14:paraId="322AF508" w14:textId="77777777" w:rsidTr="00F66882">
        <w:trPr>
          <w:trHeight w:val="450"/>
        </w:trPr>
        <w:tc>
          <w:tcPr>
            <w:tcW w:w="704" w:type="dxa"/>
            <w:shd w:val="clear" w:color="auto" w:fill="FFFFFF"/>
            <w:tcMar>
              <w:top w:w="0" w:type="dxa"/>
              <w:left w:w="70" w:type="dxa"/>
              <w:bottom w:w="0" w:type="dxa"/>
              <w:right w:w="70" w:type="dxa"/>
            </w:tcMar>
          </w:tcPr>
          <w:p w14:paraId="68E24D39"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4CB96590" w14:textId="77777777" w:rsidR="00EB604E" w:rsidRPr="00EB604E" w:rsidRDefault="00042D94" w:rsidP="00EB604E">
            <w:pPr>
              <w:rPr>
                <w:rStyle w:val="Hyperlink"/>
                <w:color w:val="0000FF"/>
              </w:rPr>
            </w:pPr>
            <w:hyperlink r:id="rId44" w:history="1">
              <w:r w:rsidR="00EB604E" w:rsidRPr="00EB604E">
                <w:rPr>
                  <w:rStyle w:val="Hyperlink"/>
                  <w:color w:val="0000FF"/>
                </w:rPr>
                <w:t>R1-2105875</w:t>
              </w:r>
            </w:hyperlink>
          </w:p>
        </w:tc>
        <w:tc>
          <w:tcPr>
            <w:tcW w:w="4921" w:type="dxa"/>
            <w:tcMar>
              <w:top w:w="0" w:type="dxa"/>
              <w:left w:w="70" w:type="dxa"/>
              <w:bottom w:w="0" w:type="dxa"/>
              <w:right w:w="70" w:type="dxa"/>
            </w:tcMar>
          </w:tcPr>
          <w:p w14:paraId="7F7A27B1" w14:textId="77777777" w:rsidR="00EB604E" w:rsidRPr="00653542" w:rsidRDefault="00EB604E" w:rsidP="00EB604E">
            <w:r w:rsidRPr="00917A43">
              <w:t xml:space="preserve">Discussion on duplex operation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0C519E1A" w14:textId="77777777" w:rsidR="00EB604E" w:rsidRPr="00653542" w:rsidRDefault="00EB604E" w:rsidP="00EB604E">
            <w:r w:rsidRPr="00917A43">
              <w:t>WILUS Inc.</w:t>
            </w:r>
          </w:p>
        </w:tc>
      </w:tr>
      <w:tr w:rsidR="00EB604E" w:rsidRPr="00107018" w14:paraId="3E0CC5D7" w14:textId="77777777" w:rsidTr="00F66882">
        <w:trPr>
          <w:trHeight w:val="450"/>
        </w:trPr>
        <w:tc>
          <w:tcPr>
            <w:tcW w:w="704" w:type="dxa"/>
            <w:shd w:val="clear" w:color="auto" w:fill="FFFFFF"/>
            <w:tcMar>
              <w:top w:w="0" w:type="dxa"/>
              <w:left w:w="70" w:type="dxa"/>
              <w:bottom w:w="0" w:type="dxa"/>
              <w:right w:w="70" w:type="dxa"/>
            </w:tcMar>
          </w:tcPr>
          <w:p w14:paraId="3507067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990569A" w14:textId="77777777" w:rsidR="00EB604E" w:rsidRPr="00EB604E" w:rsidRDefault="00042D94" w:rsidP="00EB604E">
            <w:pPr>
              <w:rPr>
                <w:rStyle w:val="Hyperlink"/>
                <w:color w:val="0000FF"/>
              </w:rPr>
            </w:pPr>
            <w:hyperlink r:id="rId45" w:history="1">
              <w:r w:rsidR="00EB604E" w:rsidRPr="00EB604E">
                <w:rPr>
                  <w:rStyle w:val="Hyperlink"/>
                  <w:color w:val="0000FF"/>
                </w:rPr>
                <w:t>R1-2105884</w:t>
              </w:r>
            </w:hyperlink>
          </w:p>
        </w:tc>
        <w:tc>
          <w:tcPr>
            <w:tcW w:w="4921" w:type="dxa"/>
            <w:tcMar>
              <w:top w:w="0" w:type="dxa"/>
              <w:left w:w="70" w:type="dxa"/>
              <w:bottom w:w="0" w:type="dxa"/>
              <w:right w:w="70" w:type="dxa"/>
            </w:tcMar>
          </w:tcPr>
          <w:p w14:paraId="61573B71"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A9054A9" w14:textId="77777777" w:rsidR="00EB604E" w:rsidRPr="00653542" w:rsidRDefault="00EB604E" w:rsidP="00EB604E">
            <w:r w:rsidRPr="00917A43">
              <w:t>Nordic Semiconductor ASA</w:t>
            </w:r>
          </w:p>
        </w:tc>
      </w:tr>
      <w:tr w:rsidR="00EB604E" w:rsidRPr="00107018" w14:paraId="19E5F8D3" w14:textId="77777777" w:rsidTr="00F66882">
        <w:trPr>
          <w:trHeight w:val="450"/>
        </w:trPr>
        <w:tc>
          <w:tcPr>
            <w:tcW w:w="704" w:type="dxa"/>
            <w:shd w:val="clear" w:color="auto" w:fill="FFFFFF"/>
            <w:tcMar>
              <w:top w:w="0" w:type="dxa"/>
              <w:left w:w="70" w:type="dxa"/>
              <w:bottom w:w="0" w:type="dxa"/>
              <w:right w:w="70" w:type="dxa"/>
            </w:tcMar>
          </w:tcPr>
          <w:p w14:paraId="0B0E98E8"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A0CC0EA" w14:textId="77777777" w:rsidR="00EB604E" w:rsidRPr="00EB604E" w:rsidRDefault="00042D94" w:rsidP="00EB604E">
            <w:pPr>
              <w:rPr>
                <w:rStyle w:val="Hyperlink"/>
                <w:color w:val="0000FF"/>
              </w:rPr>
            </w:pPr>
            <w:hyperlink r:id="rId46" w:history="1">
              <w:r w:rsidR="00EB604E" w:rsidRPr="00EB604E">
                <w:rPr>
                  <w:rStyle w:val="Hyperlink"/>
                  <w:color w:val="0000FF"/>
                </w:rPr>
                <w:t>R1-2105900</w:t>
              </w:r>
            </w:hyperlink>
          </w:p>
        </w:tc>
        <w:tc>
          <w:tcPr>
            <w:tcW w:w="4921" w:type="dxa"/>
            <w:tcMar>
              <w:top w:w="0" w:type="dxa"/>
              <w:left w:w="70" w:type="dxa"/>
              <w:bottom w:w="0" w:type="dxa"/>
              <w:right w:w="70" w:type="dxa"/>
            </w:tcMar>
          </w:tcPr>
          <w:p w14:paraId="6651B988"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68477F27" w14:textId="77777777" w:rsidR="00EB604E" w:rsidRPr="00653542" w:rsidRDefault="00EB604E" w:rsidP="00EB604E">
            <w:r w:rsidRPr="00917A43">
              <w:t>Sony</w:t>
            </w:r>
          </w:p>
        </w:tc>
      </w:tr>
    </w:tbl>
    <w:p w14:paraId="26878195"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E8FDC" w14:textId="77777777" w:rsidR="00B25FA9" w:rsidRDefault="00B25FA9" w:rsidP="00581A60">
      <w:pPr>
        <w:spacing w:after="0"/>
      </w:pPr>
      <w:r>
        <w:separator/>
      </w:r>
    </w:p>
  </w:endnote>
  <w:endnote w:type="continuationSeparator" w:id="0">
    <w:p w14:paraId="182D393A" w14:textId="77777777" w:rsidR="00B25FA9" w:rsidRDefault="00B25FA9" w:rsidP="00581A60">
      <w:pPr>
        <w:spacing w:after="0"/>
      </w:pPr>
      <w:r>
        <w:continuationSeparator/>
      </w:r>
    </w:p>
  </w:endnote>
  <w:endnote w:type="continuationNotice" w:id="1">
    <w:p w14:paraId="08B12F5B" w14:textId="77777777" w:rsidR="00B25FA9" w:rsidRDefault="00B25F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ADD4D" w14:textId="77777777" w:rsidR="00B25FA9" w:rsidRDefault="00B25FA9" w:rsidP="00581A60">
      <w:pPr>
        <w:spacing w:after="0"/>
      </w:pPr>
      <w:r>
        <w:separator/>
      </w:r>
    </w:p>
  </w:footnote>
  <w:footnote w:type="continuationSeparator" w:id="0">
    <w:p w14:paraId="3DA733B1" w14:textId="77777777" w:rsidR="00B25FA9" w:rsidRDefault="00B25FA9" w:rsidP="00581A60">
      <w:pPr>
        <w:spacing w:after="0"/>
      </w:pPr>
      <w:r>
        <w:continuationSeparator/>
      </w:r>
    </w:p>
  </w:footnote>
  <w:footnote w:type="continuationNotice" w:id="1">
    <w:p w14:paraId="33ED8003" w14:textId="77777777" w:rsidR="00B25FA9" w:rsidRDefault="00B25FA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26F12A5"/>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72708C"/>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3"/>
    <w:lvlOverride w:ilvl="0">
      <w:startOverride w:val="1"/>
    </w:lvlOverride>
  </w:num>
  <w:num w:numId="5">
    <w:abstractNumId w:val="7"/>
  </w:num>
  <w:num w:numId="6">
    <w:abstractNumId w:val="11"/>
  </w:num>
  <w:num w:numId="7">
    <w:abstractNumId w:val="26"/>
  </w:num>
  <w:num w:numId="8">
    <w:abstractNumId w:val="10"/>
  </w:num>
  <w:num w:numId="9">
    <w:abstractNumId w:val="21"/>
  </w:num>
  <w:num w:numId="10">
    <w:abstractNumId w:val="28"/>
  </w:num>
  <w:num w:numId="11">
    <w:abstractNumId w:val="21"/>
  </w:num>
  <w:num w:numId="12">
    <w:abstractNumId w:val="8"/>
  </w:num>
  <w:num w:numId="13">
    <w:abstractNumId w:val="27"/>
  </w:num>
  <w:num w:numId="14">
    <w:abstractNumId w:val="19"/>
  </w:num>
  <w:num w:numId="15">
    <w:abstractNumId w:val="23"/>
  </w:num>
  <w:num w:numId="16">
    <w:abstractNumId w:val="5"/>
  </w:num>
  <w:num w:numId="17">
    <w:abstractNumId w:val="12"/>
  </w:num>
  <w:num w:numId="18">
    <w:abstractNumId w:val="18"/>
  </w:num>
  <w:num w:numId="19">
    <w:abstractNumId w:val="4"/>
  </w:num>
  <w:num w:numId="20">
    <w:abstractNumId w:val="6"/>
  </w:num>
  <w:num w:numId="21">
    <w:abstractNumId w:val="20"/>
  </w:num>
  <w:num w:numId="22">
    <w:abstractNumId w:val="8"/>
  </w:num>
  <w:num w:numId="23">
    <w:abstractNumId w:val="1"/>
  </w:num>
  <w:num w:numId="24">
    <w:abstractNumId w:val="17"/>
  </w:num>
  <w:num w:numId="25">
    <w:abstractNumId w:val="25"/>
  </w:num>
  <w:num w:numId="26">
    <w:abstractNumId w:val="16"/>
  </w:num>
  <w:num w:numId="27">
    <w:abstractNumId w:val="22"/>
  </w:num>
  <w:num w:numId="28">
    <w:abstractNumId w:val="15"/>
  </w:num>
  <w:num w:numId="29">
    <w:abstractNumId w:val="8"/>
  </w:num>
  <w:num w:numId="30">
    <w:abstractNumId w:val="14"/>
  </w:num>
  <w:num w:numId="31">
    <w:abstractNumId w:val="24"/>
  </w:num>
  <w:num w:numId="32">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09B2"/>
    <w:rsid w:val="00041CF6"/>
    <w:rsid w:val="00041FB1"/>
    <w:rsid w:val="00042655"/>
    <w:rsid w:val="00042D81"/>
    <w:rsid w:val="00042D94"/>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1E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91E"/>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4CC"/>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132"/>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52F"/>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0C5"/>
    <w:rsid w:val="003B1280"/>
    <w:rsid w:val="003B15E0"/>
    <w:rsid w:val="003B1639"/>
    <w:rsid w:val="003B1F39"/>
    <w:rsid w:val="003B2400"/>
    <w:rsid w:val="003B2943"/>
    <w:rsid w:val="003B338B"/>
    <w:rsid w:val="003B36F5"/>
    <w:rsid w:val="003B3797"/>
    <w:rsid w:val="003B3EF5"/>
    <w:rsid w:val="003B48B3"/>
    <w:rsid w:val="003B535E"/>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2C15"/>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8A9"/>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27B"/>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3A9"/>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3BD"/>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378"/>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2C31"/>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CD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1730"/>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5FA9"/>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6F44"/>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A76"/>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98"/>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4D5"/>
    <w:rsid w:val="00DE558E"/>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E34"/>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33"/>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DADF68"/>
  <w15:docId w15:val="{C3DE30F9-0C7C-4A61-BAA9-3B7F964C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宋体" w:eastAsia="宋体"/>
      <w:sz w:val="18"/>
      <w:szCs w:val="18"/>
    </w:rPr>
  </w:style>
  <w:style w:type="character" w:customStyle="1" w:styleId="DocumentMapChar">
    <w:name w:val="Document Map Char"/>
    <w:basedOn w:val="DefaultParagraphFont"/>
    <w:link w:val="DocumentMap"/>
    <w:semiHidden/>
    <w:rsid w:val="002236CF"/>
    <w:rPr>
      <w:rFonts w:ascii="宋体" w:eastAsia="宋体"/>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 w:type="character" w:customStyle="1" w:styleId="UnresolvedMention4">
    <w:name w:val="Unresolved Mention4"/>
    <w:basedOn w:val="DefaultParagraphFont"/>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wanshic\OneDrive%20-%20Qualcomm\Documents\Standards\3GPP%20Standards\Meeting%20Documents\TSGR1_105\Docs\R1-2104285.zip" TargetMode="External"/><Relationship Id="rId29" Type="http://schemas.openxmlformats.org/officeDocument/2006/relationships/hyperlink" Target="file:///C:\Users\wanshic\OneDrive%20-%20Qualcomm\Documents\Standards\3GPP%20Standards\Meeting%20Documents\TSGR1_105\Docs\R1-2104852.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19F29-2948-4178-99D7-A61C2975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63</Pages>
  <Words>25513</Words>
  <Characters>145426</Characters>
  <Application>Microsoft Office Word</Application>
  <DocSecurity>0</DocSecurity>
  <Lines>1211</Lines>
  <Paragraphs>341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170598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3</cp:revision>
  <cp:lastPrinted>2021-05-19T13:51:00Z</cp:lastPrinted>
  <dcterms:created xsi:type="dcterms:W3CDTF">2021-05-27T01:58:00Z</dcterms:created>
  <dcterms:modified xsi:type="dcterms:W3CDTF">2021-05-27T02:37:00Z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