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BD267"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72C3A024"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55E38667"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14A80B0B"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DBC4E83"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0C1C9CD5"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0B9556B" w14:textId="77777777" w:rsidR="00010432" w:rsidRPr="00107018" w:rsidRDefault="00010432"/>
    <w:p w14:paraId="210ED2F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50C15468"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3CFF67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2F0ED8D9" w14:textId="77777777" w:rsidTr="00C4431F">
        <w:tc>
          <w:tcPr>
            <w:tcW w:w="9630" w:type="dxa"/>
          </w:tcPr>
          <w:p w14:paraId="7C2F278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380BEF8F"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3CF21D7C"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2F620466" w14:textId="77777777" w:rsidR="00F74CE0" w:rsidRPr="009C5558" w:rsidRDefault="009C5558" w:rsidP="00F74CE0">
            <w:pPr>
              <w:numPr>
                <w:ilvl w:val="0"/>
                <w:numId w:val="20"/>
              </w:numPr>
              <w:spacing w:after="0"/>
              <w:rPr>
                <w:highlight w:val="cyan"/>
              </w:rPr>
            </w:pPr>
            <w:r w:rsidRPr="005209F4">
              <w:rPr>
                <w:highlight w:val="cyan"/>
              </w:rPr>
              <w:t>Final check: 5/27</w:t>
            </w:r>
          </w:p>
          <w:p w14:paraId="5E4F9B8A" w14:textId="77777777" w:rsidR="00F74CE0" w:rsidRPr="001C70D3" w:rsidRDefault="00F74CE0" w:rsidP="00F74CE0">
            <w:pPr>
              <w:spacing w:after="0"/>
              <w:rPr>
                <w:rFonts w:ascii="Times" w:hAnsi="Times"/>
                <w:szCs w:val="24"/>
                <w:highlight w:val="cyan"/>
              </w:rPr>
            </w:pPr>
          </w:p>
        </w:tc>
      </w:tr>
    </w:tbl>
    <w:p w14:paraId="67A1BCE5" w14:textId="77777777" w:rsidR="00C4431F" w:rsidRPr="00107018" w:rsidRDefault="00C4431F" w:rsidP="00C570DE">
      <w:pPr>
        <w:jc w:val="both"/>
      </w:pPr>
    </w:p>
    <w:p w14:paraId="42D882A5"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718CB89"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5D450735"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3C325E30" w14:textId="77777777" w:rsidR="00CF7561" w:rsidRPr="00262744" w:rsidRDefault="00EB604E" w:rsidP="00262744">
      <w:pPr>
        <w:pStyle w:val="Heading1"/>
      </w:pPr>
      <w:r>
        <w:t>HD-FDD switching time</w:t>
      </w:r>
    </w:p>
    <w:p w14:paraId="73541A6C" w14:textId="77777777" w:rsidR="0088574F" w:rsidRDefault="0088574F" w:rsidP="0088574F">
      <w:pPr>
        <w:pStyle w:val="Heading2"/>
      </w:pPr>
      <w:r>
        <w:t>General</w:t>
      </w:r>
    </w:p>
    <w:p w14:paraId="7C8689E8"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022A865" w14:textId="77777777" w:rsidTr="00190276">
        <w:tc>
          <w:tcPr>
            <w:tcW w:w="10194" w:type="dxa"/>
            <w:shd w:val="clear" w:color="auto" w:fill="auto"/>
          </w:tcPr>
          <w:p w14:paraId="5065800B" w14:textId="77777777" w:rsidR="00EB604E" w:rsidRDefault="00EB604E" w:rsidP="00190276">
            <w:pPr>
              <w:spacing w:after="0"/>
            </w:pPr>
            <w:r>
              <w:rPr>
                <w:highlight w:val="green"/>
              </w:rPr>
              <w:t>Agreements</w:t>
            </w:r>
            <w:r>
              <w:t>:</w:t>
            </w:r>
          </w:p>
          <w:p w14:paraId="60EDFC16"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4ECCCE2"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B7CBB5E" w14:textId="77777777" w:rsidR="00EB604E" w:rsidRDefault="00EB604E" w:rsidP="000B2CC7">
            <w:pPr>
              <w:numPr>
                <w:ilvl w:val="1"/>
                <w:numId w:val="10"/>
              </w:numPr>
              <w:spacing w:before="40" w:after="0" w:line="259" w:lineRule="auto"/>
              <w:contextualSpacing/>
              <w:jc w:val="both"/>
            </w:pPr>
            <w:r>
              <w:t>FFS: the switching positions</w:t>
            </w:r>
          </w:p>
          <w:p w14:paraId="6B2CC0A4"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2EE735F6" w14:textId="77777777" w:rsidR="00EB604E" w:rsidRDefault="00EB604E" w:rsidP="000B2CC7">
            <w:pPr>
              <w:numPr>
                <w:ilvl w:val="1"/>
                <w:numId w:val="10"/>
              </w:numPr>
              <w:spacing w:before="40" w:after="0" w:line="259" w:lineRule="auto"/>
              <w:contextualSpacing/>
              <w:jc w:val="both"/>
            </w:pPr>
            <w:r>
              <w:t>The LS will not include the two FFS bullets</w:t>
            </w:r>
          </w:p>
          <w:p w14:paraId="770DE4DF" w14:textId="77777777" w:rsidR="00EB604E" w:rsidRDefault="00EB604E" w:rsidP="00190276">
            <w:pPr>
              <w:spacing w:after="0"/>
              <w:rPr>
                <w:highlight w:val="yellow"/>
              </w:rPr>
            </w:pPr>
          </w:p>
          <w:p w14:paraId="6B123C4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4" w:history="1">
              <w:r>
                <w:rPr>
                  <w:color w:val="0000FF"/>
                  <w:highlight w:val="green"/>
                  <w:u w:val="single"/>
                </w:rPr>
                <w:t>R1-2102146</w:t>
              </w:r>
            </w:hyperlink>
          </w:p>
          <w:p w14:paraId="359FD7B2" w14:textId="77777777" w:rsidR="00EB604E" w:rsidRDefault="00EB604E" w:rsidP="00190276">
            <w:pPr>
              <w:spacing w:after="0" w:line="252" w:lineRule="auto"/>
              <w:contextualSpacing/>
              <w:rPr>
                <w:rFonts w:ascii="Times" w:eastAsia="SimSun" w:hAnsi="Times"/>
                <w:szCs w:val="24"/>
                <w:lang w:val="en-US" w:eastAsia="zh-CN"/>
              </w:rPr>
            </w:pPr>
          </w:p>
        </w:tc>
      </w:tr>
    </w:tbl>
    <w:p w14:paraId="5CA317A3" w14:textId="77777777" w:rsidR="00EB604E" w:rsidRDefault="00EB604E" w:rsidP="00EB604E">
      <w:pPr>
        <w:jc w:val="both"/>
        <w:rPr>
          <w:szCs w:val="22"/>
          <w:lang w:val="en-US"/>
        </w:rPr>
      </w:pPr>
    </w:p>
    <w:p w14:paraId="77CEA619"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4DC6FDC6"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FC060E9" w14:textId="77777777" w:rsidTr="00190276">
        <w:tc>
          <w:tcPr>
            <w:tcW w:w="10194" w:type="dxa"/>
            <w:shd w:val="clear" w:color="auto" w:fill="auto"/>
          </w:tcPr>
          <w:p w14:paraId="660275F6" w14:textId="77777777" w:rsidR="005A1F9B" w:rsidRDefault="005A1F9B" w:rsidP="005A1F9B">
            <w:pPr>
              <w:spacing w:line="252" w:lineRule="auto"/>
            </w:pPr>
            <w:r>
              <w:rPr>
                <w:highlight w:val="darkYellow"/>
              </w:rPr>
              <w:lastRenderedPageBreak/>
              <w:t>Working assumption:</w:t>
            </w:r>
          </w:p>
          <w:p w14:paraId="077440D4"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1E7AC0E"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252C3F5" w14:textId="77777777" w:rsidR="00617907" w:rsidRDefault="00617907" w:rsidP="0088574F">
      <w:pPr>
        <w:spacing w:after="100" w:afterAutospacing="1"/>
        <w:jc w:val="both"/>
      </w:pPr>
    </w:p>
    <w:p w14:paraId="0C34447B"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4C33D82F"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7BF95112"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6A8231D"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2561866C" w14:textId="77777777" w:rsidTr="003A05A0">
        <w:tc>
          <w:tcPr>
            <w:tcW w:w="1479" w:type="dxa"/>
            <w:shd w:val="clear" w:color="auto" w:fill="D9D9D9" w:themeFill="background1" w:themeFillShade="D9"/>
          </w:tcPr>
          <w:p w14:paraId="1B57E7E1" w14:textId="77777777" w:rsidR="00883312" w:rsidRDefault="00883312" w:rsidP="003A05A0">
            <w:pPr>
              <w:rPr>
                <w:b/>
                <w:bCs/>
              </w:rPr>
            </w:pPr>
            <w:r>
              <w:rPr>
                <w:b/>
                <w:bCs/>
              </w:rPr>
              <w:t>Company</w:t>
            </w:r>
          </w:p>
        </w:tc>
        <w:tc>
          <w:tcPr>
            <w:tcW w:w="1372" w:type="dxa"/>
            <w:shd w:val="clear" w:color="auto" w:fill="D9D9D9" w:themeFill="background1" w:themeFillShade="D9"/>
          </w:tcPr>
          <w:p w14:paraId="16675C23" w14:textId="77777777" w:rsidR="00883312" w:rsidRDefault="00883312" w:rsidP="003A05A0">
            <w:pPr>
              <w:rPr>
                <w:b/>
                <w:bCs/>
              </w:rPr>
            </w:pPr>
            <w:r>
              <w:rPr>
                <w:b/>
                <w:bCs/>
              </w:rPr>
              <w:t>Y/N</w:t>
            </w:r>
          </w:p>
        </w:tc>
        <w:tc>
          <w:tcPr>
            <w:tcW w:w="6780" w:type="dxa"/>
            <w:shd w:val="clear" w:color="auto" w:fill="D9D9D9" w:themeFill="background1" w:themeFillShade="D9"/>
          </w:tcPr>
          <w:p w14:paraId="16466370" w14:textId="77777777" w:rsidR="00883312" w:rsidRDefault="00883312" w:rsidP="003A05A0">
            <w:pPr>
              <w:rPr>
                <w:b/>
                <w:bCs/>
              </w:rPr>
            </w:pPr>
            <w:r>
              <w:rPr>
                <w:b/>
                <w:bCs/>
              </w:rPr>
              <w:t>Comments</w:t>
            </w:r>
          </w:p>
        </w:tc>
      </w:tr>
      <w:tr w:rsidR="00883312" w14:paraId="6BF16FD1" w14:textId="77777777" w:rsidTr="003A05A0">
        <w:tc>
          <w:tcPr>
            <w:tcW w:w="1479" w:type="dxa"/>
          </w:tcPr>
          <w:p w14:paraId="296EA2B2"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146448C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6647CF88"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CA2BDC6" w14:textId="77777777" w:rsidTr="003A05A0">
        <w:tc>
          <w:tcPr>
            <w:tcW w:w="1479" w:type="dxa"/>
          </w:tcPr>
          <w:p w14:paraId="285B95D8"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5C904F1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7380EF6" w14:textId="77777777" w:rsidR="009813AA" w:rsidRPr="009813AA" w:rsidRDefault="009813AA" w:rsidP="009813AA">
            <w:pPr>
              <w:rPr>
                <w:lang w:val="en-US"/>
              </w:rPr>
            </w:pPr>
          </w:p>
        </w:tc>
      </w:tr>
      <w:tr w:rsidR="00535607" w14:paraId="7583BBE6" w14:textId="77777777" w:rsidTr="003A05A0">
        <w:tc>
          <w:tcPr>
            <w:tcW w:w="1479" w:type="dxa"/>
          </w:tcPr>
          <w:p w14:paraId="7A57169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0997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CF31BF0" w14:textId="77777777" w:rsidR="00535607" w:rsidRDefault="00535607" w:rsidP="00535607">
            <w:pPr>
              <w:rPr>
                <w:lang w:val="en-US"/>
              </w:rPr>
            </w:pPr>
          </w:p>
        </w:tc>
      </w:tr>
      <w:tr w:rsidR="008E24E9" w14:paraId="30D28E76" w14:textId="77777777" w:rsidTr="008E24E9">
        <w:tc>
          <w:tcPr>
            <w:tcW w:w="1479" w:type="dxa"/>
          </w:tcPr>
          <w:p w14:paraId="59CC4E1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DDD3CD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B741EE7" w14:textId="77777777" w:rsidR="008E24E9" w:rsidRDefault="008E24E9" w:rsidP="00851508">
            <w:pPr>
              <w:rPr>
                <w:lang w:val="en-US"/>
              </w:rPr>
            </w:pPr>
          </w:p>
        </w:tc>
      </w:tr>
      <w:tr w:rsidR="00D4334D" w14:paraId="40BB0E22" w14:textId="77777777" w:rsidTr="008E24E9">
        <w:tc>
          <w:tcPr>
            <w:tcW w:w="1479" w:type="dxa"/>
          </w:tcPr>
          <w:p w14:paraId="18B0192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6C220F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078AE14" w14:textId="77777777" w:rsidR="00D4334D" w:rsidRDefault="00D4334D" w:rsidP="00851508">
            <w:pPr>
              <w:rPr>
                <w:lang w:val="en-US"/>
              </w:rPr>
            </w:pPr>
          </w:p>
        </w:tc>
      </w:tr>
      <w:tr w:rsidR="005D2945" w14:paraId="5ED49104" w14:textId="77777777" w:rsidTr="008E24E9">
        <w:tc>
          <w:tcPr>
            <w:tcW w:w="1479" w:type="dxa"/>
          </w:tcPr>
          <w:p w14:paraId="6319F22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56BF77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4A028C7E" w14:textId="77777777" w:rsidR="005D2945" w:rsidRDefault="005D2945" w:rsidP="005D2945">
            <w:pPr>
              <w:rPr>
                <w:lang w:val="en-US"/>
              </w:rPr>
            </w:pPr>
          </w:p>
        </w:tc>
      </w:tr>
      <w:tr w:rsidR="00FE7943" w14:paraId="47BA3867" w14:textId="77777777" w:rsidTr="008E24E9">
        <w:tc>
          <w:tcPr>
            <w:tcW w:w="1479" w:type="dxa"/>
          </w:tcPr>
          <w:p w14:paraId="1BCC3F17"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59D19C5"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76F247D2" w14:textId="77777777" w:rsidR="00FE7943" w:rsidRDefault="00FE7943" w:rsidP="00FE7943">
            <w:pPr>
              <w:rPr>
                <w:lang w:val="en-US"/>
              </w:rPr>
            </w:pPr>
          </w:p>
        </w:tc>
      </w:tr>
      <w:tr w:rsidR="00851508" w14:paraId="4D9CE828" w14:textId="77777777" w:rsidTr="008E24E9">
        <w:tc>
          <w:tcPr>
            <w:tcW w:w="1479" w:type="dxa"/>
          </w:tcPr>
          <w:p w14:paraId="4E129DA9"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B3738D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508D08F1" w14:textId="77777777" w:rsidR="00851508" w:rsidRDefault="00851508" w:rsidP="00FE7943">
            <w:pPr>
              <w:rPr>
                <w:lang w:val="en-US"/>
              </w:rPr>
            </w:pPr>
          </w:p>
        </w:tc>
      </w:tr>
      <w:tr w:rsidR="002B52C4" w14:paraId="214A5983" w14:textId="77777777" w:rsidTr="008E24E9">
        <w:tc>
          <w:tcPr>
            <w:tcW w:w="1479" w:type="dxa"/>
          </w:tcPr>
          <w:p w14:paraId="178321D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CB72B9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106047" w14:textId="77777777" w:rsidR="002B52C4" w:rsidRDefault="002B52C4" w:rsidP="002B52C4">
            <w:pPr>
              <w:rPr>
                <w:lang w:val="en-US"/>
              </w:rPr>
            </w:pPr>
          </w:p>
        </w:tc>
      </w:tr>
      <w:tr w:rsidR="00CE6385" w14:paraId="0268A8AA" w14:textId="77777777" w:rsidTr="008E24E9">
        <w:tc>
          <w:tcPr>
            <w:tcW w:w="1479" w:type="dxa"/>
          </w:tcPr>
          <w:p w14:paraId="3C58C8A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515EB15"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4E8649D" w14:textId="77777777" w:rsidR="00CE6385" w:rsidRDefault="00CE6385" w:rsidP="002B52C4">
            <w:pPr>
              <w:rPr>
                <w:lang w:val="en-US"/>
              </w:rPr>
            </w:pPr>
          </w:p>
        </w:tc>
      </w:tr>
      <w:tr w:rsidR="00CE071B" w14:paraId="0F9F14C1" w14:textId="77777777" w:rsidTr="008E24E9">
        <w:tc>
          <w:tcPr>
            <w:tcW w:w="1479" w:type="dxa"/>
          </w:tcPr>
          <w:p w14:paraId="041B3C22"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3DE8493" w14:textId="77777777" w:rsidR="00CE071B" w:rsidRDefault="00CE071B" w:rsidP="002B52C4">
            <w:pPr>
              <w:tabs>
                <w:tab w:val="left" w:pos="551"/>
              </w:tabs>
              <w:rPr>
                <w:rFonts w:eastAsia="Malgun Gothic"/>
                <w:lang w:val="en-US" w:eastAsia="ko-KR"/>
              </w:rPr>
            </w:pPr>
          </w:p>
        </w:tc>
        <w:tc>
          <w:tcPr>
            <w:tcW w:w="6780" w:type="dxa"/>
          </w:tcPr>
          <w:p w14:paraId="2A90C9EB"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53A35327" w14:textId="77777777" w:rsidTr="008E24E9">
        <w:tc>
          <w:tcPr>
            <w:tcW w:w="1479" w:type="dxa"/>
          </w:tcPr>
          <w:p w14:paraId="64EBD9CF"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70FCA67"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43D4BEAA" w14:textId="77777777" w:rsidR="00B00106" w:rsidRDefault="00B00106" w:rsidP="002B52C4">
            <w:pPr>
              <w:rPr>
                <w:lang w:val="en-US"/>
              </w:rPr>
            </w:pPr>
          </w:p>
        </w:tc>
      </w:tr>
      <w:tr w:rsidR="00833379" w14:paraId="3F54A9E0" w14:textId="77777777" w:rsidTr="008E24E9">
        <w:tc>
          <w:tcPr>
            <w:tcW w:w="1479" w:type="dxa"/>
          </w:tcPr>
          <w:p w14:paraId="3BB9DF60" w14:textId="77777777" w:rsidR="00833379" w:rsidRDefault="00833379" w:rsidP="00833379">
            <w:pPr>
              <w:rPr>
                <w:rFonts w:eastAsia="Malgun Gothic"/>
                <w:lang w:val="en-US" w:eastAsia="ko-KR"/>
              </w:rPr>
            </w:pPr>
            <w:r>
              <w:rPr>
                <w:lang w:val="en-US" w:eastAsia="ko-KR"/>
              </w:rPr>
              <w:t>Intel</w:t>
            </w:r>
          </w:p>
        </w:tc>
        <w:tc>
          <w:tcPr>
            <w:tcW w:w="1372" w:type="dxa"/>
          </w:tcPr>
          <w:p w14:paraId="64BB486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7FD59226" w14:textId="77777777" w:rsidR="00833379" w:rsidRDefault="00833379" w:rsidP="00833379">
            <w:pPr>
              <w:rPr>
                <w:lang w:val="en-US"/>
              </w:rPr>
            </w:pPr>
          </w:p>
        </w:tc>
      </w:tr>
      <w:tr w:rsidR="009D4AB2" w14:paraId="5CA7533C" w14:textId="77777777" w:rsidTr="008E24E9">
        <w:tc>
          <w:tcPr>
            <w:tcW w:w="1479" w:type="dxa"/>
          </w:tcPr>
          <w:p w14:paraId="2E05C9C6" w14:textId="77777777" w:rsidR="009D4AB2" w:rsidRDefault="009D4AB2" w:rsidP="009D4AB2">
            <w:pPr>
              <w:rPr>
                <w:lang w:val="en-US" w:eastAsia="ko-KR"/>
              </w:rPr>
            </w:pPr>
            <w:r>
              <w:rPr>
                <w:rFonts w:hint="eastAsia"/>
                <w:lang w:val="en-US" w:eastAsia="ko-KR"/>
              </w:rPr>
              <w:t>Samsung</w:t>
            </w:r>
          </w:p>
        </w:tc>
        <w:tc>
          <w:tcPr>
            <w:tcW w:w="1372" w:type="dxa"/>
          </w:tcPr>
          <w:p w14:paraId="2F1A6AC7"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237F1076" w14:textId="77777777" w:rsidR="009D4AB2" w:rsidRDefault="009D4AB2" w:rsidP="009D4AB2">
            <w:pPr>
              <w:rPr>
                <w:lang w:val="en-US"/>
              </w:rPr>
            </w:pPr>
          </w:p>
        </w:tc>
      </w:tr>
      <w:bookmarkEnd w:id="7"/>
      <w:tr w:rsidR="0064646A" w14:paraId="1EE72388" w14:textId="77777777" w:rsidTr="0064646A">
        <w:tc>
          <w:tcPr>
            <w:tcW w:w="1479" w:type="dxa"/>
          </w:tcPr>
          <w:p w14:paraId="1A3112DF" w14:textId="77777777" w:rsidR="0064646A" w:rsidRDefault="0064646A" w:rsidP="00B80316">
            <w:pPr>
              <w:rPr>
                <w:lang w:val="en-US" w:eastAsia="ko-KR"/>
              </w:rPr>
            </w:pPr>
            <w:r>
              <w:rPr>
                <w:lang w:val="en-US" w:eastAsia="ko-KR"/>
              </w:rPr>
              <w:t>Ericsson</w:t>
            </w:r>
          </w:p>
        </w:tc>
        <w:tc>
          <w:tcPr>
            <w:tcW w:w="1372" w:type="dxa"/>
          </w:tcPr>
          <w:p w14:paraId="67ADA1F7" w14:textId="77777777" w:rsidR="0064646A" w:rsidRDefault="0064646A" w:rsidP="00B80316">
            <w:pPr>
              <w:tabs>
                <w:tab w:val="left" w:pos="551"/>
              </w:tabs>
              <w:rPr>
                <w:lang w:val="en-US" w:eastAsia="ko-KR"/>
              </w:rPr>
            </w:pPr>
            <w:r>
              <w:rPr>
                <w:lang w:val="en-US" w:eastAsia="ko-KR"/>
              </w:rPr>
              <w:t>Y</w:t>
            </w:r>
          </w:p>
        </w:tc>
        <w:tc>
          <w:tcPr>
            <w:tcW w:w="6780" w:type="dxa"/>
          </w:tcPr>
          <w:p w14:paraId="0B2B8056" w14:textId="77777777" w:rsidR="0064646A" w:rsidRDefault="0064646A" w:rsidP="00B80316">
            <w:pPr>
              <w:rPr>
                <w:lang w:val="en-US"/>
              </w:rPr>
            </w:pPr>
          </w:p>
        </w:tc>
      </w:tr>
      <w:tr w:rsidR="002A3841" w14:paraId="3591BF04" w14:textId="77777777" w:rsidTr="0064646A">
        <w:tc>
          <w:tcPr>
            <w:tcW w:w="1479" w:type="dxa"/>
          </w:tcPr>
          <w:p w14:paraId="244AEC67"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695BF6A5"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0811FFDF" w14:textId="77777777" w:rsidR="002A3841" w:rsidRDefault="002A3841" w:rsidP="00B80316">
            <w:pPr>
              <w:rPr>
                <w:lang w:val="en-US"/>
              </w:rPr>
            </w:pPr>
          </w:p>
        </w:tc>
      </w:tr>
      <w:tr w:rsidR="009C6E73" w14:paraId="4C90CD92" w14:textId="77777777" w:rsidTr="0064646A">
        <w:tc>
          <w:tcPr>
            <w:tcW w:w="1479" w:type="dxa"/>
          </w:tcPr>
          <w:p w14:paraId="3359CE5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74E1AA1"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A60545A" w14:textId="77777777" w:rsidR="009C6E73" w:rsidRDefault="009C6E73" w:rsidP="00B80316">
            <w:pPr>
              <w:rPr>
                <w:lang w:val="en-US"/>
              </w:rPr>
            </w:pPr>
          </w:p>
        </w:tc>
      </w:tr>
      <w:tr w:rsidR="00BD6BA6" w14:paraId="5D724CB5" w14:textId="77777777" w:rsidTr="0064646A">
        <w:tc>
          <w:tcPr>
            <w:tcW w:w="1479" w:type="dxa"/>
          </w:tcPr>
          <w:p w14:paraId="6A2B41D0"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888B85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50155532" w14:textId="77777777" w:rsidR="00BD6BA6" w:rsidRDefault="00BD6BA6" w:rsidP="00B80316">
            <w:pPr>
              <w:rPr>
                <w:lang w:val="en-US"/>
              </w:rPr>
            </w:pPr>
          </w:p>
        </w:tc>
      </w:tr>
      <w:tr w:rsidR="0091125C" w14:paraId="512A85F2" w14:textId="77777777" w:rsidTr="0091125C">
        <w:tc>
          <w:tcPr>
            <w:tcW w:w="1479" w:type="dxa"/>
          </w:tcPr>
          <w:p w14:paraId="04F5AB07"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5FAED4E7"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6761818F" w14:textId="77777777" w:rsidR="00883312" w:rsidRDefault="00883312" w:rsidP="0088574F">
      <w:pPr>
        <w:spacing w:after="100" w:afterAutospacing="1"/>
        <w:jc w:val="both"/>
      </w:pPr>
    </w:p>
    <w:p w14:paraId="22B43354" w14:textId="77777777" w:rsidR="0088574F" w:rsidRDefault="005A1F9B" w:rsidP="0088574F">
      <w:pPr>
        <w:pStyle w:val="Heading2"/>
      </w:pPr>
      <w:r>
        <w:t>Open issue</w:t>
      </w:r>
      <w:r w:rsidR="00C238CA">
        <w:t>:</w:t>
      </w:r>
      <w:r>
        <w:t xml:space="preserve"> whether to define the guard time in symbol units</w:t>
      </w:r>
    </w:p>
    <w:p w14:paraId="7621D1F6"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A80D045"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AC28AF6"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6459B311"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603779C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4B46AE24"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71936A6D"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F66BF26"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63BFEFD7" w14:textId="77777777" w:rsidR="003A05A0" w:rsidRDefault="003A05A0" w:rsidP="002D0618">
      <w:pPr>
        <w:spacing w:after="100" w:afterAutospacing="1"/>
        <w:jc w:val="both"/>
      </w:pPr>
    </w:p>
    <w:p w14:paraId="5560FF8B" w14:textId="77777777" w:rsidR="00913FC9" w:rsidRPr="00107018" w:rsidRDefault="005A1F9B" w:rsidP="00913FC9">
      <w:pPr>
        <w:pStyle w:val="Heading1"/>
      </w:pPr>
      <w:r>
        <w:t>Collision handling</w:t>
      </w:r>
    </w:p>
    <w:p w14:paraId="05385BAE" w14:textId="77777777" w:rsidR="00995A01" w:rsidRDefault="005A1F9B" w:rsidP="00995A01">
      <w:pPr>
        <w:pStyle w:val="Heading2"/>
      </w:pPr>
      <w:r>
        <w:t>Case 1: Dynamically scheduled DL reception vs. semi-statically configured UL transmission</w:t>
      </w:r>
    </w:p>
    <w:p w14:paraId="5E21D011"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3466EF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37FC4F" w14:textId="77777777" w:rsidR="00C238CA" w:rsidRPr="0049258A" w:rsidRDefault="00C238CA" w:rsidP="00190276">
            <w:pPr>
              <w:spacing w:after="0"/>
              <w:rPr>
                <w:highlight w:val="green"/>
              </w:rPr>
            </w:pPr>
            <w:r w:rsidRPr="0049258A">
              <w:rPr>
                <w:highlight w:val="green"/>
              </w:rPr>
              <w:t>Agreements:</w:t>
            </w:r>
          </w:p>
          <w:p w14:paraId="48D73E43"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47C68D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3CE7AB6" w14:textId="77777777" w:rsidR="00C238CA" w:rsidRPr="0049258A" w:rsidRDefault="00C238CA" w:rsidP="00190276">
            <w:pPr>
              <w:spacing w:after="0" w:line="252" w:lineRule="auto"/>
            </w:pPr>
          </w:p>
        </w:tc>
      </w:tr>
    </w:tbl>
    <w:p w14:paraId="101B9ADA" w14:textId="77777777" w:rsidR="00C238CA" w:rsidRDefault="00C238CA" w:rsidP="00C238CA">
      <w:pPr>
        <w:jc w:val="both"/>
        <w:rPr>
          <w:lang w:eastAsia="ja-JP"/>
        </w:rPr>
      </w:pPr>
    </w:p>
    <w:p w14:paraId="0E105B9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4975547"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CAF43F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ACEEC90"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7F5632FD"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28EF1C95"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78283F97"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1C7E4A" w14:textId="77777777" w:rsidR="008E0795" w:rsidRDefault="008E0795" w:rsidP="008E0795">
      <w:pPr>
        <w:spacing w:after="0"/>
        <w:rPr>
          <w:b/>
          <w:bCs/>
          <w:lang w:val="en-US" w:eastAsia="zh-CN"/>
        </w:rPr>
      </w:pPr>
    </w:p>
    <w:p w14:paraId="4F25AF3A"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73C035CF"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2FDD3C10"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54467111" w14:textId="77777777" w:rsidTr="00190276">
        <w:tc>
          <w:tcPr>
            <w:tcW w:w="1479" w:type="dxa"/>
            <w:shd w:val="clear" w:color="auto" w:fill="D9D9D9" w:themeFill="background1" w:themeFillShade="D9"/>
          </w:tcPr>
          <w:p w14:paraId="55560103" w14:textId="77777777" w:rsidR="007B04B1" w:rsidRDefault="007B04B1" w:rsidP="00190276">
            <w:pPr>
              <w:rPr>
                <w:b/>
                <w:bCs/>
              </w:rPr>
            </w:pPr>
            <w:r>
              <w:rPr>
                <w:b/>
                <w:bCs/>
              </w:rPr>
              <w:t>Company</w:t>
            </w:r>
          </w:p>
        </w:tc>
        <w:tc>
          <w:tcPr>
            <w:tcW w:w="1372" w:type="dxa"/>
            <w:shd w:val="clear" w:color="auto" w:fill="D9D9D9" w:themeFill="background1" w:themeFillShade="D9"/>
          </w:tcPr>
          <w:p w14:paraId="5F71A9B4" w14:textId="77777777" w:rsidR="007B04B1" w:rsidRDefault="007B04B1" w:rsidP="00190276">
            <w:pPr>
              <w:rPr>
                <w:b/>
                <w:bCs/>
              </w:rPr>
            </w:pPr>
            <w:r>
              <w:rPr>
                <w:b/>
                <w:bCs/>
              </w:rPr>
              <w:t>Y/N</w:t>
            </w:r>
          </w:p>
        </w:tc>
        <w:tc>
          <w:tcPr>
            <w:tcW w:w="6780" w:type="dxa"/>
            <w:shd w:val="clear" w:color="auto" w:fill="D9D9D9" w:themeFill="background1" w:themeFillShade="D9"/>
          </w:tcPr>
          <w:p w14:paraId="26884186" w14:textId="77777777" w:rsidR="007B04B1" w:rsidRDefault="007B04B1" w:rsidP="00190276">
            <w:pPr>
              <w:rPr>
                <w:b/>
                <w:bCs/>
              </w:rPr>
            </w:pPr>
            <w:r>
              <w:rPr>
                <w:b/>
                <w:bCs/>
              </w:rPr>
              <w:t>Comments</w:t>
            </w:r>
          </w:p>
        </w:tc>
      </w:tr>
      <w:tr w:rsidR="007B04B1" w14:paraId="5765C006" w14:textId="77777777" w:rsidTr="00190276">
        <w:tc>
          <w:tcPr>
            <w:tcW w:w="1479" w:type="dxa"/>
          </w:tcPr>
          <w:p w14:paraId="2D6C8CA4"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C45E5" w14:textId="77777777" w:rsidR="007B04B1" w:rsidRDefault="007B04B1" w:rsidP="00190276">
            <w:pPr>
              <w:tabs>
                <w:tab w:val="left" w:pos="551"/>
              </w:tabs>
              <w:rPr>
                <w:lang w:val="en-US" w:eastAsia="ko-KR"/>
              </w:rPr>
            </w:pPr>
          </w:p>
        </w:tc>
        <w:tc>
          <w:tcPr>
            <w:tcW w:w="6780" w:type="dxa"/>
          </w:tcPr>
          <w:p w14:paraId="46F2459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04CC58AC" w14:textId="77777777" w:rsidTr="00190276">
        <w:tc>
          <w:tcPr>
            <w:tcW w:w="1479" w:type="dxa"/>
          </w:tcPr>
          <w:p w14:paraId="7584892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88EC1B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AA3877"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7844DC82"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A64E64B" w14:textId="77777777" w:rsidTr="00190276">
        <w:tc>
          <w:tcPr>
            <w:tcW w:w="1479" w:type="dxa"/>
          </w:tcPr>
          <w:p w14:paraId="2E727243"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963B8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764C95" w14:textId="77777777" w:rsidR="00535607" w:rsidRDefault="00535607" w:rsidP="00535607">
            <w:pPr>
              <w:rPr>
                <w:lang w:val="en-US"/>
              </w:rPr>
            </w:pPr>
          </w:p>
        </w:tc>
      </w:tr>
      <w:tr w:rsidR="008E24E9" w14:paraId="0E60DB85" w14:textId="77777777" w:rsidTr="008E24E9">
        <w:tc>
          <w:tcPr>
            <w:tcW w:w="1479" w:type="dxa"/>
          </w:tcPr>
          <w:p w14:paraId="7BE38FE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4139343"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E055A2A" w14:textId="77777777" w:rsidR="008E24E9" w:rsidRDefault="008E24E9" w:rsidP="00851508">
            <w:pPr>
              <w:rPr>
                <w:lang w:val="en-US"/>
              </w:rPr>
            </w:pPr>
          </w:p>
        </w:tc>
      </w:tr>
      <w:tr w:rsidR="00D4334D" w14:paraId="22A09BE2" w14:textId="77777777" w:rsidTr="008E24E9">
        <w:tc>
          <w:tcPr>
            <w:tcW w:w="1479" w:type="dxa"/>
          </w:tcPr>
          <w:p w14:paraId="34D2442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18C4C0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E4E730C" w14:textId="77777777" w:rsidR="00D4334D" w:rsidRDefault="00D4334D" w:rsidP="00851508">
            <w:pPr>
              <w:rPr>
                <w:lang w:val="en-US"/>
              </w:rPr>
            </w:pPr>
            <w:r>
              <w:rPr>
                <w:rFonts w:eastAsia="DengXian" w:hint="eastAsia"/>
                <w:lang w:val="en-US" w:eastAsia="zh-CN"/>
              </w:rPr>
              <w:t>OK</w:t>
            </w:r>
          </w:p>
        </w:tc>
      </w:tr>
      <w:tr w:rsidR="005D2945" w14:paraId="16715873" w14:textId="77777777" w:rsidTr="008E24E9">
        <w:tc>
          <w:tcPr>
            <w:tcW w:w="1479" w:type="dxa"/>
          </w:tcPr>
          <w:p w14:paraId="0688EA2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D8C4EE2"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ABB1716" w14:textId="77777777" w:rsidR="005D2945" w:rsidRDefault="005D2945" w:rsidP="005D2945">
            <w:pPr>
              <w:rPr>
                <w:rFonts w:eastAsia="DengXian"/>
                <w:lang w:val="en-US" w:eastAsia="zh-CN"/>
              </w:rPr>
            </w:pPr>
          </w:p>
        </w:tc>
      </w:tr>
      <w:tr w:rsidR="00E6630C" w14:paraId="264EBBB5" w14:textId="77777777" w:rsidTr="008E24E9">
        <w:tc>
          <w:tcPr>
            <w:tcW w:w="1479" w:type="dxa"/>
          </w:tcPr>
          <w:p w14:paraId="155AE2C3"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5ABA020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CED4A78" w14:textId="77777777" w:rsidR="00E6630C" w:rsidRDefault="00E6630C" w:rsidP="00E6630C">
            <w:pPr>
              <w:rPr>
                <w:rFonts w:eastAsia="DengXian"/>
                <w:lang w:val="en-US" w:eastAsia="zh-CN"/>
              </w:rPr>
            </w:pPr>
          </w:p>
        </w:tc>
      </w:tr>
      <w:tr w:rsidR="00851508" w14:paraId="1995AD5B" w14:textId="77777777" w:rsidTr="00851508">
        <w:tc>
          <w:tcPr>
            <w:tcW w:w="1479" w:type="dxa"/>
          </w:tcPr>
          <w:p w14:paraId="3583C7A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8E19CC"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806454" w14:textId="77777777" w:rsidR="00851508" w:rsidRDefault="00851508" w:rsidP="00851508">
            <w:pPr>
              <w:rPr>
                <w:lang w:val="en-US"/>
              </w:rPr>
            </w:pPr>
          </w:p>
        </w:tc>
      </w:tr>
      <w:tr w:rsidR="002B52C4" w14:paraId="1397F3B6" w14:textId="77777777" w:rsidTr="00851508">
        <w:tc>
          <w:tcPr>
            <w:tcW w:w="1479" w:type="dxa"/>
          </w:tcPr>
          <w:p w14:paraId="1E283070"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6D6EAE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FDFB20" w14:textId="77777777" w:rsidR="002B52C4" w:rsidRDefault="002B52C4" w:rsidP="002B52C4">
            <w:pPr>
              <w:rPr>
                <w:lang w:val="en-US"/>
              </w:rPr>
            </w:pPr>
          </w:p>
        </w:tc>
      </w:tr>
      <w:tr w:rsidR="00CE6385" w14:paraId="742375B8" w14:textId="77777777" w:rsidTr="00851508">
        <w:tc>
          <w:tcPr>
            <w:tcW w:w="1479" w:type="dxa"/>
          </w:tcPr>
          <w:p w14:paraId="476D54F9"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861B5B7"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784FE7A" w14:textId="77777777" w:rsidR="00CE6385" w:rsidRDefault="00CE6385" w:rsidP="002B52C4">
            <w:pPr>
              <w:rPr>
                <w:lang w:val="en-US"/>
              </w:rPr>
            </w:pPr>
          </w:p>
        </w:tc>
      </w:tr>
      <w:tr w:rsidR="007465C2" w14:paraId="3FC386DA" w14:textId="77777777" w:rsidTr="00851508">
        <w:tc>
          <w:tcPr>
            <w:tcW w:w="1479" w:type="dxa"/>
          </w:tcPr>
          <w:p w14:paraId="0F680729"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24E7785A" w14:textId="77777777" w:rsidR="007465C2" w:rsidRDefault="007465C2" w:rsidP="002B52C4">
            <w:pPr>
              <w:tabs>
                <w:tab w:val="left" w:pos="551"/>
              </w:tabs>
              <w:rPr>
                <w:rFonts w:eastAsia="Malgun Gothic"/>
                <w:lang w:val="en-US" w:eastAsia="ko-KR"/>
              </w:rPr>
            </w:pPr>
          </w:p>
        </w:tc>
        <w:tc>
          <w:tcPr>
            <w:tcW w:w="6780" w:type="dxa"/>
          </w:tcPr>
          <w:p w14:paraId="5F00E0F9"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3A3617C6" w14:textId="77777777" w:rsidTr="00851508">
        <w:tc>
          <w:tcPr>
            <w:tcW w:w="1479" w:type="dxa"/>
          </w:tcPr>
          <w:p w14:paraId="4B191D3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83379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DF7E5C2" w14:textId="77777777" w:rsidR="00806911" w:rsidRDefault="00806911" w:rsidP="002B52C4">
            <w:pPr>
              <w:rPr>
                <w:lang w:val="en-US"/>
              </w:rPr>
            </w:pPr>
          </w:p>
        </w:tc>
      </w:tr>
      <w:tr w:rsidR="00833379" w14:paraId="6C6F9385" w14:textId="77777777" w:rsidTr="00851508">
        <w:tc>
          <w:tcPr>
            <w:tcW w:w="1479" w:type="dxa"/>
          </w:tcPr>
          <w:p w14:paraId="483AC7AB" w14:textId="77777777" w:rsidR="00833379" w:rsidRDefault="00833379" w:rsidP="00833379">
            <w:pPr>
              <w:rPr>
                <w:rFonts w:eastAsia="Yu Mincho"/>
                <w:lang w:val="en-US" w:eastAsia="ja-JP"/>
              </w:rPr>
            </w:pPr>
            <w:r>
              <w:rPr>
                <w:lang w:val="en-US" w:eastAsia="ko-KR"/>
              </w:rPr>
              <w:t>Intel</w:t>
            </w:r>
          </w:p>
        </w:tc>
        <w:tc>
          <w:tcPr>
            <w:tcW w:w="1372" w:type="dxa"/>
          </w:tcPr>
          <w:p w14:paraId="120AC29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D6E72D" w14:textId="77777777" w:rsidR="00833379" w:rsidRDefault="00833379" w:rsidP="00833379">
            <w:pPr>
              <w:rPr>
                <w:lang w:val="en-US"/>
              </w:rPr>
            </w:pPr>
          </w:p>
        </w:tc>
      </w:tr>
      <w:tr w:rsidR="009D4AB2" w14:paraId="281E1F54" w14:textId="77777777" w:rsidTr="00851508">
        <w:tc>
          <w:tcPr>
            <w:tcW w:w="1479" w:type="dxa"/>
          </w:tcPr>
          <w:p w14:paraId="0F7B3DEB" w14:textId="77777777" w:rsidR="009D4AB2" w:rsidRDefault="009D4AB2" w:rsidP="009D4AB2">
            <w:pPr>
              <w:rPr>
                <w:lang w:val="en-US" w:eastAsia="ko-KR"/>
              </w:rPr>
            </w:pPr>
            <w:r>
              <w:rPr>
                <w:rFonts w:hint="eastAsia"/>
                <w:lang w:val="en-US" w:eastAsia="ko-KR"/>
              </w:rPr>
              <w:t>Samsung</w:t>
            </w:r>
          </w:p>
        </w:tc>
        <w:tc>
          <w:tcPr>
            <w:tcW w:w="1372" w:type="dxa"/>
          </w:tcPr>
          <w:p w14:paraId="060329BB" w14:textId="77777777" w:rsidR="009D4AB2" w:rsidRDefault="009D4AB2" w:rsidP="009D4AB2">
            <w:pPr>
              <w:tabs>
                <w:tab w:val="left" w:pos="551"/>
              </w:tabs>
              <w:rPr>
                <w:lang w:val="en-US" w:eastAsia="ko-KR"/>
              </w:rPr>
            </w:pPr>
          </w:p>
        </w:tc>
        <w:tc>
          <w:tcPr>
            <w:tcW w:w="6780" w:type="dxa"/>
          </w:tcPr>
          <w:p w14:paraId="426497BE"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6B202C1" w14:textId="77777777" w:rsidTr="0064646A">
        <w:tc>
          <w:tcPr>
            <w:tcW w:w="1479" w:type="dxa"/>
          </w:tcPr>
          <w:p w14:paraId="26A4A20C" w14:textId="77777777" w:rsidR="0064646A" w:rsidRDefault="0064646A" w:rsidP="00B80316">
            <w:pPr>
              <w:rPr>
                <w:lang w:val="en-US" w:eastAsia="ko-KR"/>
              </w:rPr>
            </w:pPr>
            <w:r>
              <w:rPr>
                <w:lang w:val="en-US" w:eastAsia="ko-KR"/>
              </w:rPr>
              <w:t>Ericsson</w:t>
            </w:r>
          </w:p>
        </w:tc>
        <w:tc>
          <w:tcPr>
            <w:tcW w:w="1372" w:type="dxa"/>
          </w:tcPr>
          <w:p w14:paraId="14E9799C"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5BEB0194" w14:textId="77777777" w:rsidR="0064646A" w:rsidRDefault="0064646A" w:rsidP="00B80316">
            <w:pPr>
              <w:rPr>
                <w:lang w:val="en-US"/>
              </w:rPr>
            </w:pPr>
            <w:r>
              <w:rPr>
                <w:lang w:val="en-US"/>
              </w:rPr>
              <w:t>We would like to suggest the sub-bullet is revised as follows.</w:t>
            </w:r>
          </w:p>
          <w:p w14:paraId="61A87589"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16C3FD5C" w14:textId="77777777" w:rsidTr="0064646A">
        <w:tc>
          <w:tcPr>
            <w:tcW w:w="1479" w:type="dxa"/>
          </w:tcPr>
          <w:p w14:paraId="462074DD"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6301873" w14:textId="77777777" w:rsidR="00C56EAC" w:rsidRPr="00C30C72" w:rsidRDefault="00C56EAC" w:rsidP="00B80316">
            <w:pPr>
              <w:tabs>
                <w:tab w:val="left" w:pos="551"/>
              </w:tabs>
              <w:rPr>
                <w:lang w:val="en-US" w:eastAsia="ko-KR"/>
              </w:rPr>
            </w:pPr>
          </w:p>
        </w:tc>
        <w:tc>
          <w:tcPr>
            <w:tcW w:w="6780" w:type="dxa"/>
          </w:tcPr>
          <w:p w14:paraId="5E26EFA2"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4B0CBF8B" w14:textId="77777777" w:rsidTr="0064646A">
        <w:tc>
          <w:tcPr>
            <w:tcW w:w="1479" w:type="dxa"/>
          </w:tcPr>
          <w:p w14:paraId="77DB6E49"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3822EBBE"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EBAB05E" w14:textId="77777777" w:rsidR="007C0EF7" w:rsidRPr="00065AE4" w:rsidRDefault="007C0EF7" w:rsidP="00B80316">
            <w:pPr>
              <w:rPr>
                <w:lang w:val="en-US"/>
              </w:rPr>
            </w:pPr>
          </w:p>
        </w:tc>
      </w:tr>
      <w:tr w:rsidR="00BD6BA6" w:rsidRPr="00C30C72" w14:paraId="1409B07A" w14:textId="77777777" w:rsidTr="0064646A">
        <w:tc>
          <w:tcPr>
            <w:tcW w:w="1479" w:type="dxa"/>
          </w:tcPr>
          <w:p w14:paraId="431D1695"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4DF818D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1DE9BBE" w14:textId="77777777" w:rsidR="00BD6BA6" w:rsidRPr="00065AE4" w:rsidRDefault="00BD6BA6" w:rsidP="00B80316">
            <w:pPr>
              <w:rPr>
                <w:lang w:val="en-US"/>
              </w:rPr>
            </w:pPr>
          </w:p>
        </w:tc>
      </w:tr>
      <w:tr w:rsidR="00721AB1" w:rsidRPr="00C30C72" w14:paraId="4AF56C14" w14:textId="77777777" w:rsidTr="00721AB1">
        <w:tc>
          <w:tcPr>
            <w:tcW w:w="1479" w:type="dxa"/>
          </w:tcPr>
          <w:p w14:paraId="52C3F3B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26A7513"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091A2476" w14:textId="77777777" w:rsidR="00721AB1" w:rsidRPr="00065AE4" w:rsidRDefault="00721AB1" w:rsidP="00721AB1">
            <w:pPr>
              <w:rPr>
                <w:lang w:val="en-US"/>
              </w:rPr>
            </w:pPr>
            <w:r>
              <w:rPr>
                <w:lang w:val="en-US"/>
              </w:rPr>
              <w:t>Since it is not urgent, it may be fine to postpone to later discussion</w:t>
            </w:r>
          </w:p>
        </w:tc>
      </w:tr>
    </w:tbl>
    <w:p w14:paraId="4440115C" w14:textId="77777777" w:rsidR="007B04B1" w:rsidRPr="00721AB1" w:rsidRDefault="007B04B1" w:rsidP="001330AA">
      <w:pPr>
        <w:spacing w:after="100" w:afterAutospacing="1"/>
        <w:jc w:val="both"/>
        <w:rPr>
          <w:rFonts w:eastAsia="SimSun"/>
          <w:lang w:eastAsia="zh-CN"/>
        </w:rPr>
      </w:pPr>
    </w:p>
    <w:p w14:paraId="68E6C4F2" w14:textId="77777777" w:rsidR="00995A01" w:rsidRDefault="005A1F9B" w:rsidP="00995A01">
      <w:pPr>
        <w:pStyle w:val="Heading2"/>
      </w:pPr>
      <w:r>
        <w:lastRenderedPageBreak/>
        <w:t>Case 2: Semi-statically configured DL reception vs. dynamically scheduled UL transmission</w:t>
      </w:r>
    </w:p>
    <w:p w14:paraId="781E5F89"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3840F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4412FD" w14:textId="77777777" w:rsidR="00C238CA" w:rsidRPr="0049258A" w:rsidRDefault="00C238CA" w:rsidP="00190276">
            <w:pPr>
              <w:spacing w:after="0"/>
              <w:rPr>
                <w:highlight w:val="green"/>
              </w:rPr>
            </w:pPr>
            <w:r w:rsidRPr="0049258A">
              <w:rPr>
                <w:highlight w:val="green"/>
              </w:rPr>
              <w:t>Agreements:</w:t>
            </w:r>
          </w:p>
          <w:p w14:paraId="0E99567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B96016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34C153F1"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U</w:t>
            </w:r>
            <w:r w:rsidR="00B52F84" w:rsidRPr="0049258A">
              <w:rPr>
                <w:rFonts w:eastAsia="Times New Roman"/>
              </w:rPr>
              <w:t>e</w:t>
            </w:r>
            <w:r w:rsidRPr="0049258A">
              <w:rPr>
                <w:rFonts w:eastAsia="Times New Roman"/>
              </w:rPr>
              <w:t>s)</w:t>
            </w:r>
          </w:p>
          <w:p w14:paraId="77BE17DE"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A69F40" w14:textId="77777777" w:rsidR="00C238CA" w:rsidRPr="0049258A" w:rsidRDefault="00C238CA" w:rsidP="00190276">
            <w:pPr>
              <w:spacing w:after="0"/>
            </w:pPr>
          </w:p>
        </w:tc>
      </w:tr>
    </w:tbl>
    <w:p w14:paraId="522191C8" w14:textId="77777777" w:rsidR="00C238CA" w:rsidRDefault="00C238CA" w:rsidP="00C238CA">
      <w:pPr>
        <w:jc w:val="both"/>
        <w:rPr>
          <w:lang w:eastAsia="ja-JP"/>
        </w:rPr>
      </w:pPr>
    </w:p>
    <w:p w14:paraId="6CE29320"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B331AED"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29CC9F2"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53FC063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U</w:t>
      </w:r>
      <w:r w:rsidR="00B52F84">
        <w:rPr>
          <w:rFonts w:ascii="Times" w:hAnsi="Times"/>
          <w:szCs w:val="24"/>
        </w:rPr>
        <w:t>e</w:t>
      </w:r>
      <w:r>
        <w:rPr>
          <w:rFonts w:ascii="Times" w:hAnsi="Times"/>
          <w:szCs w:val="24"/>
        </w:rPr>
        <w:t xml:space="preserve">s can be discussed in a later stage for UE feature discussion. </w:t>
      </w:r>
    </w:p>
    <w:p w14:paraId="0686E91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00A7D213"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132CC6A"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4D8CA1C" w14:textId="77777777" w:rsidR="006A0D5C" w:rsidRDefault="006A0D5C" w:rsidP="006A0D5C">
      <w:pPr>
        <w:spacing w:after="0"/>
        <w:rPr>
          <w:b/>
          <w:bCs/>
          <w:lang w:val="en-US" w:eastAsia="zh-CN"/>
        </w:rPr>
      </w:pPr>
    </w:p>
    <w:p w14:paraId="1BCE840B"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5CAC54BD"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2BCD846" w14:textId="77777777" w:rsidTr="00887943">
        <w:tc>
          <w:tcPr>
            <w:tcW w:w="1479" w:type="dxa"/>
            <w:shd w:val="clear" w:color="auto" w:fill="D9D9D9" w:themeFill="background1" w:themeFillShade="D9"/>
          </w:tcPr>
          <w:p w14:paraId="5A3BC015" w14:textId="77777777" w:rsidR="006A0D5C" w:rsidRDefault="006A0D5C" w:rsidP="00887943">
            <w:pPr>
              <w:rPr>
                <w:b/>
                <w:bCs/>
              </w:rPr>
            </w:pPr>
            <w:r>
              <w:rPr>
                <w:b/>
                <w:bCs/>
              </w:rPr>
              <w:t>Company</w:t>
            </w:r>
          </w:p>
        </w:tc>
        <w:tc>
          <w:tcPr>
            <w:tcW w:w="1372" w:type="dxa"/>
            <w:shd w:val="clear" w:color="auto" w:fill="D9D9D9" w:themeFill="background1" w:themeFillShade="D9"/>
          </w:tcPr>
          <w:p w14:paraId="4144D546" w14:textId="77777777" w:rsidR="006A0D5C" w:rsidRDefault="006A0D5C" w:rsidP="00887943">
            <w:pPr>
              <w:rPr>
                <w:b/>
                <w:bCs/>
              </w:rPr>
            </w:pPr>
            <w:r>
              <w:rPr>
                <w:b/>
                <w:bCs/>
              </w:rPr>
              <w:t>Y/N</w:t>
            </w:r>
          </w:p>
        </w:tc>
        <w:tc>
          <w:tcPr>
            <w:tcW w:w="6780" w:type="dxa"/>
            <w:shd w:val="clear" w:color="auto" w:fill="D9D9D9" w:themeFill="background1" w:themeFillShade="D9"/>
          </w:tcPr>
          <w:p w14:paraId="08B6AAA3" w14:textId="77777777" w:rsidR="006A0D5C" w:rsidRDefault="006A0D5C" w:rsidP="00887943">
            <w:pPr>
              <w:rPr>
                <w:b/>
                <w:bCs/>
              </w:rPr>
            </w:pPr>
            <w:r>
              <w:rPr>
                <w:b/>
                <w:bCs/>
              </w:rPr>
              <w:t>Comments</w:t>
            </w:r>
          </w:p>
        </w:tc>
      </w:tr>
      <w:tr w:rsidR="006A0D5C" w14:paraId="6909BEE7" w14:textId="77777777" w:rsidTr="00887943">
        <w:tc>
          <w:tcPr>
            <w:tcW w:w="1479" w:type="dxa"/>
          </w:tcPr>
          <w:p w14:paraId="01C1E3F4"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652B80C"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2E6B64E0" w14:textId="77777777" w:rsidR="006A0D5C" w:rsidRDefault="006A0D5C" w:rsidP="00887943">
            <w:pPr>
              <w:rPr>
                <w:lang w:val="en-US"/>
              </w:rPr>
            </w:pPr>
          </w:p>
        </w:tc>
      </w:tr>
      <w:tr w:rsidR="009813AA" w14:paraId="35803649" w14:textId="77777777" w:rsidTr="00887943">
        <w:tc>
          <w:tcPr>
            <w:tcW w:w="1479" w:type="dxa"/>
          </w:tcPr>
          <w:p w14:paraId="35ED973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6CE3147" w14:textId="77777777" w:rsidR="009813AA" w:rsidRPr="009813AA" w:rsidRDefault="009813AA" w:rsidP="009813AA">
            <w:pPr>
              <w:tabs>
                <w:tab w:val="left" w:pos="551"/>
              </w:tabs>
              <w:rPr>
                <w:lang w:val="en-US" w:eastAsia="ko-KR"/>
              </w:rPr>
            </w:pPr>
          </w:p>
        </w:tc>
        <w:tc>
          <w:tcPr>
            <w:tcW w:w="6780" w:type="dxa"/>
          </w:tcPr>
          <w:p w14:paraId="5F456202"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3CDD241"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0A07ADD5"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3A469EB"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C31223A" w14:textId="77777777" w:rsidTr="00887943">
        <w:tc>
          <w:tcPr>
            <w:tcW w:w="1479" w:type="dxa"/>
          </w:tcPr>
          <w:p w14:paraId="12AF672A"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E15652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D6CADC" w14:textId="77777777" w:rsidR="00535607" w:rsidRDefault="00535607" w:rsidP="00535607">
            <w:pPr>
              <w:rPr>
                <w:lang w:val="en-US"/>
              </w:rPr>
            </w:pPr>
          </w:p>
        </w:tc>
      </w:tr>
      <w:tr w:rsidR="008E24E9" w14:paraId="432E298D" w14:textId="77777777" w:rsidTr="008E24E9">
        <w:tc>
          <w:tcPr>
            <w:tcW w:w="1479" w:type="dxa"/>
          </w:tcPr>
          <w:p w14:paraId="63FAEFC6"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CD5D9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D8B46F6" w14:textId="77777777" w:rsidR="008E24E9" w:rsidRDefault="008E24E9" w:rsidP="00851508">
            <w:pPr>
              <w:rPr>
                <w:lang w:val="en-US"/>
              </w:rPr>
            </w:pPr>
          </w:p>
        </w:tc>
      </w:tr>
      <w:tr w:rsidR="00D4334D" w14:paraId="4389CD85" w14:textId="77777777" w:rsidTr="008E24E9">
        <w:tc>
          <w:tcPr>
            <w:tcW w:w="1479" w:type="dxa"/>
          </w:tcPr>
          <w:p w14:paraId="5CFCEC6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E06E22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91E8966" w14:textId="77777777" w:rsidR="00D4334D" w:rsidRDefault="00D4334D" w:rsidP="00851508">
            <w:pPr>
              <w:rPr>
                <w:lang w:val="en-US"/>
              </w:rPr>
            </w:pPr>
          </w:p>
        </w:tc>
      </w:tr>
      <w:tr w:rsidR="005D2945" w14:paraId="0A2FA1C6" w14:textId="77777777" w:rsidTr="008E24E9">
        <w:tc>
          <w:tcPr>
            <w:tcW w:w="1479" w:type="dxa"/>
          </w:tcPr>
          <w:p w14:paraId="189E3B64"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959172A" w14:textId="77777777" w:rsidR="005D2945" w:rsidRDefault="005D2945" w:rsidP="005D2945">
            <w:pPr>
              <w:tabs>
                <w:tab w:val="left" w:pos="551"/>
              </w:tabs>
              <w:rPr>
                <w:rFonts w:eastAsia="DengXian"/>
                <w:lang w:val="en-US" w:eastAsia="zh-CN"/>
              </w:rPr>
            </w:pPr>
          </w:p>
        </w:tc>
        <w:tc>
          <w:tcPr>
            <w:tcW w:w="6780" w:type="dxa"/>
          </w:tcPr>
          <w:p w14:paraId="39DA63B3"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384900B4" w14:textId="77777777" w:rsidTr="008E24E9">
        <w:tc>
          <w:tcPr>
            <w:tcW w:w="1479" w:type="dxa"/>
          </w:tcPr>
          <w:p w14:paraId="605DD0F1"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0A25873E"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5CC21942"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1D4FDA9C"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1B826026"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73AF6499" w14:textId="77777777" w:rsidR="00FA4293" w:rsidRDefault="00FA4293" w:rsidP="00FA4293">
            <w:pPr>
              <w:rPr>
                <w:lang w:val="en-US"/>
              </w:rPr>
            </w:pPr>
          </w:p>
          <w:p w14:paraId="2AB336C6" w14:textId="77777777" w:rsidR="00FA4293" w:rsidRDefault="00FA4293" w:rsidP="00FA4293">
            <w:pPr>
              <w:rPr>
                <w:rFonts w:eastAsia="SimSun"/>
                <w:color w:val="000000" w:themeColor="text1"/>
                <w:lang w:val="en-US" w:eastAsia="zh-CN"/>
              </w:rPr>
            </w:pPr>
          </w:p>
        </w:tc>
      </w:tr>
      <w:tr w:rsidR="00851508" w14:paraId="36850CD7" w14:textId="77777777" w:rsidTr="00851508">
        <w:tc>
          <w:tcPr>
            <w:tcW w:w="1479" w:type="dxa"/>
          </w:tcPr>
          <w:p w14:paraId="63ACCAC3"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6EB7EB7"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369378E" w14:textId="77777777" w:rsidR="00851508" w:rsidRDefault="00851508" w:rsidP="00851508">
            <w:pPr>
              <w:rPr>
                <w:lang w:val="en-US"/>
              </w:rPr>
            </w:pPr>
          </w:p>
        </w:tc>
      </w:tr>
      <w:tr w:rsidR="002B52C4" w14:paraId="4AE161EF" w14:textId="77777777" w:rsidTr="00851508">
        <w:tc>
          <w:tcPr>
            <w:tcW w:w="1479" w:type="dxa"/>
          </w:tcPr>
          <w:p w14:paraId="294A6E2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27714E3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0D1C78E" w14:textId="77777777" w:rsidR="002B52C4" w:rsidRDefault="002B52C4" w:rsidP="002B52C4">
            <w:pPr>
              <w:rPr>
                <w:lang w:val="en-US"/>
              </w:rPr>
            </w:pPr>
          </w:p>
        </w:tc>
      </w:tr>
      <w:tr w:rsidR="00CE6385" w14:paraId="5127E707" w14:textId="77777777" w:rsidTr="00851508">
        <w:tc>
          <w:tcPr>
            <w:tcW w:w="1479" w:type="dxa"/>
          </w:tcPr>
          <w:p w14:paraId="4376F560"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5B03EC3"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64A558" w14:textId="77777777" w:rsidR="00CE6385" w:rsidRDefault="00CE6385" w:rsidP="002B52C4">
            <w:pPr>
              <w:rPr>
                <w:lang w:val="en-US"/>
              </w:rPr>
            </w:pPr>
          </w:p>
        </w:tc>
      </w:tr>
      <w:tr w:rsidR="00F51EE0" w14:paraId="3D3E47AA" w14:textId="77777777" w:rsidTr="00851508">
        <w:tc>
          <w:tcPr>
            <w:tcW w:w="1479" w:type="dxa"/>
          </w:tcPr>
          <w:p w14:paraId="02D6CB04"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05371945" w14:textId="77777777" w:rsidR="00F51EE0" w:rsidRDefault="00F51EE0" w:rsidP="002B52C4">
            <w:pPr>
              <w:tabs>
                <w:tab w:val="left" w:pos="551"/>
              </w:tabs>
              <w:rPr>
                <w:rFonts w:eastAsia="Malgun Gothic"/>
                <w:lang w:val="en-US" w:eastAsia="ko-KR"/>
              </w:rPr>
            </w:pPr>
          </w:p>
        </w:tc>
        <w:tc>
          <w:tcPr>
            <w:tcW w:w="6780" w:type="dxa"/>
          </w:tcPr>
          <w:p w14:paraId="2DD1241E" w14:textId="77777777" w:rsidR="00B3312A" w:rsidRDefault="00F51EE0" w:rsidP="002B52C4">
            <w:pPr>
              <w:rPr>
                <w:lang w:val="en-US"/>
              </w:rPr>
            </w:pPr>
            <w:r>
              <w:rPr>
                <w:lang w:val="en-US"/>
              </w:rPr>
              <w:t xml:space="preserve">Agree with the comments of ZTE. </w:t>
            </w:r>
          </w:p>
          <w:p w14:paraId="4B635846"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2CC3CF9" w14:textId="77777777" w:rsidTr="00851508">
        <w:tc>
          <w:tcPr>
            <w:tcW w:w="1479" w:type="dxa"/>
          </w:tcPr>
          <w:p w14:paraId="195018D4"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D54F37"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24CAE6D" w14:textId="77777777" w:rsidR="00806911" w:rsidRDefault="00806911" w:rsidP="002B52C4">
            <w:pPr>
              <w:rPr>
                <w:lang w:val="en-US"/>
              </w:rPr>
            </w:pPr>
          </w:p>
        </w:tc>
      </w:tr>
      <w:tr w:rsidR="00833379" w14:paraId="1F2DEEB0" w14:textId="77777777" w:rsidTr="00851508">
        <w:tc>
          <w:tcPr>
            <w:tcW w:w="1479" w:type="dxa"/>
          </w:tcPr>
          <w:p w14:paraId="004C1134" w14:textId="77777777" w:rsidR="00833379" w:rsidRDefault="00833379" w:rsidP="00833379">
            <w:pPr>
              <w:rPr>
                <w:rFonts w:eastAsia="Yu Mincho"/>
                <w:lang w:val="en-US" w:eastAsia="ja-JP"/>
              </w:rPr>
            </w:pPr>
            <w:r>
              <w:rPr>
                <w:lang w:val="en-US" w:eastAsia="ko-KR"/>
              </w:rPr>
              <w:t>Intel</w:t>
            </w:r>
          </w:p>
        </w:tc>
        <w:tc>
          <w:tcPr>
            <w:tcW w:w="1372" w:type="dxa"/>
          </w:tcPr>
          <w:p w14:paraId="013C9BD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D340198"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97B7508" w14:textId="77777777" w:rsidTr="00851508">
        <w:tc>
          <w:tcPr>
            <w:tcW w:w="1479" w:type="dxa"/>
          </w:tcPr>
          <w:p w14:paraId="402A9327" w14:textId="77777777" w:rsidR="009D4AB2" w:rsidRDefault="009D4AB2" w:rsidP="009D4AB2">
            <w:pPr>
              <w:rPr>
                <w:lang w:val="en-US" w:eastAsia="ko-KR"/>
              </w:rPr>
            </w:pPr>
            <w:r>
              <w:rPr>
                <w:rFonts w:hint="eastAsia"/>
                <w:lang w:val="en-US" w:eastAsia="ko-KR"/>
              </w:rPr>
              <w:t>Samsung</w:t>
            </w:r>
          </w:p>
        </w:tc>
        <w:tc>
          <w:tcPr>
            <w:tcW w:w="1372" w:type="dxa"/>
          </w:tcPr>
          <w:p w14:paraId="3C5C285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68578E3" w14:textId="77777777" w:rsidR="009D4AB2" w:rsidRDefault="009D4AB2" w:rsidP="009D4AB2">
            <w:pPr>
              <w:rPr>
                <w:lang w:val="en-US"/>
              </w:rPr>
            </w:pPr>
          </w:p>
        </w:tc>
      </w:tr>
      <w:tr w:rsidR="0064646A" w14:paraId="0ACAF91C" w14:textId="77777777" w:rsidTr="0064646A">
        <w:tc>
          <w:tcPr>
            <w:tcW w:w="1479" w:type="dxa"/>
          </w:tcPr>
          <w:p w14:paraId="50458235" w14:textId="77777777" w:rsidR="0064646A" w:rsidRDefault="0064646A" w:rsidP="00B80316">
            <w:pPr>
              <w:rPr>
                <w:lang w:val="en-US" w:eastAsia="ko-KR"/>
              </w:rPr>
            </w:pPr>
            <w:r>
              <w:rPr>
                <w:lang w:val="en-US" w:eastAsia="ko-KR"/>
              </w:rPr>
              <w:t>Ericsson</w:t>
            </w:r>
          </w:p>
        </w:tc>
        <w:tc>
          <w:tcPr>
            <w:tcW w:w="1372" w:type="dxa"/>
          </w:tcPr>
          <w:p w14:paraId="15A0FDFA" w14:textId="77777777" w:rsidR="0064646A" w:rsidRDefault="0064646A" w:rsidP="00B80316">
            <w:pPr>
              <w:tabs>
                <w:tab w:val="left" w:pos="551"/>
              </w:tabs>
              <w:rPr>
                <w:lang w:val="en-US" w:eastAsia="ko-KR"/>
              </w:rPr>
            </w:pPr>
            <w:r>
              <w:rPr>
                <w:lang w:val="en-US" w:eastAsia="ko-KR"/>
              </w:rPr>
              <w:t>Y</w:t>
            </w:r>
          </w:p>
        </w:tc>
        <w:tc>
          <w:tcPr>
            <w:tcW w:w="6780" w:type="dxa"/>
          </w:tcPr>
          <w:p w14:paraId="5C3C27AD" w14:textId="77777777" w:rsidR="0064646A" w:rsidRDefault="0064646A" w:rsidP="00B80316">
            <w:pPr>
              <w:rPr>
                <w:lang w:val="en-US"/>
              </w:rPr>
            </w:pPr>
          </w:p>
        </w:tc>
      </w:tr>
      <w:tr w:rsidR="00B52F84" w14:paraId="3574B8EB" w14:textId="77777777" w:rsidTr="0064646A">
        <w:tc>
          <w:tcPr>
            <w:tcW w:w="1479" w:type="dxa"/>
          </w:tcPr>
          <w:p w14:paraId="27C351C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0B26333E"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5388781C" w14:textId="77777777" w:rsidR="00B52F84" w:rsidRPr="00B52F84" w:rsidRDefault="00B52F84" w:rsidP="00B80316">
            <w:pPr>
              <w:rPr>
                <w:rFonts w:eastAsia="DengXian"/>
                <w:lang w:val="en-US" w:eastAsia="zh-CN"/>
              </w:rPr>
            </w:pPr>
          </w:p>
        </w:tc>
      </w:tr>
      <w:tr w:rsidR="00BD6BA6" w:rsidRPr="00B52F84" w14:paraId="35B62219" w14:textId="77777777" w:rsidTr="00BD6BA6">
        <w:tc>
          <w:tcPr>
            <w:tcW w:w="1479" w:type="dxa"/>
          </w:tcPr>
          <w:p w14:paraId="59E6D4AE"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0779F1BA" w14:textId="77777777" w:rsidR="00BD6BA6" w:rsidRDefault="00BD6BA6" w:rsidP="0091125C">
            <w:pPr>
              <w:tabs>
                <w:tab w:val="left" w:pos="551"/>
              </w:tabs>
              <w:rPr>
                <w:lang w:val="en-US" w:eastAsia="ko-KR"/>
              </w:rPr>
            </w:pPr>
            <w:r>
              <w:rPr>
                <w:lang w:val="en-US" w:eastAsia="ko-KR"/>
              </w:rPr>
              <w:t>Y</w:t>
            </w:r>
          </w:p>
        </w:tc>
        <w:tc>
          <w:tcPr>
            <w:tcW w:w="6780" w:type="dxa"/>
          </w:tcPr>
          <w:p w14:paraId="6C3B303A"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0F0C85E2" w14:textId="77777777" w:rsidTr="0091125C">
        <w:tc>
          <w:tcPr>
            <w:tcW w:w="1479" w:type="dxa"/>
          </w:tcPr>
          <w:p w14:paraId="2746EAD5"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66ABA75F"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6240D7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CAA844F"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4A2B984" w14:textId="77777777" w:rsidR="0091125C" w:rsidRDefault="0091125C" w:rsidP="0091125C">
            <w:pPr>
              <w:spacing w:after="0"/>
              <w:rPr>
                <w:b/>
                <w:bCs/>
                <w:highlight w:val="yellow"/>
                <w:lang w:val="en-US" w:eastAsia="zh-CN"/>
              </w:rPr>
            </w:pPr>
          </w:p>
          <w:p w14:paraId="51B3EFA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7EFE507A" w14:textId="77777777" w:rsidR="0091125C" w:rsidRDefault="0091125C" w:rsidP="0091125C">
            <w:pPr>
              <w:spacing w:after="0"/>
              <w:rPr>
                <w:b/>
                <w:bCs/>
                <w:lang w:val="en-US" w:eastAsia="zh-CN"/>
              </w:rPr>
            </w:pPr>
          </w:p>
          <w:p w14:paraId="7D6264F5"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2C808F5" w14:textId="77777777" w:rsidR="0091125C" w:rsidRDefault="0091125C" w:rsidP="0091125C">
            <w:pPr>
              <w:rPr>
                <w:rFonts w:eastAsia="DengXian"/>
                <w:lang w:val="en-US" w:eastAsia="zh-CN"/>
              </w:rPr>
            </w:pPr>
          </w:p>
        </w:tc>
      </w:tr>
    </w:tbl>
    <w:p w14:paraId="6E78F1A3" w14:textId="77777777" w:rsidR="006A0D5C" w:rsidRDefault="006A0D5C" w:rsidP="001330AA">
      <w:pPr>
        <w:spacing w:after="100" w:afterAutospacing="1"/>
        <w:jc w:val="both"/>
        <w:rPr>
          <w:rFonts w:ascii="Times" w:hAnsi="Times"/>
          <w:szCs w:val="24"/>
          <w:lang w:val="en-US"/>
        </w:rPr>
      </w:pPr>
    </w:p>
    <w:p w14:paraId="30DADF72"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7BADB2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6D7B77FF"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7211E" w14:textId="77777777" w:rsidR="00B12CC2" w:rsidRPr="008F272B" w:rsidRDefault="00B12CC2" w:rsidP="00B12CC2">
            <w:pPr>
              <w:spacing w:after="0"/>
              <w:rPr>
                <w:highlight w:val="green"/>
              </w:rPr>
            </w:pPr>
            <w:r w:rsidRPr="008F272B">
              <w:rPr>
                <w:highlight w:val="green"/>
              </w:rPr>
              <w:t>Agreement:</w:t>
            </w:r>
          </w:p>
          <w:p w14:paraId="133E5896"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59D9406B"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E891F1C" w14:textId="77777777" w:rsidR="00B12CC2" w:rsidRPr="0049258A" w:rsidRDefault="00B12CC2" w:rsidP="00D44C46">
            <w:pPr>
              <w:spacing w:after="0"/>
            </w:pPr>
          </w:p>
        </w:tc>
      </w:tr>
    </w:tbl>
    <w:p w14:paraId="34B7512C" w14:textId="77777777" w:rsidR="00686134" w:rsidRPr="00686134" w:rsidRDefault="00686134" w:rsidP="001330AA">
      <w:pPr>
        <w:spacing w:after="100" w:afterAutospacing="1"/>
        <w:jc w:val="both"/>
        <w:rPr>
          <w:rFonts w:ascii="Times" w:hAnsi="Times"/>
          <w:szCs w:val="24"/>
        </w:rPr>
      </w:pPr>
    </w:p>
    <w:p w14:paraId="77B1CF3C" w14:textId="77777777" w:rsidR="005A1F9B" w:rsidRDefault="005A1F9B" w:rsidP="005A1F9B">
      <w:pPr>
        <w:pStyle w:val="Heading2"/>
      </w:pPr>
      <w:r>
        <w:t>Case 3: Semi-statically configured DL reception vs. semi-statically configured UL transmission</w:t>
      </w:r>
    </w:p>
    <w:p w14:paraId="7B68313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621D60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353E6F" w14:textId="77777777" w:rsidR="00C238CA" w:rsidRPr="0049258A" w:rsidRDefault="00C238CA" w:rsidP="00190276">
            <w:pPr>
              <w:spacing w:after="0"/>
              <w:rPr>
                <w:highlight w:val="green"/>
              </w:rPr>
            </w:pPr>
            <w:r w:rsidRPr="0049258A">
              <w:rPr>
                <w:highlight w:val="green"/>
              </w:rPr>
              <w:t>Agreements:</w:t>
            </w:r>
          </w:p>
          <w:p w14:paraId="00A9035E"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6EF2D4D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DCE019"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8E254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038FAEB"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04FEF951"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44AF5A23" w14:textId="77777777" w:rsidR="00C238CA" w:rsidRPr="0049258A" w:rsidRDefault="00C238CA" w:rsidP="00190276">
            <w:pPr>
              <w:spacing w:after="0"/>
            </w:pPr>
          </w:p>
        </w:tc>
      </w:tr>
    </w:tbl>
    <w:p w14:paraId="2B1C4779" w14:textId="77777777" w:rsidR="00C238CA" w:rsidRDefault="00C238CA" w:rsidP="00C238CA">
      <w:pPr>
        <w:jc w:val="both"/>
        <w:rPr>
          <w:lang w:eastAsia="ja-JP"/>
        </w:rPr>
      </w:pPr>
    </w:p>
    <w:p w14:paraId="76EEB5A2"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3EBB0F66"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94A862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B099F06"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2B2671A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CE2467D"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0FB7262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004003BC"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2DBFB0B"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091CF63" w14:textId="77777777" w:rsidTr="006432FF">
        <w:tc>
          <w:tcPr>
            <w:tcW w:w="1479" w:type="dxa"/>
            <w:shd w:val="clear" w:color="auto" w:fill="D9D9D9" w:themeFill="background1" w:themeFillShade="D9"/>
          </w:tcPr>
          <w:p w14:paraId="3C3AB43B" w14:textId="77777777" w:rsidR="00022954" w:rsidRDefault="00022954" w:rsidP="006432FF">
            <w:pPr>
              <w:rPr>
                <w:b/>
                <w:bCs/>
              </w:rPr>
            </w:pPr>
            <w:r>
              <w:rPr>
                <w:b/>
                <w:bCs/>
              </w:rPr>
              <w:t>Company</w:t>
            </w:r>
          </w:p>
        </w:tc>
        <w:tc>
          <w:tcPr>
            <w:tcW w:w="1372" w:type="dxa"/>
            <w:shd w:val="clear" w:color="auto" w:fill="D9D9D9" w:themeFill="background1" w:themeFillShade="D9"/>
          </w:tcPr>
          <w:p w14:paraId="33211E7D" w14:textId="77777777" w:rsidR="00022954" w:rsidRDefault="00022954" w:rsidP="006432FF">
            <w:pPr>
              <w:rPr>
                <w:b/>
                <w:bCs/>
              </w:rPr>
            </w:pPr>
            <w:r>
              <w:rPr>
                <w:b/>
                <w:bCs/>
              </w:rPr>
              <w:t>Y/N</w:t>
            </w:r>
          </w:p>
        </w:tc>
        <w:tc>
          <w:tcPr>
            <w:tcW w:w="6780" w:type="dxa"/>
            <w:shd w:val="clear" w:color="auto" w:fill="D9D9D9" w:themeFill="background1" w:themeFillShade="D9"/>
          </w:tcPr>
          <w:p w14:paraId="189B8032" w14:textId="77777777" w:rsidR="00022954" w:rsidRDefault="00022954" w:rsidP="006432FF">
            <w:pPr>
              <w:rPr>
                <w:b/>
                <w:bCs/>
              </w:rPr>
            </w:pPr>
            <w:r>
              <w:rPr>
                <w:b/>
                <w:bCs/>
              </w:rPr>
              <w:t>Comments</w:t>
            </w:r>
          </w:p>
        </w:tc>
      </w:tr>
      <w:tr w:rsidR="00022954" w14:paraId="03AD4F15" w14:textId="77777777" w:rsidTr="006432FF">
        <w:tc>
          <w:tcPr>
            <w:tcW w:w="1479" w:type="dxa"/>
          </w:tcPr>
          <w:p w14:paraId="14CDDEE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8ED513C"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352344E" w14:textId="77777777" w:rsidR="00022954" w:rsidRDefault="00022954" w:rsidP="006432FF">
            <w:pPr>
              <w:rPr>
                <w:lang w:val="en-US"/>
              </w:rPr>
            </w:pPr>
          </w:p>
        </w:tc>
      </w:tr>
      <w:tr w:rsidR="009813AA" w14:paraId="6E4AC57B" w14:textId="77777777" w:rsidTr="006432FF">
        <w:tc>
          <w:tcPr>
            <w:tcW w:w="1479" w:type="dxa"/>
          </w:tcPr>
          <w:p w14:paraId="2ABF9BB2"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13C4B59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7C76A2A6" w14:textId="77777777" w:rsidR="009813AA" w:rsidRPr="009813AA" w:rsidRDefault="009813AA" w:rsidP="009813AA">
            <w:pPr>
              <w:rPr>
                <w:lang w:val="en-US"/>
              </w:rPr>
            </w:pPr>
          </w:p>
        </w:tc>
      </w:tr>
      <w:tr w:rsidR="00535607" w14:paraId="7898B261" w14:textId="77777777" w:rsidTr="006432FF">
        <w:tc>
          <w:tcPr>
            <w:tcW w:w="1479" w:type="dxa"/>
          </w:tcPr>
          <w:p w14:paraId="4586FBF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7DFFEF" w14:textId="77777777" w:rsidR="00535607" w:rsidRDefault="00535607" w:rsidP="00535607">
            <w:pPr>
              <w:tabs>
                <w:tab w:val="left" w:pos="551"/>
              </w:tabs>
              <w:rPr>
                <w:lang w:val="en-US" w:eastAsia="ko-KR"/>
              </w:rPr>
            </w:pPr>
          </w:p>
        </w:tc>
        <w:tc>
          <w:tcPr>
            <w:tcW w:w="6780" w:type="dxa"/>
          </w:tcPr>
          <w:p w14:paraId="0AD06AA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F5FD82E" w14:textId="77777777" w:rsidTr="006432FF">
        <w:tc>
          <w:tcPr>
            <w:tcW w:w="1479" w:type="dxa"/>
          </w:tcPr>
          <w:p w14:paraId="15001D0A" w14:textId="77777777" w:rsidR="008E24E9" w:rsidRDefault="008E24E9" w:rsidP="008E24E9">
            <w:pPr>
              <w:rPr>
                <w:rFonts w:eastAsia="DengXian"/>
                <w:lang w:val="en-US" w:eastAsia="zh-CN"/>
              </w:rPr>
            </w:pPr>
            <w:r>
              <w:t>Huawei, HiSi</w:t>
            </w:r>
          </w:p>
        </w:tc>
        <w:tc>
          <w:tcPr>
            <w:tcW w:w="1372" w:type="dxa"/>
          </w:tcPr>
          <w:p w14:paraId="4066CE6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308B04A"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49054CAB" w14:textId="77777777" w:rsidTr="006432FF">
        <w:tc>
          <w:tcPr>
            <w:tcW w:w="1479" w:type="dxa"/>
          </w:tcPr>
          <w:p w14:paraId="5AF5399F" w14:textId="77777777" w:rsidR="00D4334D" w:rsidRDefault="00D4334D" w:rsidP="008E24E9">
            <w:r>
              <w:rPr>
                <w:rFonts w:eastAsia="DengXian" w:hint="eastAsia"/>
                <w:lang w:val="en-US" w:eastAsia="zh-CN"/>
              </w:rPr>
              <w:t>CATT</w:t>
            </w:r>
          </w:p>
        </w:tc>
        <w:tc>
          <w:tcPr>
            <w:tcW w:w="1372" w:type="dxa"/>
          </w:tcPr>
          <w:p w14:paraId="0CB06B9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671C701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5CE8BBB0" w14:textId="77777777" w:rsidTr="006432FF">
        <w:tc>
          <w:tcPr>
            <w:tcW w:w="1479" w:type="dxa"/>
          </w:tcPr>
          <w:p w14:paraId="6B5B1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FA5B8B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33ABB26D"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473D46DD" w14:textId="77777777" w:rsidTr="006432FF">
        <w:tc>
          <w:tcPr>
            <w:tcW w:w="1479" w:type="dxa"/>
          </w:tcPr>
          <w:p w14:paraId="677542B3" w14:textId="77777777" w:rsidR="007C4185" w:rsidRDefault="007C4185" w:rsidP="007C4185">
            <w:pPr>
              <w:rPr>
                <w:rFonts w:eastAsia="SimSun"/>
                <w:color w:val="000000" w:themeColor="text1"/>
                <w:lang w:val="en-US" w:eastAsia="zh-CN"/>
              </w:rPr>
            </w:pPr>
            <w:r>
              <w:t>NordicSemi</w:t>
            </w:r>
          </w:p>
        </w:tc>
        <w:tc>
          <w:tcPr>
            <w:tcW w:w="1372" w:type="dxa"/>
          </w:tcPr>
          <w:p w14:paraId="188CBF39"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6A909A49"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87BE5A5"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425BFD6" w14:textId="77777777" w:rsidR="007C4185" w:rsidRDefault="007C4185" w:rsidP="007C4185">
            <w:pPr>
              <w:rPr>
                <w:rFonts w:eastAsia="SimSun"/>
                <w:color w:val="000000" w:themeColor="text1"/>
                <w:lang w:val="en-US" w:eastAsia="zh-CN"/>
              </w:rPr>
            </w:pPr>
          </w:p>
        </w:tc>
      </w:tr>
      <w:tr w:rsidR="00851508" w14:paraId="5E68C256" w14:textId="77777777" w:rsidTr="00851508">
        <w:tc>
          <w:tcPr>
            <w:tcW w:w="1479" w:type="dxa"/>
          </w:tcPr>
          <w:p w14:paraId="14D469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3D1A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CDEE7A1" w14:textId="77777777" w:rsidR="00851508" w:rsidRDefault="00851508" w:rsidP="00851508">
            <w:pPr>
              <w:rPr>
                <w:lang w:val="en-US"/>
              </w:rPr>
            </w:pPr>
          </w:p>
        </w:tc>
      </w:tr>
      <w:tr w:rsidR="002B52C4" w14:paraId="055932C6" w14:textId="77777777" w:rsidTr="00851508">
        <w:tc>
          <w:tcPr>
            <w:tcW w:w="1479" w:type="dxa"/>
          </w:tcPr>
          <w:p w14:paraId="73F43594"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7AB874E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16907B4" w14:textId="77777777" w:rsidR="002B52C4" w:rsidRDefault="002B52C4" w:rsidP="002B52C4">
            <w:pPr>
              <w:rPr>
                <w:lang w:val="en-US" w:eastAsia="ko-KR"/>
              </w:rPr>
            </w:pPr>
          </w:p>
        </w:tc>
      </w:tr>
      <w:tr w:rsidR="00613F58" w14:paraId="5BAC07D9" w14:textId="77777777" w:rsidTr="00851508">
        <w:tc>
          <w:tcPr>
            <w:tcW w:w="1479" w:type="dxa"/>
          </w:tcPr>
          <w:p w14:paraId="49FD9A1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10E2F9E" w14:textId="77777777" w:rsidR="00613F58" w:rsidRPr="00BA3E08" w:rsidRDefault="00613F58" w:rsidP="002B52C4">
            <w:pPr>
              <w:tabs>
                <w:tab w:val="left" w:pos="551"/>
              </w:tabs>
              <w:rPr>
                <w:rFonts w:eastAsia="Malgun Gothic"/>
                <w:lang w:val="en-US" w:eastAsia="ko-KR"/>
              </w:rPr>
            </w:pPr>
          </w:p>
        </w:tc>
        <w:tc>
          <w:tcPr>
            <w:tcW w:w="6780" w:type="dxa"/>
          </w:tcPr>
          <w:p w14:paraId="38457526"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67CE0CBC" w14:textId="77777777" w:rsidTr="00851508">
        <w:tc>
          <w:tcPr>
            <w:tcW w:w="1479" w:type="dxa"/>
          </w:tcPr>
          <w:p w14:paraId="71B5EFE3"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6BC0D26B"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5F5555EB"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8149768" w14:textId="77777777" w:rsidTr="00851508">
        <w:tc>
          <w:tcPr>
            <w:tcW w:w="1479" w:type="dxa"/>
          </w:tcPr>
          <w:p w14:paraId="66CB658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2049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C760E6E"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D75BD04" w14:textId="77777777" w:rsidTr="00851508">
        <w:tc>
          <w:tcPr>
            <w:tcW w:w="1479" w:type="dxa"/>
          </w:tcPr>
          <w:p w14:paraId="29015DF4" w14:textId="77777777" w:rsidR="00833379" w:rsidRDefault="00833379" w:rsidP="00833379">
            <w:pPr>
              <w:rPr>
                <w:rFonts w:eastAsia="Yu Mincho"/>
                <w:lang w:val="en-US" w:eastAsia="ja-JP"/>
              </w:rPr>
            </w:pPr>
            <w:r>
              <w:rPr>
                <w:lang w:val="en-US" w:eastAsia="ko-KR"/>
              </w:rPr>
              <w:t>Intel</w:t>
            </w:r>
          </w:p>
        </w:tc>
        <w:tc>
          <w:tcPr>
            <w:tcW w:w="1372" w:type="dxa"/>
          </w:tcPr>
          <w:p w14:paraId="347E2612"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6873E81"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3548167D" w14:textId="77777777" w:rsidTr="00851508">
        <w:tc>
          <w:tcPr>
            <w:tcW w:w="1479" w:type="dxa"/>
          </w:tcPr>
          <w:p w14:paraId="58E140B5" w14:textId="77777777" w:rsidR="009D4AB2" w:rsidRDefault="009D4AB2" w:rsidP="009D4AB2">
            <w:pPr>
              <w:rPr>
                <w:lang w:val="en-US" w:eastAsia="ko-KR"/>
              </w:rPr>
            </w:pPr>
            <w:r>
              <w:rPr>
                <w:rFonts w:hint="eastAsia"/>
                <w:lang w:val="en-US" w:eastAsia="ko-KR"/>
              </w:rPr>
              <w:lastRenderedPageBreak/>
              <w:t>Samsung</w:t>
            </w:r>
          </w:p>
        </w:tc>
        <w:tc>
          <w:tcPr>
            <w:tcW w:w="1372" w:type="dxa"/>
          </w:tcPr>
          <w:p w14:paraId="547C3C24" w14:textId="77777777" w:rsidR="009D4AB2" w:rsidRDefault="009D4AB2" w:rsidP="009D4AB2">
            <w:pPr>
              <w:tabs>
                <w:tab w:val="left" w:pos="551"/>
              </w:tabs>
              <w:rPr>
                <w:lang w:val="en-US" w:eastAsia="ko-KR"/>
              </w:rPr>
            </w:pPr>
          </w:p>
        </w:tc>
        <w:tc>
          <w:tcPr>
            <w:tcW w:w="6780" w:type="dxa"/>
          </w:tcPr>
          <w:p w14:paraId="3D1C097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77A50D7F"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gramStart"/>
            <w:r>
              <w:t>way</w:t>
            </w:r>
            <w:r>
              <w:rPr>
                <w:rFonts w:ascii="DengXian" w:eastAsia="DengXian" w:hAnsi="DengXian" w:hint="eastAsia"/>
                <w:lang w:eastAsia="zh-CN"/>
              </w:rPr>
              <w:t>.</w:t>
            </w:r>
            <w:r>
              <w:t>To</w:t>
            </w:r>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203C277"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7D84B2" w14:textId="77777777" w:rsidTr="0064646A">
        <w:tc>
          <w:tcPr>
            <w:tcW w:w="1479" w:type="dxa"/>
          </w:tcPr>
          <w:p w14:paraId="29938949" w14:textId="77777777" w:rsidR="0064646A" w:rsidRDefault="0064646A" w:rsidP="00B80316">
            <w:pPr>
              <w:rPr>
                <w:lang w:val="en-US" w:eastAsia="ko-KR"/>
              </w:rPr>
            </w:pPr>
            <w:r>
              <w:rPr>
                <w:lang w:val="en-US" w:eastAsia="ko-KR"/>
              </w:rPr>
              <w:t>Ericsson</w:t>
            </w:r>
          </w:p>
        </w:tc>
        <w:tc>
          <w:tcPr>
            <w:tcW w:w="1372" w:type="dxa"/>
          </w:tcPr>
          <w:p w14:paraId="1C068120" w14:textId="77777777" w:rsidR="0064646A" w:rsidRDefault="0064646A" w:rsidP="00B80316">
            <w:pPr>
              <w:tabs>
                <w:tab w:val="left" w:pos="551"/>
              </w:tabs>
              <w:rPr>
                <w:lang w:val="en-US" w:eastAsia="ko-KR"/>
              </w:rPr>
            </w:pPr>
            <w:r>
              <w:rPr>
                <w:lang w:val="en-US" w:eastAsia="ko-KR"/>
              </w:rPr>
              <w:t>Y</w:t>
            </w:r>
          </w:p>
        </w:tc>
        <w:tc>
          <w:tcPr>
            <w:tcW w:w="6780" w:type="dxa"/>
          </w:tcPr>
          <w:p w14:paraId="409466AA" w14:textId="77777777" w:rsidR="0064646A" w:rsidRDefault="0064646A" w:rsidP="00B80316">
            <w:pPr>
              <w:rPr>
                <w:lang w:val="en-US"/>
              </w:rPr>
            </w:pPr>
            <w:r>
              <w:rPr>
                <w:lang w:val="en-US"/>
              </w:rPr>
              <w:t>The FL suggestion is fine with us.</w:t>
            </w:r>
          </w:p>
          <w:p w14:paraId="183370E3" w14:textId="77777777" w:rsidR="0064646A" w:rsidRDefault="0064646A" w:rsidP="00B80316">
            <w:pPr>
              <w:rPr>
                <w:lang w:val="en-US"/>
              </w:rPr>
            </w:pPr>
            <w:r>
              <w:rPr>
                <w:lang w:val="en-US"/>
              </w:rPr>
              <w:t>However, there are additional overlapping between Cases 3, 5, and 8.</w:t>
            </w:r>
          </w:p>
          <w:p w14:paraId="087E61E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7D29FFB1" w14:textId="77777777" w:rsidTr="0064646A">
        <w:tc>
          <w:tcPr>
            <w:tcW w:w="1479" w:type="dxa"/>
          </w:tcPr>
          <w:p w14:paraId="315894F4"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E572AE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6114FC90"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1E1D7AD9" w14:textId="77777777" w:rsidTr="0064646A">
        <w:tc>
          <w:tcPr>
            <w:tcW w:w="1479" w:type="dxa"/>
          </w:tcPr>
          <w:p w14:paraId="4F43324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FEC5C67"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9A1C55F"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BEE4BDC" w14:textId="77777777" w:rsidTr="00BD6BA6">
        <w:tc>
          <w:tcPr>
            <w:tcW w:w="1479" w:type="dxa"/>
          </w:tcPr>
          <w:p w14:paraId="6BFE862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6EB17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179BB7FE"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49776E5C" w14:textId="77777777" w:rsidTr="00721AB1">
        <w:tc>
          <w:tcPr>
            <w:tcW w:w="1479" w:type="dxa"/>
          </w:tcPr>
          <w:p w14:paraId="0FE126CB"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B99F47D"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C4548D5"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9080306"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0368C989"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60843C4"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661C9C7A"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72ABF232"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61DF32A" w14:textId="77777777" w:rsidTr="00721AB1">
        <w:tc>
          <w:tcPr>
            <w:tcW w:w="1479" w:type="dxa"/>
            <w:shd w:val="clear" w:color="auto" w:fill="D9D9D9" w:themeFill="background1" w:themeFillShade="D9"/>
          </w:tcPr>
          <w:p w14:paraId="05D1A58E"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6C8DBCD" w14:textId="77777777" w:rsidR="00721AB1" w:rsidRDefault="00721AB1" w:rsidP="00721AB1">
            <w:pPr>
              <w:rPr>
                <w:b/>
                <w:bCs/>
              </w:rPr>
            </w:pPr>
            <w:r>
              <w:rPr>
                <w:b/>
                <w:bCs/>
              </w:rPr>
              <w:t>Y/N</w:t>
            </w:r>
          </w:p>
        </w:tc>
        <w:tc>
          <w:tcPr>
            <w:tcW w:w="6780" w:type="dxa"/>
            <w:shd w:val="clear" w:color="auto" w:fill="D9D9D9" w:themeFill="background1" w:themeFillShade="D9"/>
          </w:tcPr>
          <w:p w14:paraId="72A52F8C" w14:textId="77777777" w:rsidR="00721AB1" w:rsidRDefault="00721AB1" w:rsidP="00721AB1">
            <w:pPr>
              <w:rPr>
                <w:b/>
                <w:bCs/>
              </w:rPr>
            </w:pPr>
            <w:r>
              <w:rPr>
                <w:b/>
                <w:bCs/>
              </w:rPr>
              <w:t>Comments</w:t>
            </w:r>
          </w:p>
        </w:tc>
      </w:tr>
      <w:tr w:rsidR="00F5094E" w14:paraId="74F8344A" w14:textId="77777777" w:rsidTr="00721AB1">
        <w:tc>
          <w:tcPr>
            <w:tcW w:w="1479" w:type="dxa"/>
          </w:tcPr>
          <w:p w14:paraId="06065BEB"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3D00E8B0" w14:textId="77777777" w:rsidR="00F5094E" w:rsidRPr="00CD2A42" w:rsidRDefault="00F5094E" w:rsidP="00F5094E">
            <w:pPr>
              <w:tabs>
                <w:tab w:val="left" w:pos="551"/>
              </w:tabs>
              <w:rPr>
                <w:rFonts w:eastAsia="DengXian"/>
                <w:lang w:val="en-US" w:eastAsia="zh-CN"/>
              </w:rPr>
            </w:pPr>
          </w:p>
        </w:tc>
        <w:tc>
          <w:tcPr>
            <w:tcW w:w="6780" w:type="dxa"/>
          </w:tcPr>
          <w:p w14:paraId="66EB891E"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7A6224D3" w14:textId="77777777" w:rsidTr="00721AB1">
        <w:tc>
          <w:tcPr>
            <w:tcW w:w="1479" w:type="dxa"/>
          </w:tcPr>
          <w:p w14:paraId="70FAE667" w14:textId="77777777" w:rsidR="00721AB1" w:rsidRPr="009813AA" w:rsidRDefault="00721AB1" w:rsidP="00721AB1">
            <w:pPr>
              <w:rPr>
                <w:lang w:val="en-US" w:eastAsia="ko-KR"/>
              </w:rPr>
            </w:pPr>
          </w:p>
        </w:tc>
        <w:tc>
          <w:tcPr>
            <w:tcW w:w="1372" w:type="dxa"/>
          </w:tcPr>
          <w:p w14:paraId="6465F06E" w14:textId="77777777" w:rsidR="00721AB1" w:rsidRPr="009813AA" w:rsidRDefault="00721AB1" w:rsidP="00721AB1">
            <w:pPr>
              <w:tabs>
                <w:tab w:val="left" w:pos="551"/>
              </w:tabs>
              <w:rPr>
                <w:lang w:val="en-US" w:eastAsia="ko-KR"/>
              </w:rPr>
            </w:pPr>
          </w:p>
        </w:tc>
        <w:tc>
          <w:tcPr>
            <w:tcW w:w="6780" w:type="dxa"/>
          </w:tcPr>
          <w:p w14:paraId="35C5A545" w14:textId="77777777" w:rsidR="00721AB1" w:rsidRPr="009813AA" w:rsidRDefault="00721AB1" w:rsidP="00721AB1">
            <w:pPr>
              <w:rPr>
                <w:lang w:val="en-US"/>
              </w:rPr>
            </w:pPr>
          </w:p>
        </w:tc>
      </w:tr>
    </w:tbl>
    <w:p w14:paraId="222BADE9" w14:textId="77777777" w:rsidR="002C1441" w:rsidRDefault="002C1441" w:rsidP="001330AA">
      <w:pPr>
        <w:spacing w:after="100" w:afterAutospacing="1"/>
        <w:jc w:val="both"/>
        <w:rPr>
          <w:rFonts w:ascii="Times" w:hAnsi="Times"/>
          <w:szCs w:val="24"/>
          <w:lang w:val="en-US"/>
        </w:rPr>
      </w:pPr>
    </w:p>
    <w:p w14:paraId="00BB95D8"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20FEC183" w14:textId="77777777" w:rsidTr="00721AB1">
        <w:tc>
          <w:tcPr>
            <w:tcW w:w="1479" w:type="dxa"/>
            <w:shd w:val="clear" w:color="auto" w:fill="D9D9D9" w:themeFill="background1" w:themeFillShade="D9"/>
          </w:tcPr>
          <w:p w14:paraId="37703CE9" w14:textId="77777777" w:rsidR="00721AB1" w:rsidRDefault="00721AB1" w:rsidP="00721AB1">
            <w:pPr>
              <w:rPr>
                <w:b/>
                <w:bCs/>
              </w:rPr>
            </w:pPr>
            <w:r>
              <w:rPr>
                <w:b/>
                <w:bCs/>
              </w:rPr>
              <w:t>Company</w:t>
            </w:r>
          </w:p>
        </w:tc>
        <w:tc>
          <w:tcPr>
            <w:tcW w:w="1372" w:type="dxa"/>
            <w:shd w:val="clear" w:color="auto" w:fill="D9D9D9" w:themeFill="background1" w:themeFillShade="D9"/>
          </w:tcPr>
          <w:p w14:paraId="67DD8E62" w14:textId="77777777" w:rsidR="00721AB1" w:rsidRDefault="00721AB1" w:rsidP="00721AB1">
            <w:pPr>
              <w:rPr>
                <w:b/>
                <w:bCs/>
              </w:rPr>
            </w:pPr>
            <w:r>
              <w:rPr>
                <w:b/>
                <w:bCs/>
              </w:rPr>
              <w:t>Y/N</w:t>
            </w:r>
          </w:p>
        </w:tc>
        <w:tc>
          <w:tcPr>
            <w:tcW w:w="6780" w:type="dxa"/>
            <w:shd w:val="clear" w:color="auto" w:fill="D9D9D9" w:themeFill="background1" w:themeFillShade="D9"/>
          </w:tcPr>
          <w:p w14:paraId="39AC45CE" w14:textId="77777777" w:rsidR="00721AB1" w:rsidRDefault="00721AB1" w:rsidP="00721AB1">
            <w:pPr>
              <w:rPr>
                <w:b/>
                <w:bCs/>
              </w:rPr>
            </w:pPr>
            <w:r>
              <w:rPr>
                <w:b/>
                <w:bCs/>
              </w:rPr>
              <w:t>Comments</w:t>
            </w:r>
          </w:p>
        </w:tc>
      </w:tr>
      <w:tr w:rsidR="00721AB1" w14:paraId="051FDCB8" w14:textId="77777777" w:rsidTr="00721AB1">
        <w:tc>
          <w:tcPr>
            <w:tcW w:w="1479" w:type="dxa"/>
          </w:tcPr>
          <w:p w14:paraId="6852719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DDD88A0" w14:textId="77777777" w:rsidR="00721AB1" w:rsidRPr="00CD2A42" w:rsidRDefault="00721AB1" w:rsidP="00721AB1">
            <w:pPr>
              <w:tabs>
                <w:tab w:val="left" w:pos="551"/>
              </w:tabs>
              <w:rPr>
                <w:rFonts w:eastAsia="DengXian"/>
                <w:lang w:val="en-US" w:eastAsia="zh-CN"/>
              </w:rPr>
            </w:pPr>
          </w:p>
        </w:tc>
        <w:tc>
          <w:tcPr>
            <w:tcW w:w="6780" w:type="dxa"/>
          </w:tcPr>
          <w:p w14:paraId="76CF2DE0"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5FA15AAA" w14:textId="77777777" w:rsidTr="00721AB1">
        <w:tc>
          <w:tcPr>
            <w:tcW w:w="1479" w:type="dxa"/>
          </w:tcPr>
          <w:p w14:paraId="32633984" w14:textId="77777777" w:rsidR="00721AB1" w:rsidRPr="009813AA" w:rsidRDefault="00D50DFD" w:rsidP="00721AB1">
            <w:pPr>
              <w:rPr>
                <w:lang w:val="en-US" w:eastAsia="ko-KR"/>
              </w:rPr>
            </w:pPr>
            <w:r>
              <w:rPr>
                <w:lang w:val="en-US" w:eastAsia="ko-KR"/>
              </w:rPr>
              <w:t>Qualcomm</w:t>
            </w:r>
          </w:p>
        </w:tc>
        <w:tc>
          <w:tcPr>
            <w:tcW w:w="1372" w:type="dxa"/>
          </w:tcPr>
          <w:p w14:paraId="23A2390C" w14:textId="77777777" w:rsidR="00721AB1" w:rsidRPr="009813AA" w:rsidRDefault="00721AB1" w:rsidP="00721AB1">
            <w:pPr>
              <w:tabs>
                <w:tab w:val="left" w:pos="551"/>
              </w:tabs>
              <w:rPr>
                <w:lang w:val="en-US" w:eastAsia="ko-KR"/>
              </w:rPr>
            </w:pPr>
          </w:p>
        </w:tc>
        <w:tc>
          <w:tcPr>
            <w:tcW w:w="6780" w:type="dxa"/>
          </w:tcPr>
          <w:p w14:paraId="21734EC3"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097B74C1" w14:textId="77777777" w:rsidTr="00721AB1">
        <w:tc>
          <w:tcPr>
            <w:tcW w:w="1479" w:type="dxa"/>
          </w:tcPr>
          <w:p w14:paraId="4C202511"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3AD9F1"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54C7A115" w14:textId="77777777" w:rsidR="00721AB1" w:rsidRDefault="00721AB1" w:rsidP="00721AB1">
            <w:pPr>
              <w:rPr>
                <w:lang w:val="en-US"/>
              </w:rPr>
            </w:pPr>
          </w:p>
        </w:tc>
      </w:tr>
      <w:tr w:rsidR="000C73CB" w14:paraId="6D828DA8" w14:textId="77777777" w:rsidTr="000C73CB">
        <w:tc>
          <w:tcPr>
            <w:tcW w:w="1479" w:type="dxa"/>
          </w:tcPr>
          <w:p w14:paraId="603AC696" w14:textId="77777777" w:rsidR="000C73CB" w:rsidRDefault="000C73CB" w:rsidP="00EF7A1F">
            <w:pPr>
              <w:rPr>
                <w:lang w:val="en-US" w:eastAsia="ko-KR"/>
              </w:rPr>
            </w:pPr>
            <w:r>
              <w:rPr>
                <w:rFonts w:eastAsia="DengXian"/>
                <w:lang w:val="en-US" w:eastAsia="zh-CN"/>
              </w:rPr>
              <w:t>OPPO</w:t>
            </w:r>
          </w:p>
        </w:tc>
        <w:tc>
          <w:tcPr>
            <w:tcW w:w="1372" w:type="dxa"/>
          </w:tcPr>
          <w:p w14:paraId="49E1445B"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6208250F" w14:textId="77777777" w:rsidR="000C73CB" w:rsidRDefault="000C73CB" w:rsidP="00EF7A1F">
            <w:pPr>
              <w:rPr>
                <w:lang w:val="en-US"/>
              </w:rPr>
            </w:pPr>
          </w:p>
        </w:tc>
      </w:tr>
      <w:tr w:rsidR="007050E8" w14:paraId="0457409C" w14:textId="77777777" w:rsidTr="000C73CB">
        <w:tc>
          <w:tcPr>
            <w:tcW w:w="1479" w:type="dxa"/>
          </w:tcPr>
          <w:p w14:paraId="448164BC"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3026022"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7D2EB80A" w14:textId="77777777" w:rsidR="007050E8" w:rsidRDefault="007050E8" w:rsidP="00EF7A1F">
            <w:pPr>
              <w:rPr>
                <w:lang w:val="en-US"/>
              </w:rPr>
            </w:pPr>
          </w:p>
        </w:tc>
      </w:tr>
      <w:tr w:rsidR="00565262" w:rsidRPr="000E71AF" w14:paraId="4241A239" w14:textId="77777777" w:rsidTr="00565262">
        <w:tc>
          <w:tcPr>
            <w:tcW w:w="1479" w:type="dxa"/>
          </w:tcPr>
          <w:p w14:paraId="22566695"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7AA27A9" w14:textId="77777777" w:rsidR="00565262" w:rsidRDefault="00565262" w:rsidP="00EF7A1F">
            <w:pPr>
              <w:tabs>
                <w:tab w:val="left" w:pos="551"/>
              </w:tabs>
              <w:rPr>
                <w:lang w:val="en-US" w:eastAsia="ko-KR"/>
              </w:rPr>
            </w:pPr>
          </w:p>
        </w:tc>
        <w:tc>
          <w:tcPr>
            <w:tcW w:w="6780" w:type="dxa"/>
          </w:tcPr>
          <w:p w14:paraId="05C06DD1"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190CF9AF" w14:textId="77777777" w:rsidTr="00565262">
        <w:tc>
          <w:tcPr>
            <w:tcW w:w="1479" w:type="dxa"/>
          </w:tcPr>
          <w:p w14:paraId="6AF9407E"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72C0F2A" w14:textId="77777777" w:rsidR="00163C3D" w:rsidRPr="00163C3D" w:rsidRDefault="00163C3D" w:rsidP="00163C3D">
            <w:pPr>
              <w:tabs>
                <w:tab w:val="left" w:pos="551"/>
              </w:tabs>
              <w:rPr>
                <w:lang w:val="en-US" w:eastAsia="ko-KR"/>
              </w:rPr>
            </w:pPr>
          </w:p>
        </w:tc>
        <w:tc>
          <w:tcPr>
            <w:tcW w:w="6780" w:type="dxa"/>
          </w:tcPr>
          <w:p w14:paraId="704EC5F3"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66343A76" w14:textId="77777777" w:rsidTr="00565262">
        <w:tc>
          <w:tcPr>
            <w:tcW w:w="1479" w:type="dxa"/>
          </w:tcPr>
          <w:p w14:paraId="21D37289"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7DDC1F1" w14:textId="77777777" w:rsidR="00C25068" w:rsidRPr="00163C3D" w:rsidRDefault="00C25068" w:rsidP="00C25068">
            <w:pPr>
              <w:tabs>
                <w:tab w:val="left" w:pos="551"/>
              </w:tabs>
              <w:rPr>
                <w:lang w:val="en-US" w:eastAsia="ko-KR"/>
              </w:rPr>
            </w:pPr>
            <w:r>
              <w:rPr>
                <w:lang w:val="en-US" w:eastAsia="ko-KR"/>
              </w:rPr>
              <w:t>Y</w:t>
            </w:r>
          </w:p>
        </w:tc>
        <w:tc>
          <w:tcPr>
            <w:tcW w:w="6780" w:type="dxa"/>
          </w:tcPr>
          <w:p w14:paraId="21662207" w14:textId="77777777" w:rsidR="00C25068" w:rsidRDefault="00C25068" w:rsidP="00C25068">
            <w:pPr>
              <w:rPr>
                <w:rFonts w:eastAsia="DengXian"/>
                <w:lang w:val="en-US" w:eastAsia="zh-CN"/>
              </w:rPr>
            </w:pPr>
          </w:p>
        </w:tc>
      </w:tr>
      <w:tr w:rsidR="00856DEA" w:rsidRPr="000E71AF" w14:paraId="7887964B" w14:textId="77777777" w:rsidTr="00565262">
        <w:tc>
          <w:tcPr>
            <w:tcW w:w="1479" w:type="dxa"/>
          </w:tcPr>
          <w:p w14:paraId="7CB3AB7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3C6C676"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BB84DA5" w14:textId="77777777" w:rsidR="00856DEA" w:rsidRDefault="00856DEA" w:rsidP="00856DEA">
            <w:pPr>
              <w:rPr>
                <w:rFonts w:eastAsia="DengXian"/>
                <w:lang w:val="en-US" w:eastAsia="zh-CN"/>
              </w:rPr>
            </w:pPr>
          </w:p>
        </w:tc>
      </w:tr>
      <w:tr w:rsidR="00EF7A1F" w:rsidRPr="000E71AF" w14:paraId="05B3F7BC" w14:textId="77777777" w:rsidTr="00565262">
        <w:tc>
          <w:tcPr>
            <w:tcW w:w="1479" w:type="dxa"/>
          </w:tcPr>
          <w:p w14:paraId="049DB5E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3158461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2285E521" w14:textId="77777777" w:rsidR="00EF7A1F" w:rsidRDefault="00EF7A1F" w:rsidP="00EF7A1F">
            <w:pPr>
              <w:rPr>
                <w:lang w:val="en-US"/>
              </w:rPr>
            </w:pPr>
          </w:p>
        </w:tc>
      </w:tr>
      <w:tr w:rsidR="00AA3715" w:rsidRPr="000E71AF" w14:paraId="54C5CEAF" w14:textId="77777777" w:rsidTr="00565262">
        <w:tc>
          <w:tcPr>
            <w:tcW w:w="1479" w:type="dxa"/>
          </w:tcPr>
          <w:p w14:paraId="6433AB7B"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2D4672C3"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02AD7DF5" w14:textId="77777777" w:rsidR="00AA3715" w:rsidRDefault="00AA3715" w:rsidP="00EF7A1F">
            <w:pPr>
              <w:rPr>
                <w:lang w:val="en-US"/>
              </w:rPr>
            </w:pPr>
          </w:p>
        </w:tc>
      </w:tr>
      <w:tr w:rsidR="00BF0FB6" w:rsidRPr="000E71AF" w14:paraId="390797EF" w14:textId="77777777" w:rsidTr="00565262">
        <w:tc>
          <w:tcPr>
            <w:tcW w:w="1479" w:type="dxa"/>
          </w:tcPr>
          <w:p w14:paraId="4396EFA2"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0740574"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E01E052" w14:textId="77777777" w:rsidR="00BF0FB6" w:rsidRDefault="00BF0FB6" w:rsidP="00BF0FB6">
            <w:pPr>
              <w:rPr>
                <w:lang w:val="en-US"/>
              </w:rPr>
            </w:pPr>
          </w:p>
        </w:tc>
      </w:tr>
      <w:tr w:rsidR="008A79ED" w:rsidRPr="000E71AF" w14:paraId="16508924" w14:textId="77777777" w:rsidTr="00565262">
        <w:tc>
          <w:tcPr>
            <w:tcW w:w="1479" w:type="dxa"/>
          </w:tcPr>
          <w:p w14:paraId="735C861C"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91DBA7" w14:textId="77777777" w:rsidR="008A79ED" w:rsidRDefault="008A79ED" w:rsidP="008A79ED">
            <w:pPr>
              <w:tabs>
                <w:tab w:val="left" w:pos="551"/>
              </w:tabs>
              <w:rPr>
                <w:rFonts w:eastAsia="DengXian"/>
                <w:lang w:val="en-US" w:eastAsia="zh-CN"/>
              </w:rPr>
            </w:pPr>
          </w:p>
        </w:tc>
        <w:tc>
          <w:tcPr>
            <w:tcW w:w="6780" w:type="dxa"/>
          </w:tcPr>
          <w:p w14:paraId="59A47CB1"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2F24A7E4" w14:textId="77777777" w:rsidTr="00565262">
        <w:tc>
          <w:tcPr>
            <w:tcW w:w="1479" w:type="dxa"/>
          </w:tcPr>
          <w:p w14:paraId="2AA9E0B4"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21E1CD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844B6C6" w14:textId="77777777" w:rsidR="0022077C" w:rsidRDefault="0022077C" w:rsidP="0022077C">
            <w:pPr>
              <w:rPr>
                <w:rFonts w:eastAsiaTheme="minorEastAsia"/>
                <w:lang w:val="en-US" w:eastAsia="zh-CN"/>
              </w:rPr>
            </w:pPr>
          </w:p>
        </w:tc>
      </w:tr>
      <w:tr w:rsidR="00F26ACB" w14:paraId="1AD08AD4" w14:textId="77777777" w:rsidTr="00F26ACB">
        <w:tc>
          <w:tcPr>
            <w:tcW w:w="1479" w:type="dxa"/>
          </w:tcPr>
          <w:p w14:paraId="2C49A72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209D538A"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E9A9199" w14:textId="77777777" w:rsidR="00F26ACB" w:rsidRDefault="00F26ACB" w:rsidP="00BD3E66">
            <w:pPr>
              <w:rPr>
                <w:rFonts w:eastAsiaTheme="minorEastAsia"/>
                <w:lang w:val="en-US" w:eastAsia="zh-CN"/>
              </w:rPr>
            </w:pPr>
          </w:p>
        </w:tc>
      </w:tr>
      <w:tr w:rsidR="00F17786" w14:paraId="04B65A34" w14:textId="77777777" w:rsidTr="00F26ACB">
        <w:tc>
          <w:tcPr>
            <w:tcW w:w="1479" w:type="dxa"/>
          </w:tcPr>
          <w:p w14:paraId="4D6A9E3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E455EFB"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16598E57" w14:textId="77777777" w:rsidR="00F17786" w:rsidRDefault="00F17786" w:rsidP="00F17786">
            <w:pPr>
              <w:rPr>
                <w:rFonts w:eastAsiaTheme="minorEastAsia"/>
                <w:lang w:val="en-US" w:eastAsia="zh-CN"/>
              </w:rPr>
            </w:pPr>
          </w:p>
        </w:tc>
      </w:tr>
      <w:tr w:rsidR="00BB1C1A" w:rsidRPr="009813AA" w14:paraId="2F6B81F9" w14:textId="77777777" w:rsidTr="00BB1C1A">
        <w:tc>
          <w:tcPr>
            <w:tcW w:w="1479" w:type="dxa"/>
          </w:tcPr>
          <w:p w14:paraId="62AF3203" w14:textId="77777777" w:rsidR="00BB1C1A" w:rsidRPr="009813AA" w:rsidRDefault="00BB1C1A" w:rsidP="00BD3E66">
            <w:pPr>
              <w:rPr>
                <w:lang w:val="en-US" w:eastAsia="ko-KR"/>
              </w:rPr>
            </w:pPr>
            <w:r>
              <w:rPr>
                <w:lang w:val="en-US" w:eastAsia="ko-KR"/>
              </w:rPr>
              <w:t>Ericsson</w:t>
            </w:r>
          </w:p>
        </w:tc>
        <w:tc>
          <w:tcPr>
            <w:tcW w:w="1372" w:type="dxa"/>
          </w:tcPr>
          <w:p w14:paraId="761E94F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460647"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3935DACB" w14:textId="77777777" w:rsidTr="00BB1C1A">
        <w:tc>
          <w:tcPr>
            <w:tcW w:w="1479" w:type="dxa"/>
          </w:tcPr>
          <w:p w14:paraId="4A65FF6E"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604EDDC"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625F507"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9214DB6" w14:textId="77777777" w:rsidTr="00BB1C1A">
        <w:tc>
          <w:tcPr>
            <w:tcW w:w="1479" w:type="dxa"/>
          </w:tcPr>
          <w:p w14:paraId="62178200"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AE31530"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34B0AE73"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12D3FECE" w14:textId="77777777" w:rsidTr="00BB1C1A">
        <w:tc>
          <w:tcPr>
            <w:tcW w:w="1479" w:type="dxa"/>
          </w:tcPr>
          <w:p w14:paraId="0DAF3A74"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16622705"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E7FAB1B" w14:textId="77777777" w:rsidR="00D47430" w:rsidRDefault="00D47430" w:rsidP="00F5094E">
            <w:pPr>
              <w:rPr>
                <w:lang w:val="en-US" w:eastAsia="ko-KR"/>
              </w:rPr>
            </w:pPr>
          </w:p>
        </w:tc>
      </w:tr>
    </w:tbl>
    <w:p w14:paraId="69E2F010"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42207DBD"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783CB047" w14:textId="77777777" w:rsidTr="00721AB1">
        <w:tc>
          <w:tcPr>
            <w:tcW w:w="1479" w:type="dxa"/>
            <w:shd w:val="clear" w:color="auto" w:fill="D9D9D9" w:themeFill="background1" w:themeFillShade="D9"/>
          </w:tcPr>
          <w:p w14:paraId="73849306" w14:textId="77777777" w:rsidR="00721AB1" w:rsidRDefault="00721AB1" w:rsidP="00721AB1">
            <w:pPr>
              <w:rPr>
                <w:b/>
                <w:bCs/>
              </w:rPr>
            </w:pPr>
            <w:r>
              <w:rPr>
                <w:b/>
                <w:bCs/>
              </w:rPr>
              <w:t>Company</w:t>
            </w:r>
          </w:p>
        </w:tc>
        <w:tc>
          <w:tcPr>
            <w:tcW w:w="1372" w:type="dxa"/>
            <w:shd w:val="clear" w:color="auto" w:fill="D9D9D9" w:themeFill="background1" w:themeFillShade="D9"/>
          </w:tcPr>
          <w:p w14:paraId="40094571" w14:textId="77777777" w:rsidR="00721AB1" w:rsidRDefault="00721AB1" w:rsidP="00721AB1">
            <w:pPr>
              <w:rPr>
                <w:b/>
                <w:bCs/>
              </w:rPr>
            </w:pPr>
            <w:r>
              <w:rPr>
                <w:b/>
                <w:bCs/>
              </w:rPr>
              <w:t>Y/N</w:t>
            </w:r>
          </w:p>
        </w:tc>
        <w:tc>
          <w:tcPr>
            <w:tcW w:w="6780" w:type="dxa"/>
            <w:shd w:val="clear" w:color="auto" w:fill="D9D9D9" w:themeFill="background1" w:themeFillShade="D9"/>
          </w:tcPr>
          <w:p w14:paraId="3EB9C80F" w14:textId="77777777" w:rsidR="00721AB1" w:rsidRDefault="00721AB1" w:rsidP="00721AB1">
            <w:pPr>
              <w:rPr>
                <w:b/>
                <w:bCs/>
              </w:rPr>
            </w:pPr>
            <w:r>
              <w:rPr>
                <w:b/>
                <w:bCs/>
              </w:rPr>
              <w:t>Comments</w:t>
            </w:r>
          </w:p>
        </w:tc>
      </w:tr>
      <w:tr w:rsidR="00721AB1" w14:paraId="079A5365" w14:textId="77777777" w:rsidTr="00721AB1">
        <w:tc>
          <w:tcPr>
            <w:tcW w:w="1479" w:type="dxa"/>
          </w:tcPr>
          <w:p w14:paraId="4B4382E9"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20CDE"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1B493E4" w14:textId="77777777" w:rsidR="00721AB1" w:rsidRDefault="00721AB1" w:rsidP="00721AB1">
            <w:pPr>
              <w:rPr>
                <w:lang w:val="en-US"/>
              </w:rPr>
            </w:pPr>
          </w:p>
        </w:tc>
      </w:tr>
      <w:tr w:rsidR="00721AB1" w14:paraId="16AE89FF" w14:textId="77777777" w:rsidTr="00721AB1">
        <w:tc>
          <w:tcPr>
            <w:tcW w:w="1479" w:type="dxa"/>
          </w:tcPr>
          <w:p w14:paraId="467DFAB2" w14:textId="77777777" w:rsidR="00721AB1" w:rsidRPr="009813AA" w:rsidRDefault="00D50DFD" w:rsidP="00721AB1">
            <w:pPr>
              <w:rPr>
                <w:lang w:val="en-US" w:eastAsia="ko-KR"/>
              </w:rPr>
            </w:pPr>
            <w:r>
              <w:rPr>
                <w:lang w:val="en-US" w:eastAsia="ko-KR"/>
              </w:rPr>
              <w:t>Qualcomm</w:t>
            </w:r>
          </w:p>
        </w:tc>
        <w:tc>
          <w:tcPr>
            <w:tcW w:w="1372" w:type="dxa"/>
          </w:tcPr>
          <w:p w14:paraId="6A07678D" w14:textId="77777777" w:rsidR="00721AB1" w:rsidRPr="009813AA" w:rsidRDefault="00721AB1" w:rsidP="00721AB1">
            <w:pPr>
              <w:tabs>
                <w:tab w:val="left" w:pos="551"/>
              </w:tabs>
              <w:rPr>
                <w:lang w:val="en-US" w:eastAsia="ko-KR"/>
              </w:rPr>
            </w:pPr>
          </w:p>
        </w:tc>
        <w:tc>
          <w:tcPr>
            <w:tcW w:w="6780" w:type="dxa"/>
          </w:tcPr>
          <w:p w14:paraId="391C8888" w14:textId="77777777" w:rsidR="00721AB1" w:rsidRPr="009813AA" w:rsidRDefault="00805A98" w:rsidP="00721AB1">
            <w:pPr>
              <w:rPr>
                <w:lang w:val="en-US"/>
              </w:rPr>
            </w:pPr>
            <w:r w:rsidRPr="00805A98">
              <w:rPr>
                <w:lang w:val="en-US"/>
              </w:rPr>
              <w:t>We think msgA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1E3A6ADB" w14:textId="77777777" w:rsidTr="00721AB1">
        <w:tc>
          <w:tcPr>
            <w:tcW w:w="1479" w:type="dxa"/>
          </w:tcPr>
          <w:p w14:paraId="40F0C524"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C7D72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60970F7F" w14:textId="77777777" w:rsidR="00721AB1" w:rsidRDefault="00721AB1" w:rsidP="00721AB1">
            <w:pPr>
              <w:rPr>
                <w:lang w:val="en-US"/>
              </w:rPr>
            </w:pPr>
          </w:p>
        </w:tc>
      </w:tr>
      <w:tr w:rsidR="000C73CB" w14:paraId="61D9EC8B" w14:textId="77777777" w:rsidTr="00EF7A1F">
        <w:tc>
          <w:tcPr>
            <w:tcW w:w="1479" w:type="dxa"/>
          </w:tcPr>
          <w:p w14:paraId="422226BB" w14:textId="77777777" w:rsidR="000C73CB" w:rsidRDefault="000C73CB" w:rsidP="00EF7A1F">
            <w:pPr>
              <w:rPr>
                <w:lang w:val="en-US" w:eastAsia="ko-KR"/>
              </w:rPr>
            </w:pPr>
            <w:r>
              <w:rPr>
                <w:rFonts w:eastAsia="DengXian"/>
                <w:lang w:val="en-US" w:eastAsia="zh-CN"/>
              </w:rPr>
              <w:t>OPPO</w:t>
            </w:r>
          </w:p>
        </w:tc>
        <w:tc>
          <w:tcPr>
            <w:tcW w:w="1372" w:type="dxa"/>
          </w:tcPr>
          <w:p w14:paraId="33349F3D"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04CDAFB2" w14:textId="77777777" w:rsidR="000C73CB" w:rsidRDefault="000C73CB" w:rsidP="00EF7A1F">
            <w:pPr>
              <w:rPr>
                <w:lang w:val="en-US"/>
              </w:rPr>
            </w:pPr>
          </w:p>
        </w:tc>
      </w:tr>
      <w:tr w:rsidR="007050E8" w14:paraId="434D5101" w14:textId="77777777" w:rsidTr="00EF7A1F">
        <w:tc>
          <w:tcPr>
            <w:tcW w:w="1479" w:type="dxa"/>
          </w:tcPr>
          <w:p w14:paraId="00548923"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61DA1C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79D38975" w14:textId="77777777" w:rsidR="007050E8" w:rsidRDefault="007050E8" w:rsidP="007050E8">
            <w:pPr>
              <w:rPr>
                <w:lang w:val="en-US"/>
              </w:rPr>
            </w:pPr>
          </w:p>
        </w:tc>
      </w:tr>
      <w:tr w:rsidR="00565262" w:rsidRPr="000E71AF" w14:paraId="5CC5E6E8" w14:textId="77777777" w:rsidTr="00565262">
        <w:tc>
          <w:tcPr>
            <w:tcW w:w="1479" w:type="dxa"/>
          </w:tcPr>
          <w:p w14:paraId="082964D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370D440C" w14:textId="77777777" w:rsidR="00565262" w:rsidRDefault="00565262" w:rsidP="00EF7A1F">
            <w:pPr>
              <w:tabs>
                <w:tab w:val="left" w:pos="551"/>
              </w:tabs>
              <w:rPr>
                <w:lang w:val="en-US" w:eastAsia="ko-KR"/>
              </w:rPr>
            </w:pPr>
          </w:p>
        </w:tc>
        <w:tc>
          <w:tcPr>
            <w:tcW w:w="6780" w:type="dxa"/>
          </w:tcPr>
          <w:p w14:paraId="12F85AF3"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52D8748" w14:textId="77777777" w:rsidTr="00565262">
        <w:tc>
          <w:tcPr>
            <w:tcW w:w="1479" w:type="dxa"/>
          </w:tcPr>
          <w:p w14:paraId="2F3828D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1882F8A0"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106" w14:textId="77777777" w:rsidR="00163C3D" w:rsidRDefault="00163C3D" w:rsidP="00565262">
            <w:pPr>
              <w:rPr>
                <w:rFonts w:eastAsiaTheme="minorEastAsia"/>
                <w:lang w:val="en-US" w:eastAsia="zh-CN"/>
              </w:rPr>
            </w:pPr>
          </w:p>
        </w:tc>
      </w:tr>
      <w:tr w:rsidR="00B61860" w:rsidRPr="000E71AF" w14:paraId="2EF7A455" w14:textId="77777777" w:rsidTr="00565262">
        <w:tc>
          <w:tcPr>
            <w:tcW w:w="1479" w:type="dxa"/>
          </w:tcPr>
          <w:p w14:paraId="1EABC8C6"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3F4211D2"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64B2807A"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0C9C569E" w14:textId="77777777" w:rsidTr="00565262">
        <w:tc>
          <w:tcPr>
            <w:tcW w:w="1479" w:type="dxa"/>
          </w:tcPr>
          <w:p w14:paraId="6D682CD0"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08C22E5"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B23846F" w14:textId="77777777" w:rsidR="00856DEA" w:rsidRDefault="00856DEA" w:rsidP="00856DEA">
            <w:pPr>
              <w:rPr>
                <w:rFonts w:eastAsiaTheme="minorEastAsia"/>
                <w:lang w:val="en-US" w:eastAsia="zh-CN"/>
              </w:rPr>
            </w:pPr>
          </w:p>
        </w:tc>
      </w:tr>
      <w:tr w:rsidR="00EF7A1F" w:rsidRPr="000E71AF" w14:paraId="132DE62A" w14:textId="77777777" w:rsidTr="00565262">
        <w:tc>
          <w:tcPr>
            <w:tcW w:w="1479" w:type="dxa"/>
          </w:tcPr>
          <w:p w14:paraId="64B39907"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59029322"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2D3674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7BECA5C7" w14:textId="77777777" w:rsidTr="00AA3715">
        <w:tc>
          <w:tcPr>
            <w:tcW w:w="1479" w:type="dxa"/>
          </w:tcPr>
          <w:p w14:paraId="62E384CA"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4D6A27AD"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7C810012" w14:textId="77777777" w:rsidR="00AA3715" w:rsidRDefault="00AA3715" w:rsidP="00CE2BFA">
            <w:pPr>
              <w:rPr>
                <w:lang w:val="en-US"/>
              </w:rPr>
            </w:pPr>
          </w:p>
        </w:tc>
      </w:tr>
      <w:tr w:rsidR="00BF0FB6" w:rsidRPr="000E71AF" w14:paraId="096A2D6E" w14:textId="77777777" w:rsidTr="00AA3715">
        <w:tc>
          <w:tcPr>
            <w:tcW w:w="1479" w:type="dxa"/>
          </w:tcPr>
          <w:p w14:paraId="40A0AB38"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6ED55AC8"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0A08A9E3"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273FBA1" w14:textId="77777777" w:rsidTr="00AA3715">
        <w:tc>
          <w:tcPr>
            <w:tcW w:w="1479" w:type="dxa"/>
          </w:tcPr>
          <w:p w14:paraId="495D7EC5"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22D5330B"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681400EA"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10D0CB84" w14:textId="77777777" w:rsidTr="00AA3715">
        <w:tc>
          <w:tcPr>
            <w:tcW w:w="1479" w:type="dxa"/>
          </w:tcPr>
          <w:p w14:paraId="16893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9BDCDC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18B8741"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681EF1D0" w14:textId="77777777" w:rsidTr="00727A95">
        <w:tc>
          <w:tcPr>
            <w:tcW w:w="1479" w:type="dxa"/>
          </w:tcPr>
          <w:p w14:paraId="351C4705"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8DD49E9"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C6920DE" w14:textId="77777777" w:rsidR="00727A95" w:rsidRDefault="00727A95" w:rsidP="00BD3E66">
            <w:pPr>
              <w:rPr>
                <w:rFonts w:eastAsiaTheme="minorEastAsia"/>
                <w:lang w:val="en-US" w:eastAsia="zh-CN"/>
              </w:rPr>
            </w:pPr>
          </w:p>
        </w:tc>
      </w:tr>
      <w:tr w:rsidR="00F17786" w14:paraId="02926597" w14:textId="77777777" w:rsidTr="00727A95">
        <w:tc>
          <w:tcPr>
            <w:tcW w:w="1479" w:type="dxa"/>
          </w:tcPr>
          <w:p w14:paraId="062F9A7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B46BD1F"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3D236F1"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0D3B1239" w14:textId="77777777" w:rsidTr="00BB1C1A">
        <w:tc>
          <w:tcPr>
            <w:tcW w:w="1479" w:type="dxa"/>
          </w:tcPr>
          <w:p w14:paraId="45500183" w14:textId="77777777" w:rsidR="00BB1C1A" w:rsidRPr="009813AA" w:rsidRDefault="00BB1C1A" w:rsidP="00BD3E66">
            <w:pPr>
              <w:rPr>
                <w:lang w:val="en-US" w:eastAsia="ko-KR"/>
              </w:rPr>
            </w:pPr>
            <w:r>
              <w:rPr>
                <w:lang w:val="en-US" w:eastAsia="ko-KR"/>
              </w:rPr>
              <w:t>Ericsson</w:t>
            </w:r>
          </w:p>
        </w:tc>
        <w:tc>
          <w:tcPr>
            <w:tcW w:w="1372" w:type="dxa"/>
          </w:tcPr>
          <w:p w14:paraId="2956C627" w14:textId="77777777" w:rsidR="00BB1C1A" w:rsidRPr="009813AA" w:rsidRDefault="00BB1C1A" w:rsidP="00BD3E66">
            <w:pPr>
              <w:tabs>
                <w:tab w:val="left" w:pos="551"/>
              </w:tabs>
              <w:rPr>
                <w:lang w:val="en-US" w:eastAsia="ko-KR"/>
              </w:rPr>
            </w:pPr>
            <w:r>
              <w:rPr>
                <w:lang w:val="en-US" w:eastAsia="ko-KR"/>
              </w:rPr>
              <w:t>N</w:t>
            </w:r>
          </w:p>
        </w:tc>
        <w:tc>
          <w:tcPr>
            <w:tcW w:w="6780" w:type="dxa"/>
          </w:tcPr>
          <w:p w14:paraId="00FC7C32"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71353C37"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2253F0B6"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09463656"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59F27E7"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13277086" w14:textId="77777777" w:rsidTr="00BD3E66">
              <w:tc>
                <w:tcPr>
                  <w:tcW w:w="6554" w:type="dxa"/>
                </w:tcPr>
                <w:p w14:paraId="25CABEA2"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6E000E09"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B1484E4" w14:textId="77777777" w:rsidR="00BB1C1A" w:rsidRPr="009813AA" w:rsidRDefault="00BB1C1A" w:rsidP="00BD3E66">
            <w:pPr>
              <w:rPr>
                <w:lang w:val="en-US"/>
              </w:rPr>
            </w:pPr>
          </w:p>
        </w:tc>
      </w:tr>
      <w:tr w:rsidR="00BD3E66" w:rsidRPr="009813AA" w14:paraId="6EA50021" w14:textId="77777777" w:rsidTr="00BB1C1A">
        <w:tc>
          <w:tcPr>
            <w:tcW w:w="1479" w:type="dxa"/>
          </w:tcPr>
          <w:p w14:paraId="2E36BDB2"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51816DB" w14:textId="77777777" w:rsidR="00BD3E66" w:rsidRDefault="00BD3E66" w:rsidP="00BD3E66">
            <w:pPr>
              <w:tabs>
                <w:tab w:val="left" w:pos="551"/>
              </w:tabs>
              <w:rPr>
                <w:lang w:val="en-US" w:eastAsia="ko-KR"/>
              </w:rPr>
            </w:pPr>
          </w:p>
        </w:tc>
        <w:tc>
          <w:tcPr>
            <w:tcW w:w="6780" w:type="dxa"/>
          </w:tcPr>
          <w:p w14:paraId="08318416"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0C68F2EC" w14:textId="77777777" w:rsidTr="00BB1C1A">
        <w:tc>
          <w:tcPr>
            <w:tcW w:w="1479" w:type="dxa"/>
          </w:tcPr>
          <w:p w14:paraId="4B02DE6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481B35B0"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56E78F15"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6E5596E1" w14:textId="77777777" w:rsidTr="00BB1C1A">
        <w:tc>
          <w:tcPr>
            <w:tcW w:w="1479" w:type="dxa"/>
          </w:tcPr>
          <w:p w14:paraId="313BF67E"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6C006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E59992A"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648A1F89" w14:textId="77777777" w:rsidR="000C73CB" w:rsidRPr="00565262" w:rsidRDefault="000C73CB" w:rsidP="000C73CB">
      <w:pPr>
        <w:spacing w:after="100" w:afterAutospacing="1"/>
        <w:jc w:val="both"/>
        <w:rPr>
          <w:b/>
          <w:bCs/>
          <w:lang w:val="en-US"/>
        </w:rPr>
      </w:pPr>
    </w:p>
    <w:p w14:paraId="21E8B6E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7BD26C9"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E85E4AE"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61A2C432" w14:textId="77777777" w:rsidR="0058776C" w:rsidRPr="0049088C" w:rsidRDefault="0058776C" w:rsidP="0058776C">
      <w:pPr>
        <w:spacing w:after="100" w:afterAutospacing="1"/>
        <w:jc w:val="both"/>
        <w:rPr>
          <w:b/>
          <w:bCs/>
        </w:rPr>
      </w:pPr>
      <w:r>
        <w:rPr>
          <w:b/>
          <w:bCs/>
        </w:rPr>
        <w:t>Way forward by the FL:</w:t>
      </w:r>
    </w:p>
    <w:p w14:paraId="3C4D9BF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0865187E"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2969515F" w14:textId="77777777" w:rsidR="0058776C" w:rsidRDefault="0058776C" w:rsidP="0058776C">
      <w:pPr>
        <w:spacing w:after="100" w:afterAutospacing="1"/>
        <w:jc w:val="both"/>
        <w:rPr>
          <w:lang w:val="en-US"/>
        </w:rPr>
      </w:pPr>
      <w:r>
        <w:rPr>
          <w:lang w:val="en-US"/>
        </w:rPr>
        <w:t>Therefore, the following proposal can be considered.</w:t>
      </w:r>
    </w:p>
    <w:p w14:paraId="48637AC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2B6B341D"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4ABAF901"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1EF653F"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0BD91C"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994DBF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EC8816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2D1A30DA"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60D0F781"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4BB407AC"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D0E0A40" w14:textId="77777777" w:rsidTr="0058776C">
        <w:tc>
          <w:tcPr>
            <w:tcW w:w="1479" w:type="dxa"/>
            <w:shd w:val="clear" w:color="auto" w:fill="D9D9D9" w:themeFill="background1" w:themeFillShade="D9"/>
          </w:tcPr>
          <w:p w14:paraId="54973C55" w14:textId="77777777" w:rsidR="0058776C" w:rsidRDefault="0058776C" w:rsidP="0058776C">
            <w:pPr>
              <w:rPr>
                <w:b/>
                <w:bCs/>
              </w:rPr>
            </w:pPr>
            <w:r>
              <w:rPr>
                <w:b/>
                <w:bCs/>
              </w:rPr>
              <w:t>Company</w:t>
            </w:r>
          </w:p>
        </w:tc>
        <w:tc>
          <w:tcPr>
            <w:tcW w:w="1372" w:type="dxa"/>
            <w:shd w:val="clear" w:color="auto" w:fill="D9D9D9" w:themeFill="background1" w:themeFillShade="D9"/>
          </w:tcPr>
          <w:p w14:paraId="48F26378" w14:textId="77777777" w:rsidR="0058776C" w:rsidRDefault="0058776C" w:rsidP="0058776C">
            <w:pPr>
              <w:rPr>
                <w:b/>
                <w:bCs/>
              </w:rPr>
            </w:pPr>
            <w:r>
              <w:rPr>
                <w:b/>
                <w:bCs/>
              </w:rPr>
              <w:t>Y/N</w:t>
            </w:r>
          </w:p>
        </w:tc>
        <w:tc>
          <w:tcPr>
            <w:tcW w:w="6780" w:type="dxa"/>
            <w:shd w:val="clear" w:color="auto" w:fill="D9D9D9" w:themeFill="background1" w:themeFillShade="D9"/>
          </w:tcPr>
          <w:p w14:paraId="15DEBD3A" w14:textId="77777777" w:rsidR="0058776C" w:rsidRDefault="0058776C" w:rsidP="0058776C">
            <w:pPr>
              <w:rPr>
                <w:b/>
                <w:bCs/>
              </w:rPr>
            </w:pPr>
            <w:r>
              <w:rPr>
                <w:b/>
                <w:bCs/>
              </w:rPr>
              <w:t>Comments</w:t>
            </w:r>
          </w:p>
        </w:tc>
      </w:tr>
      <w:tr w:rsidR="0058776C" w14:paraId="741BADC2" w14:textId="77777777" w:rsidTr="0058776C">
        <w:tc>
          <w:tcPr>
            <w:tcW w:w="1479" w:type="dxa"/>
          </w:tcPr>
          <w:p w14:paraId="3EAC0B39"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937589B"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0B4F166B" w14:textId="77777777" w:rsidR="0058776C" w:rsidRDefault="0058776C" w:rsidP="0058776C">
            <w:pPr>
              <w:rPr>
                <w:lang w:val="en-US"/>
              </w:rPr>
            </w:pPr>
          </w:p>
        </w:tc>
      </w:tr>
      <w:tr w:rsidR="0058776C" w14:paraId="6590BE25" w14:textId="77777777" w:rsidTr="0058776C">
        <w:tc>
          <w:tcPr>
            <w:tcW w:w="1479" w:type="dxa"/>
          </w:tcPr>
          <w:p w14:paraId="64E5CFB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1445"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5D998503"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61DCA08A" w14:textId="77777777" w:rsidTr="0058776C">
        <w:tc>
          <w:tcPr>
            <w:tcW w:w="1479" w:type="dxa"/>
          </w:tcPr>
          <w:p w14:paraId="7CDB8D85"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0DD11FBB"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2ABAF884" w14:textId="77777777" w:rsidR="006458BB" w:rsidRDefault="006458BB" w:rsidP="0058776C">
            <w:pPr>
              <w:rPr>
                <w:lang w:val="en-US"/>
              </w:rPr>
            </w:pPr>
          </w:p>
        </w:tc>
      </w:tr>
      <w:tr w:rsidR="00CB28D4" w:rsidRPr="00DE4BAB" w14:paraId="416D2714" w14:textId="77777777" w:rsidTr="00CB28D4">
        <w:tc>
          <w:tcPr>
            <w:tcW w:w="1479" w:type="dxa"/>
          </w:tcPr>
          <w:p w14:paraId="6807BE00"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10E71C" w14:textId="77777777" w:rsidR="00CB28D4" w:rsidRPr="00AA5E42" w:rsidRDefault="00CB28D4" w:rsidP="00AA2C4F">
            <w:pPr>
              <w:tabs>
                <w:tab w:val="left" w:pos="551"/>
              </w:tabs>
              <w:rPr>
                <w:rFonts w:eastAsiaTheme="minorEastAsia"/>
                <w:lang w:val="en-US" w:eastAsia="zh-CN"/>
              </w:rPr>
            </w:pPr>
          </w:p>
        </w:tc>
        <w:tc>
          <w:tcPr>
            <w:tcW w:w="6780" w:type="dxa"/>
          </w:tcPr>
          <w:p w14:paraId="7F7EE03B"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8438AD7" w14:textId="77777777" w:rsidTr="00CB28D4">
        <w:tc>
          <w:tcPr>
            <w:tcW w:w="1479" w:type="dxa"/>
          </w:tcPr>
          <w:p w14:paraId="1380F69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81E8C2" w14:textId="77777777" w:rsidR="00DD37D1" w:rsidRPr="00AA5E42" w:rsidRDefault="00DD37D1" w:rsidP="00DD37D1">
            <w:pPr>
              <w:tabs>
                <w:tab w:val="left" w:pos="551"/>
              </w:tabs>
              <w:rPr>
                <w:rFonts w:eastAsiaTheme="minorEastAsia"/>
                <w:lang w:val="en-US" w:eastAsia="zh-CN"/>
              </w:rPr>
            </w:pPr>
          </w:p>
        </w:tc>
        <w:tc>
          <w:tcPr>
            <w:tcW w:w="6780" w:type="dxa"/>
          </w:tcPr>
          <w:p w14:paraId="73CB40C0"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578003A1"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65181752"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5C6AAF49" w14:textId="77777777" w:rsidTr="00CB28D4">
        <w:tc>
          <w:tcPr>
            <w:tcW w:w="1479" w:type="dxa"/>
          </w:tcPr>
          <w:p w14:paraId="0232431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D444276"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1EB68DCD"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3289E9BB" w14:textId="77777777" w:rsidTr="00A3518A">
        <w:tc>
          <w:tcPr>
            <w:tcW w:w="1479" w:type="dxa"/>
          </w:tcPr>
          <w:p w14:paraId="03D37E1B"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3998B94" w14:textId="77777777" w:rsidR="00A3518A" w:rsidRPr="00AA5E42" w:rsidRDefault="00A3518A" w:rsidP="00AA2C4F">
            <w:pPr>
              <w:tabs>
                <w:tab w:val="left" w:pos="551"/>
              </w:tabs>
              <w:rPr>
                <w:rFonts w:eastAsiaTheme="minorEastAsia"/>
                <w:lang w:val="en-US" w:eastAsia="zh-CN"/>
              </w:rPr>
            </w:pPr>
          </w:p>
        </w:tc>
        <w:tc>
          <w:tcPr>
            <w:tcW w:w="6780" w:type="dxa"/>
          </w:tcPr>
          <w:p w14:paraId="148C8855"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6E56D701"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14832F10"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07B1294B"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2D39D942" w14:textId="77777777" w:rsidTr="00A3518A">
        <w:tc>
          <w:tcPr>
            <w:tcW w:w="1479" w:type="dxa"/>
          </w:tcPr>
          <w:p w14:paraId="6FD8695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5C4E60EF"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45E9965A"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2042F1DF" w14:textId="77777777" w:rsidTr="00A3518A">
        <w:tc>
          <w:tcPr>
            <w:tcW w:w="1479" w:type="dxa"/>
          </w:tcPr>
          <w:p w14:paraId="1F50754C"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6CB0A08D"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4F0C270D" w14:textId="77777777" w:rsidR="000153FB" w:rsidRPr="004B0A96" w:rsidRDefault="000153FB" w:rsidP="00AA2C4F">
            <w:pPr>
              <w:rPr>
                <w:lang w:val="en-US"/>
              </w:rPr>
            </w:pPr>
          </w:p>
        </w:tc>
      </w:tr>
      <w:tr w:rsidR="00F259D2" w:rsidRPr="00CA0CA8" w14:paraId="2ADB6B38" w14:textId="77777777" w:rsidTr="00A3518A">
        <w:tc>
          <w:tcPr>
            <w:tcW w:w="1479" w:type="dxa"/>
          </w:tcPr>
          <w:p w14:paraId="4345AAD0"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2B6CD3E"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CC201" w14:textId="77777777" w:rsidR="00F259D2" w:rsidRPr="004B0A96" w:rsidRDefault="00F259D2" w:rsidP="00AA2C4F">
            <w:pPr>
              <w:rPr>
                <w:lang w:val="en-US"/>
              </w:rPr>
            </w:pPr>
          </w:p>
        </w:tc>
      </w:tr>
      <w:tr w:rsidR="000A5A03" w:rsidRPr="00CA0CA8" w14:paraId="7E85BD59" w14:textId="77777777" w:rsidTr="00A3518A">
        <w:tc>
          <w:tcPr>
            <w:tcW w:w="1479" w:type="dxa"/>
          </w:tcPr>
          <w:p w14:paraId="3EAD086E"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F292993"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392C9610" w14:textId="77777777" w:rsidR="000A5A03" w:rsidRPr="004B0A96" w:rsidRDefault="000A5A03" w:rsidP="00AA2C4F">
            <w:pPr>
              <w:rPr>
                <w:lang w:val="en-US"/>
              </w:rPr>
            </w:pPr>
          </w:p>
        </w:tc>
      </w:tr>
      <w:tr w:rsidR="008F17F8" w:rsidRPr="00CA0CA8" w14:paraId="2D3EAB4A" w14:textId="77777777" w:rsidTr="00A3518A">
        <w:tc>
          <w:tcPr>
            <w:tcW w:w="1479" w:type="dxa"/>
          </w:tcPr>
          <w:p w14:paraId="6BBE01D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735A1894"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626DE6DE" w14:textId="77777777" w:rsidR="008F17F8" w:rsidRPr="004B0A96" w:rsidRDefault="008F17F8" w:rsidP="00AA2C4F">
            <w:pPr>
              <w:rPr>
                <w:lang w:val="en-US"/>
              </w:rPr>
            </w:pPr>
          </w:p>
        </w:tc>
      </w:tr>
      <w:tr w:rsidR="00186580" w:rsidRPr="009813AA" w14:paraId="63F7F5D8" w14:textId="77777777" w:rsidTr="00186580">
        <w:tc>
          <w:tcPr>
            <w:tcW w:w="1479" w:type="dxa"/>
          </w:tcPr>
          <w:p w14:paraId="583E0B26" w14:textId="77777777" w:rsidR="00186580" w:rsidRPr="009813AA" w:rsidRDefault="00186580" w:rsidP="00AA2C4F">
            <w:pPr>
              <w:rPr>
                <w:lang w:val="en-US" w:eastAsia="ko-KR"/>
              </w:rPr>
            </w:pPr>
            <w:r>
              <w:rPr>
                <w:lang w:val="en-US" w:eastAsia="ko-KR"/>
              </w:rPr>
              <w:t>Ericsson</w:t>
            </w:r>
          </w:p>
        </w:tc>
        <w:tc>
          <w:tcPr>
            <w:tcW w:w="1372" w:type="dxa"/>
          </w:tcPr>
          <w:p w14:paraId="5F3EA5C4" w14:textId="77777777" w:rsidR="00186580" w:rsidRPr="009813AA" w:rsidRDefault="00186580" w:rsidP="00AA2C4F">
            <w:pPr>
              <w:tabs>
                <w:tab w:val="left" w:pos="551"/>
              </w:tabs>
              <w:rPr>
                <w:lang w:val="en-US" w:eastAsia="ko-KR"/>
              </w:rPr>
            </w:pPr>
            <w:r>
              <w:rPr>
                <w:lang w:val="en-US" w:eastAsia="ko-KR"/>
              </w:rPr>
              <w:t>Y</w:t>
            </w:r>
          </w:p>
        </w:tc>
        <w:tc>
          <w:tcPr>
            <w:tcW w:w="6780" w:type="dxa"/>
          </w:tcPr>
          <w:p w14:paraId="016A3ECD" w14:textId="77777777" w:rsidR="00186580" w:rsidRPr="009813AA" w:rsidRDefault="00186580" w:rsidP="00AA2C4F">
            <w:pPr>
              <w:rPr>
                <w:lang w:val="en-US"/>
              </w:rPr>
            </w:pPr>
          </w:p>
        </w:tc>
      </w:tr>
      <w:tr w:rsidR="00AA2C4F" w:rsidRPr="009813AA" w14:paraId="40BAA38B" w14:textId="77777777" w:rsidTr="00AA2C4F">
        <w:tc>
          <w:tcPr>
            <w:tcW w:w="1479" w:type="dxa"/>
          </w:tcPr>
          <w:p w14:paraId="3A9F423A"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0ABC7973"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7B8BE41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5320ED20" w14:textId="77777777" w:rsidR="0058776C" w:rsidRPr="00817C04" w:rsidRDefault="0058776C" w:rsidP="0058776C">
      <w:pPr>
        <w:spacing w:after="100" w:afterAutospacing="1"/>
        <w:jc w:val="both"/>
        <w:rPr>
          <w:lang w:val="en-US"/>
        </w:rPr>
      </w:pPr>
    </w:p>
    <w:p w14:paraId="3135D877" w14:textId="77777777" w:rsidR="00721AB1" w:rsidRDefault="00721AB1" w:rsidP="00721AB1">
      <w:pPr>
        <w:spacing w:after="100" w:afterAutospacing="1"/>
        <w:jc w:val="both"/>
        <w:rPr>
          <w:b/>
          <w:bCs/>
        </w:rPr>
      </w:pPr>
    </w:p>
    <w:p w14:paraId="79BE2006" w14:textId="77777777" w:rsidR="00721AB1" w:rsidRPr="00BD6BA6" w:rsidRDefault="00721AB1" w:rsidP="001330AA">
      <w:pPr>
        <w:spacing w:after="100" w:afterAutospacing="1"/>
        <w:jc w:val="both"/>
        <w:rPr>
          <w:rFonts w:ascii="Times" w:hAnsi="Times"/>
          <w:szCs w:val="24"/>
          <w:lang w:val="en-US"/>
        </w:rPr>
      </w:pPr>
    </w:p>
    <w:p w14:paraId="0DDF7B5F" w14:textId="77777777" w:rsidR="005A1F9B" w:rsidRDefault="005A1F9B" w:rsidP="005A1F9B">
      <w:pPr>
        <w:pStyle w:val="Heading2"/>
      </w:pPr>
      <w:r>
        <w:t>Case 4: Dynamically scheduled DL reception vs. dynamic scheduled UL transmission</w:t>
      </w:r>
    </w:p>
    <w:p w14:paraId="518CA249"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FD67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A9BE5" w14:textId="77777777" w:rsidR="002828A1" w:rsidRPr="0049258A" w:rsidRDefault="002828A1" w:rsidP="006432FF">
            <w:pPr>
              <w:spacing w:after="0"/>
              <w:rPr>
                <w:highlight w:val="green"/>
              </w:rPr>
            </w:pPr>
            <w:r w:rsidRPr="0049258A">
              <w:rPr>
                <w:highlight w:val="green"/>
              </w:rPr>
              <w:t>Agreements:</w:t>
            </w:r>
          </w:p>
          <w:p w14:paraId="327B5DB5"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41C6C77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01DEEA7D" w14:textId="77777777" w:rsidR="002828A1" w:rsidRPr="0049258A" w:rsidRDefault="002828A1" w:rsidP="006432FF">
            <w:pPr>
              <w:spacing w:after="0"/>
            </w:pPr>
          </w:p>
        </w:tc>
      </w:tr>
    </w:tbl>
    <w:p w14:paraId="40BE25C0" w14:textId="77777777" w:rsidR="002828A1" w:rsidRDefault="002828A1" w:rsidP="001330AA">
      <w:pPr>
        <w:spacing w:after="100" w:afterAutospacing="1"/>
        <w:jc w:val="both"/>
        <w:rPr>
          <w:rFonts w:ascii="Times" w:hAnsi="Times"/>
          <w:szCs w:val="24"/>
        </w:rPr>
      </w:pPr>
    </w:p>
    <w:p w14:paraId="59BB1AC7"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79FF30F0" w14:textId="77777777" w:rsidR="00C238CA" w:rsidRDefault="00C238CA" w:rsidP="00C238CA">
      <w:pPr>
        <w:pStyle w:val="Heading2"/>
      </w:pPr>
      <w:r>
        <w:t>Case 5: Configured SSB vs. dynamically scheduled or configured UL transmission</w:t>
      </w:r>
    </w:p>
    <w:p w14:paraId="4E054F90"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7741568"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A2233" w14:textId="77777777" w:rsidR="00C238CA" w:rsidRPr="0049258A" w:rsidRDefault="00C238CA" w:rsidP="00190276">
            <w:pPr>
              <w:spacing w:after="0" w:line="252" w:lineRule="auto"/>
            </w:pPr>
            <w:r w:rsidRPr="0049258A">
              <w:rPr>
                <w:highlight w:val="darkYellow"/>
              </w:rPr>
              <w:t>Working assumption:</w:t>
            </w:r>
          </w:p>
          <w:p w14:paraId="318EE508"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w:t>
            </w:r>
            <w:r w:rsidRPr="002050C3">
              <w:lastRenderedPageBreak/>
              <w:t>options:</w:t>
            </w:r>
          </w:p>
          <w:p w14:paraId="51F529F7" w14:textId="77777777" w:rsidR="00C238CA" w:rsidRPr="002050C3" w:rsidRDefault="00C238CA" w:rsidP="000B2CC7">
            <w:pPr>
              <w:numPr>
                <w:ilvl w:val="1"/>
                <w:numId w:val="12"/>
              </w:numPr>
              <w:spacing w:after="0"/>
            </w:pPr>
            <w:r w:rsidRPr="002050C3">
              <w:t>Option 1: Follow the handling of case 2 that dynamic UL is prioritized over SSB</w:t>
            </w:r>
          </w:p>
          <w:p w14:paraId="4557BC3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51DBD7B4"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79EEF2CC" w14:textId="77777777" w:rsidR="00C238CA" w:rsidRPr="002050C3" w:rsidRDefault="00C238CA" w:rsidP="000B2CC7">
            <w:pPr>
              <w:numPr>
                <w:ilvl w:val="1"/>
                <w:numId w:val="12"/>
              </w:numPr>
              <w:spacing w:after="0"/>
            </w:pPr>
            <w:r w:rsidRPr="002050C3">
              <w:t>Other options are not precluded</w:t>
            </w:r>
          </w:p>
          <w:p w14:paraId="5EE57737"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241B639B"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C8F6FE"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84544"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46171F" w14:textId="77777777" w:rsidR="00C238CA" w:rsidRPr="002050C3" w:rsidRDefault="00C238CA" w:rsidP="000B2CC7">
            <w:pPr>
              <w:numPr>
                <w:ilvl w:val="1"/>
                <w:numId w:val="12"/>
              </w:numPr>
              <w:spacing w:after="0"/>
            </w:pPr>
            <w:r w:rsidRPr="002050C3">
              <w:t>Other options are not precluded</w:t>
            </w:r>
          </w:p>
          <w:p w14:paraId="58F1DCCC"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51B06476"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70AE159" w14:textId="77777777" w:rsidR="00C238CA" w:rsidRPr="0049258A" w:rsidRDefault="00C238CA" w:rsidP="00190276">
            <w:pPr>
              <w:spacing w:after="0"/>
            </w:pPr>
          </w:p>
        </w:tc>
      </w:tr>
    </w:tbl>
    <w:p w14:paraId="3B661D35" w14:textId="77777777" w:rsidR="00C238CA" w:rsidRDefault="00C238CA" w:rsidP="00C238CA">
      <w:pPr>
        <w:spacing w:after="100" w:afterAutospacing="1"/>
        <w:jc w:val="both"/>
      </w:pPr>
    </w:p>
    <w:p w14:paraId="577B5FC8" w14:textId="77777777" w:rsidR="0091125C" w:rsidRDefault="0091125C" w:rsidP="0091125C">
      <w:pPr>
        <w:pStyle w:val="Heading3"/>
      </w:pPr>
      <w:r>
        <w:t>Configured SSB overlaps with dynamic UL</w:t>
      </w:r>
    </w:p>
    <w:p w14:paraId="33165A38"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B8FD2A8"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78EDB61" w14:textId="77777777" w:rsidTr="00EB0A54">
        <w:tc>
          <w:tcPr>
            <w:tcW w:w="1075" w:type="dxa"/>
          </w:tcPr>
          <w:p w14:paraId="57917FB3" w14:textId="77777777" w:rsidR="00EB0A54" w:rsidRPr="00EB0A54" w:rsidRDefault="00EB0A54" w:rsidP="006432FF">
            <w:pPr>
              <w:spacing w:after="0"/>
              <w:jc w:val="both"/>
            </w:pPr>
            <w:r w:rsidRPr="00EB0A54">
              <w:t>Index</w:t>
            </w:r>
          </w:p>
        </w:tc>
        <w:tc>
          <w:tcPr>
            <w:tcW w:w="3510" w:type="dxa"/>
          </w:tcPr>
          <w:p w14:paraId="03DCDBDC" w14:textId="77777777" w:rsidR="00EB0A54" w:rsidRPr="00EB0A54" w:rsidRDefault="00EB0A54" w:rsidP="006432FF">
            <w:pPr>
              <w:spacing w:after="0"/>
              <w:jc w:val="both"/>
            </w:pPr>
            <w:r w:rsidRPr="00EB0A54">
              <w:t xml:space="preserve">Description </w:t>
            </w:r>
          </w:p>
        </w:tc>
        <w:tc>
          <w:tcPr>
            <w:tcW w:w="3510" w:type="dxa"/>
          </w:tcPr>
          <w:p w14:paraId="4AEB34A1" w14:textId="77777777" w:rsidR="00EB0A54" w:rsidRPr="00EB0A54" w:rsidRDefault="00EB0A54" w:rsidP="006432FF">
            <w:pPr>
              <w:spacing w:after="0"/>
              <w:jc w:val="both"/>
            </w:pPr>
            <w:r w:rsidRPr="00EB0A54">
              <w:t>Companies</w:t>
            </w:r>
          </w:p>
        </w:tc>
        <w:tc>
          <w:tcPr>
            <w:tcW w:w="1535" w:type="dxa"/>
          </w:tcPr>
          <w:p w14:paraId="3C4ED6AF" w14:textId="77777777" w:rsidR="00EB0A54" w:rsidRPr="00EB0A54" w:rsidRDefault="00EB0A54" w:rsidP="006432FF">
            <w:pPr>
              <w:spacing w:after="0"/>
              <w:jc w:val="both"/>
            </w:pPr>
            <w:r w:rsidRPr="00EB0A54">
              <w:t># of Companies</w:t>
            </w:r>
          </w:p>
        </w:tc>
      </w:tr>
      <w:tr w:rsidR="00EB0A54" w:rsidRPr="00EB0A54" w14:paraId="681750DC" w14:textId="77777777" w:rsidTr="00EB0A54">
        <w:tc>
          <w:tcPr>
            <w:tcW w:w="1075" w:type="dxa"/>
          </w:tcPr>
          <w:p w14:paraId="7E82EFFA" w14:textId="77777777" w:rsidR="00EB0A54" w:rsidRPr="00EB0A54" w:rsidRDefault="00EB0A54" w:rsidP="006432FF">
            <w:pPr>
              <w:spacing w:after="60"/>
              <w:jc w:val="both"/>
            </w:pPr>
            <w:r w:rsidRPr="00EB0A54">
              <w:t>Option 1</w:t>
            </w:r>
          </w:p>
        </w:tc>
        <w:tc>
          <w:tcPr>
            <w:tcW w:w="3510" w:type="dxa"/>
          </w:tcPr>
          <w:p w14:paraId="003D3E90" w14:textId="77777777" w:rsidR="00EB0A54" w:rsidRPr="00EB0A54" w:rsidRDefault="00EB0A54" w:rsidP="006432FF">
            <w:pPr>
              <w:spacing w:after="60"/>
            </w:pPr>
            <w:r w:rsidRPr="00EB0A54">
              <w:t>Follow the handling of case 2 that dynamic UL is prioritized over SSB</w:t>
            </w:r>
          </w:p>
        </w:tc>
        <w:tc>
          <w:tcPr>
            <w:tcW w:w="3510" w:type="dxa"/>
          </w:tcPr>
          <w:p w14:paraId="4895CDCA"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604900F"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47352C2" w14:textId="77777777" w:rsidTr="00EB0A54">
        <w:tc>
          <w:tcPr>
            <w:tcW w:w="1075" w:type="dxa"/>
          </w:tcPr>
          <w:p w14:paraId="6185F7B7" w14:textId="77777777" w:rsidR="00EB0A54" w:rsidRPr="00EB0A54" w:rsidRDefault="00EB0A54" w:rsidP="006432FF">
            <w:pPr>
              <w:spacing w:after="60"/>
              <w:jc w:val="both"/>
            </w:pPr>
            <w:r w:rsidRPr="00EB0A54">
              <w:t>Option 2</w:t>
            </w:r>
          </w:p>
        </w:tc>
        <w:tc>
          <w:tcPr>
            <w:tcW w:w="3510" w:type="dxa"/>
          </w:tcPr>
          <w:p w14:paraId="6B7D019E"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35B3F7F2"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543BC7F8"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BE4E07F" w14:textId="77777777" w:rsidTr="00EB0A54">
        <w:tc>
          <w:tcPr>
            <w:tcW w:w="1075" w:type="dxa"/>
          </w:tcPr>
          <w:p w14:paraId="273A91E7" w14:textId="77777777" w:rsidR="00EB0A54" w:rsidRPr="00EB0A54" w:rsidRDefault="00EB0A54" w:rsidP="006432FF">
            <w:pPr>
              <w:spacing w:after="60"/>
              <w:jc w:val="both"/>
            </w:pPr>
            <w:r w:rsidRPr="00EB0A54">
              <w:t>Option 3</w:t>
            </w:r>
          </w:p>
        </w:tc>
        <w:tc>
          <w:tcPr>
            <w:tcW w:w="3510" w:type="dxa"/>
          </w:tcPr>
          <w:p w14:paraId="0CFC11F4"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3D49789C"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6A4D0A3" w14:textId="77777777" w:rsidR="00EB0A54" w:rsidRPr="00EB0A54" w:rsidRDefault="008F3666" w:rsidP="006432FF">
            <w:pPr>
              <w:spacing w:after="60"/>
              <w:jc w:val="both"/>
            </w:pPr>
            <w:r>
              <w:t>5</w:t>
            </w:r>
          </w:p>
        </w:tc>
      </w:tr>
      <w:tr w:rsidR="00EB0A54" w:rsidRPr="00EB0A54" w14:paraId="39FE432E" w14:textId="77777777" w:rsidTr="00EB0A54">
        <w:tc>
          <w:tcPr>
            <w:tcW w:w="1075" w:type="dxa"/>
          </w:tcPr>
          <w:p w14:paraId="56853576" w14:textId="77777777" w:rsidR="00EB0A54" w:rsidRPr="00EB0A54" w:rsidRDefault="00EB0A54" w:rsidP="006432FF">
            <w:pPr>
              <w:spacing w:after="60"/>
              <w:jc w:val="both"/>
            </w:pPr>
            <w:r>
              <w:t>Option 4</w:t>
            </w:r>
          </w:p>
        </w:tc>
        <w:tc>
          <w:tcPr>
            <w:tcW w:w="3510" w:type="dxa"/>
          </w:tcPr>
          <w:p w14:paraId="4F60DB17"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1C1D86C" w14:textId="77777777" w:rsidR="00EB0A54" w:rsidRPr="00EB0A54" w:rsidRDefault="00EB0A54" w:rsidP="006432FF">
            <w:pPr>
              <w:spacing w:after="60"/>
              <w:jc w:val="both"/>
            </w:pPr>
            <w:r>
              <w:t>vivo</w:t>
            </w:r>
          </w:p>
        </w:tc>
        <w:tc>
          <w:tcPr>
            <w:tcW w:w="1535" w:type="dxa"/>
          </w:tcPr>
          <w:p w14:paraId="149883A0" w14:textId="77777777" w:rsidR="00EB0A54" w:rsidRPr="00EB0A54" w:rsidRDefault="00661380" w:rsidP="006432FF">
            <w:pPr>
              <w:spacing w:after="60"/>
              <w:jc w:val="both"/>
            </w:pPr>
            <w:r>
              <w:t>1</w:t>
            </w:r>
          </w:p>
        </w:tc>
      </w:tr>
      <w:tr w:rsidR="002B76FC" w:rsidRPr="00EB0A54" w14:paraId="2337985B" w14:textId="77777777" w:rsidTr="00EB0A54">
        <w:tc>
          <w:tcPr>
            <w:tcW w:w="1075" w:type="dxa"/>
          </w:tcPr>
          <w:p w14:paraId="6A63FC12" w14:textId="77777777" w:rsidR="002B76FC" w:rsidRDefault="002B76FC" w:rsidP="002B76FC">
            <w:pPr>
              <w:spacing w:after="60"/>
              <w:jc w:val="both"/>
            </w:pPr>
            <w:r>
              <w:t>Option 5</w:t>
            </w:r>
          </w:p>
        </w:tc>
        <w:tc>
          <w:tcPr>
            <w:tcW w:w="3510" w:type="dxa"/>
          </w:tcPr>
          <w:p w14:paraId="18CA3FDE"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200EEC2" w14:textId="77777777" w:rsidR="002B76FC" w:rsidRDefault="002B76FC" w:rsidP="002B76FC">
            <w:pPr>
              <w:spacing w:after="60"/>
              <w:jc w:val="both"/>
            </w:pPr>
            <w:r>
              <w:t>ZTE</w:t>
            </w:r>
          </w:p>
        </w:tc>
        <w:tc>
          <w:tcPr>
            <w:tcW w:w="1535" w:type="dxa"/>
          </w:tcPr>
          <w:p w14:paraId="18D44A6B" w14:textId="77777777" w:rsidR="002B76FC" w:rsidRPr="00EB0A54" w:rsidRDefault="00661380" w:rsidP="002B76FC">
            <w:pPr>
              <w:spacing w:after="60"/>
              <w:jc w:val="both"/>
            </w:pPr>
            <w:r>
              <w:t>1</w:t>
            </w:r>
          </w:p>
        </w:tc>
      </w:tr>
    </w:tbl>
    <w:p w14:paraId="26DC985A" w14:textId="77777777" w:rsidR="00EB0A54" w:rsidRDefault="00EB0A54" w:rsidP="00C238CA">
      <w:pPr>
        <w:spacing w:after="100" w:afterAutospacing="1"/>
        <w:jc w:val="both"/>
        <w:rPr>
          <w:szCs w:val="24"/>
          <w:lang w:val="en-US"/>
        </w:rPr>
      </w:pPr>
    </w:p>
    <w:p w14:paraId="77CD7E7F"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17ACB1F"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CF16D6" w14:textId="77777777" w:rsidR="00787F6F" w:rsidRDefault="00787F6F" w:rsidP="00787F6F">
      <w:pPr>
        <w:spacing w:after="0"/>
        <w:rPr>
          <w:b/>
          <w:bCs/>
          <w:lang w:val="en-US" w:eastAsia="zh-CN"/>
        </w:rPr>
      </w:pPr>
    </w:p>
    <w:p w14:paraId="69AC00E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6AAC2BC"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5FFD5799"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8D0DDA5" w14:textId="77777777" w:rsidTr="006432FF">
        <w:tc>
          <w:tcPr>
            <w:tcW w:w="1479" w:type="dxa"/>
            <w:shd w:val="clear" w:color="auto" w:fill="D9D9D9" w:themeFill="background1" w:themeFillShade="D9"/>
          </w:tcPr>
          <w:p w14:paraId="1516765B" w14:textId="77777777" w:rsidR="00787F6F" w:rsidRDefault="00787F6F" w:rsidP="006432FF">
            <w:pPr>
              <w:rPr>
                <w:b/>
                <w:bCs/>
              </w:rPr>
            </w:pPr>
            <w:r>
              <w:rPr>
                <w:b/>
                <w:bCs/>
              </w:rPr>
              <w:t>Company</w:t>
            </w:r>
          </w:p>
        </w:tc>
        <w:tc>
          <w:tcPr>
            <w:tcW w:w="1372" w:type="dxa"/>
            <w:shd w:val="clear" w:color="auto" w:fill="D9D9D9" w:themeFill="background1" w:themeFillShade="D9"/>
          </w:tcPr>
          <w:p w14:paraId="19C73882" w14:textId="77777777" w:rsidR="00787F6F" w:rsidRDefault="00787F6F" w:rsidP="006432FF">
            <w:pPr>
              <w:rPr>
                <w:b/>
                <w:bCs/>
              </w:rPr>
            </w:pPr>
            <w:r>
              <w:rPr>
                <w:b/>
                <w:bCs/>
              </w:rPr>
              <w:t>Y/N</w:t>
            </w:r>
          </w:p>
        </w:tc>
        <w:tc>
          <w:tcPr>
            <w:tcW w:w="6780" w:type="dxa"/>
            <w:shd w:val="clear" w:color="auto" w:fill="D9D9D9" w:themeFill="background1" w:themeFillShade="D9"/>
          </w:tcPr>
          <w:p w14:paraId="0ACF9697" w14:textId="77777777" w:rsidR="00787F6F" w:rsidRDefault="00787F6F" w:rsidP="006432FF">
            <w:pPr>
              <w:rPr>
                <w:b/>
                <w:bCs/>
              </w:rPr>
            </w:pPr>
            <w:r>
              <w:rPr>
                <w:b/>
                <w:bCs/>
              </w:rPr>
              <w:t>Comments</w:t>
            </w:r>
          </w:p>
        </w:tc>
      </w:tr>
      <w:tr w:rsidR="00787F6F" w14:paraId="7D6F41CF" w14:textId="77777777" w:rsidTr="006432FF">
        <w:tc>
          <w:tcPr>
            <w:tcW w:w="1479" w:type="dxa"/>
          </w:tcPr>
          <w:p w14:paraId="5FD3E505"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F05E81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0A60DE2" w14:textId="77777777" w:rsidR="00787F6F" w:rsidRDefault="00787F6F" w:rsidP="006432FF">
            <w:pPr>
              <w:rPr>
                <w:lang w:val="en-US"/>
              </w:rPr>
            </w:pPr>
          </w:p>
        </w:tc>
      </w:tr>
      <w:tr w:rsidR="00535607" w14:paraId="08D16C69" w14:textId="77777777" w:rsidTr="006432FF">
        <w:tc>
          <w:tcPr>
            <w:tcW w:w="1479" w:type="dxa"/>
          </w:tcPr>
          <w:p w14:paraId="303C909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E83057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37634B9" w14:textId="77777777" w:rsidR="00535607" w:rsidRDefault="00535607" w:rsidP="00535607">
            <w:pPr>
              <w:rPr>
                <w:lang w:val="en-US"/>
              </w:rPr>
            </w:pPr>
          </w:p>
        </w:tc>
      </w:tr>
      <w:tr w:rsidR="008E24E9" w14:paraId="7484DD18" w14:textId="77777777" w:rsidTr="006432FF">
        <w:tc>
          <w:tcPr>
            <w:tcW w:w="1479" w:type="dxa"/>
          </w:tcPr>
          <w:p w14:paraId="6538AB65" w14:textId="77777777" w:rsidR="008E24E9" w:rsidRDefault="008E24E9" w:rsidP="008E24E9">
            <w:pPr>
              <w:rPr>
                <w:lang w:val="en-US" w:eastAsia="ko-KR"/>
              </w:rPr>
            </w:pPr>
            <w:r>
              <w:t>Huawei, HiSi</w:t>
            </w:r>
          </w:p>
        </w:tc>
        <w:tc>
          <w:tcPr>
            <w:tcW w:w="1372" w:type="dxa"/>
          </w:tcPr>
          <w:p w14:paraId="4A1424D2"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D5720C"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017DA87C" w14:textId="77777777" w:rsidTr="006432FF">
        <w:tc>
          <w:tcPr>
            <w:tcW w:w="1479" w:type="dxa"/>
          </w:tcPr>
          <w:p w14:paraId="2822DE67" w14:textId="77777777" w:rsidR="00D4334D" w:rsidRDefault="00D4334D" w:rsidP="008E24E9">
            <w:r>
              <w:rPr>
                <w:rFonts w:eastAsia="DengXian" w:hint="eastAsia"/>
                <w:lang w:val="en-US" w:eastAsia="zh-CN"/>
              </w:rPr>
              <w:t>CATT</w:t>
            </w:r>
          </w:p>
        </w:tc>
        <w:tc>
          <w:tcPr>
            <w:tcW w:w="1372" w:type="dxa"/>
          </w:tcPr>
          <w:p w14:paraId="5CBAE990"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99F127B"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3694B201"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1EDFDA5" w14:textId="77777777" w:rsidTr="006432FF">
        <w:tc>
          <w:tcPr>
            <w:tcW w:w="1479" w:type="dxa"/>
          </w:tcPr>
          <w:p w14:paraId="4CB5418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0A01037" w14:textId="77777777" w:rsidR="005D2945" w:rsidRDefault="005D2945" w:rsidP="005D2945">
            <w:pPr>
              <w:tabs>
                <w:tab w:val="left" w:pos="551"/>
              </w:tabs>
              <w:rPr>
                <w:rFonts w:eastAsia="DengXian"/>
                <w:lang w:val="en-US" w:eastAsia="zh-CN"/>
              </w:rPr>
            </w:pPr>
          </w:p>
        </w:tc>
        <w:tc>
          <w:tcPr>
            <w:tcW w:w="6780" w:type="dxa"/>
          </w:tcPr>
          <w:p w14:paraId="779B056A"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112BA1E1"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6E0DA021" w14:textId="77777777" w:rsidTr="006432FF">
        <w:tc>
          <w:tcPr>
            <w:tcW w:w="1479" w:type="dxa"/>
          </w:tcPr>
          <w:p w14:paraId="322872AB" w14:textId="77777777" w:rsidR="00C63FDB" w:rsidRDefault="00C63FDB" w:rsidP="00C63FDB">
            <w:pPr>
              <w:rPr>
                <w:rFonts w:eastAsia="SimSun"/>
                <w:color w:val="000000" w:themeColor="text1"/>
                <w:lang w:val="en-US" w:eastAsia="zh-CN"/>
              </w:rPr>
            </w:pPr>
            <w:r>
              <w:t>NordicSemi</w:t>
            </w:r>
          </w:p>
        </w:tc>
        <w:tc>
          <w:tcPr>
            <w:tcW w:w="1372" w:type="dxa"/>
          </w:tcPr>
          <w:p w14:paraId="54C3C7C9"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75D456A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2AB49" w14:textId="77777777" w:rsidTr="006432FF">
        <w:tc>
          <w:tcPr>
            <w:tcW w:w="1479" w:type="dxa"/>
          </w:tcPr>
          <w:p w14:paraId="1BC5133E" w14:textId="77777777" w:rsidR="00851508" w:rsidRDefault="00851508" w:rsidP="00C63FDB">
            <w:r>
              <w:t>Nokia, NSB</w:t>
            </w:r>
          </w:p>
        </w:tc>
        <w:tc>
          <w:tcPr>
            <w:tcW w:w="1372" w:type="dxa"/>
          </w:tcPr>
          <w:p w14:paraId="727FF1BC"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3169ACB0"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92ADF5F" w14:textId="77777777" w:rsidTr="006432FF">
        <w:tc>
          <w:tcPr>
            <w:tcW w:w="1479" w:type="dxa"/>
          </w:tcPr>
          <w:p w14:paraId="6D41F711" w14:textId="77777777" w:rsidR="002B52C4" w:rsidRDefault="002B52C4" w:rsidP="002B52C4">
            <w:r>
              <w:rPr>
                <w:rFonts w:eastAsia="DengXian" w:hint="eastAsia"/>
                <w:lang w:eastAsia="zh-CN"/>
              </w:rPr>
              <w:t>Xiaomi</w:t>
            </w:r>
          </w:p>
        </w:tc>
        <w:tc>
          <w:tcPr>
            <w:tcW w:w="1372" w:type="dxa"/>
          </w:tcPr>
          <w:p w14:paraId="16B0486E"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D7642E"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28F1A5E9" w14:textId="77777777" w:rsidTr="006432FF">
        <w:tc>
          <w:tcPr>
            <w:tcW w:w="1479" w:type="dxa"/>
          </w:tcPr>
          <w:p w14:paraId="7CC83538"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7AEB356"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422A5CF"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703FDF8C"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5D6FE6AF"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4F9BEA86" w14:textId="77777777" w:rsidTr="006432FF">
        <w:tc>
          <w:tcPr>
            <w:tcW w:w="1479" w:type="dxa"/>
          </w:tcPr>
          <w:p w14:paraId="5976A96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4E5C8A"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3140FED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257D3661"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248301F6" w14:textId="77777777" w:rsidTr="006432FF">
        <w:tc>
          <w:tcPr>
            <w:tcW w:w="1479" w:type="dxa"/>
          </w:tcPr>
          <w:p w14:paraId="2B80F4DE"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3EA87E"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D293F5" w14:textId="77777777" w:rsidR="0040339D" w:rsidRDefault="0040339D" w:rsidP="002B52C4">
            <w:pPr>
              <w:jc w:val="both"/>
              <w:rPr>
                <w:rFonts w:eastAsia="Malgun Gothic"/>
                <w:lang w:val="en-US" w:eastAsia="ko-KR"/>
              </w:rPr>
            </w:pPr>
          </w:p>
        </w:tc>
      </w:tr>
      <w:tr w:rsidR="00833379" w14:paraId="535E3037" w14:textId="77777777" w:rsidTr="006432FF">
        <w:tc>
          <w:tcPr>
            <w:tcW w:w="1479" w:type="dxa"/>
          </w:tcPr>
          <w:p w14:paraId="50EEF9AE" w14:textId="77777777" w:rsidR="00833379" w:rsidRDefault="00833379" w:rsidP="00833379">
            <w:pPr>
              <w:rPr>
                <w:rFonts w:eastAsia="Yu Mincho"/>
                <w:lang w:eastAsia="ja-JP"/>
              </w:rPr>
            </w:pPr>
            <w:r>
              <w:rPr>
                <w:lang w:val="en-US" w:eastAsia="ko-KR"/>
              </w:rPr>
              <w:t>Intel</w:t>
            </w:r>
          </w:p>
        </w:tc>
        <w:tc>
          <w:tcPr>
            <w:tcW w:w="1372" w:type="dxa"/>
          </w:tcPr>
          <w:p w14:paraId="7AED74B4" w14:textId="77777777" w:rsidR="00833379" w:rsidRDefault="00833379" w:rsidP="00833379">
            <w:pPr>
              <w:tabs>
                <w:tab w:val="left" w:pos="551"/>
              </w:tabs>
              <w:rPr>
                <w:rFonts w:eastAsia="Yu Mincho"/>
                <w:lang w:val="en-US" w:eastAsia="ja-JP"/>
              </w:rPr>
            </w:pPr>
          </w:p>
        </w:tc>
        <w:tc>
          <w:tcPr>
            <w:tcW w:w="6780" w:type="dxa"/>
          </w:tcPr>
          <w:p w14:paraId="02A31E32"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6CA20EE"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1E7F0B2" w14:textId="77777777" w:rsidTr="006432FF">
        <w:tc>
          <w:tcPr>
            <w:tcW w:w="1479" w:type="dxa"/>
          </w:tcPr>
          <w:p w14:paraId="5F6C9215"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2D233E"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5ADE5C7"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0B54DE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5CEAA337" w14:textId="77777777" w:rsidTr="0064646A">
        <w:tc>
          <w:tcPr>
            <w:tcW w:w="1479" w:type="dxa"/>
          </w:tcPr>
          <w:p w14:paraId="4A09B89A" w14:textId="77777777" w:rsidR="0064646A" w:rsidRDefault="0064646A" w:rsidP="00B80316">
            <w:pPr>
              <w:rPr>
                <w:lang w:val="en-US" w:eastAsia="ko-KR"/>
              </w:rPr>
            </w:pPr>
            <w:r>
              <w:rPr>
                <w:lang w:val="en-US" w:eastAsia="ko-KR"/>
              </w:rPr>
              <w:t>Ericsson</w:t>
            </w:r>
          </w:p>
        </w:tc>
        <w:tc>
          <w:tcPr>
            <w:tcW w:w="1372" w:type="dxa"/>
          </w:tcPr>
          <w:p w14:paraId="71FBC0E9" w14:textId="77777777" w:rsidR="0064646A" w:rsidRDefault="0064646A" w:rsidP="00B80316">
            <w:pPr>
              <w:tabs>
                <w:tab w:val="left" w:pos="551"/>
              </w:tabs>
              <w:rPr>
                <w:lang w:val="en-US" w:eastAsia="ko-KR"/>
              </w:rPr>
            </w:pPr>
          </w:p>
        </w:tc>
        <w:tc>
          <w:tcPr>
            <w:tcW w:w="6780" w:type="dxa"/>
          </w:tcPr>
          <w:p w14:paraId="6224AA1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39E59E0"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348BC8CD" w14:textId="77777777" w:rsidTr="0064646A">
        <w:tc>
          <w:tcPr>
            <w:tcW w:w="1479" w:type="dxa"/>
          </w:tcPr>
          <w:p w14:paraId="308461B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1A4FF5E"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1E5B635"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0C28F54" w14:textId="77777777" w:rsidTr="0064646A">
        <w:tc>
          <w:tcPr>
            <w:tcW w:w="1479" w:type="dxa"/>
          </w:tcPr>
          <w:p w14:paraId="71A32721"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B2101D8"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C5081D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17916B00"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DF9BBCE" w14:textId="77777777" w:rsidTr="00BD6BA6">
        <w:tc>
          <w:tcPr>
            <w:tcW w:w="1479" w:type="dxa"/>
          </w:tcPr>
          <w:p w14:paraId="0301696E"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8364141"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4723F79"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019D1DE9" w14:textId="77777777" w:rsidTr="0091125C">
        <w:tc>
          <w:tcPr>
            <w:tcW w:w="1479" w:type="dxa"/>
          </w:tcPr>
          <w:p w14:paraId="60A6A62D"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7441EC1A"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200BA6E5"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A0E65FF"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156BDA6E" w14:textId="77777777" w:rsidR="00686134" w:rsidRPr="00393F12" w:rsidRDefault="00686134" w:rsidP="00686134">
            <w:pPr>
              <w:spacing w:after="0" w:line="252" w:lineRule="auto"/>
              <w:ind w:left="2160"/>
              <w:rPr>
                <w:rFonts w:eastAsia="DengXian"/>
                <w:lang w:val="en-US" w:eastAsia="zh-CN"/>
              </w:rPr>
            </w:pPr>
          </w:p>
          <w:p w14:paraId="65A76BED"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62E44540"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6A41A680" w14:textId="77777777" w:rsidR="00686134" w:rsidRPr="00686134" w:rsidRDefault="00686134" w:rsidP="00686134">
            <w:pPr>
              <w:spacing w:after="0" w:line="252" w:lineRule="auto"/>
              <w:ind w:left="2160"/>
              <w:rPr>
                <w:rFonts w:eastAsia="DengXian"/>
                <w:lang w:val="en-US" w:eastAsia="zh-CN"/>
              </w:rPr>
            </w:pPr>
          </w:p>
          <w:p w14:paraId="739D7F2C"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7C24B2CB"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26EC00AC"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6E281C1"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A989696"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AD5F1A7"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CA46292"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196638C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7D9CA5ED" w14:textId="77777777" w:rsidTr="00BD6BA6">
        <w:tc>
          <w:tcPr>
            <w:tcW w:w="1479" w:type="dxa"/>
          </w:tcPr>
          <w:p w14:paraId="0391318A"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74262FF5"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80AB182"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D48D19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0D11E4AB" w14:textId="77777777" w:rsidTr="00BD6BA6">
        <w:tc>
          <w:tcPr>
            <w:tcW w:w="1479" w:type="dxa"/>
          </w:tcPr>
          <w:p w14:paraId="7D9677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07DB86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21725CC" w14:textId="77777777" w:rsidR="00EA2C29" w:rsidRDefault="00EA2C29" w:rsidP="00A16E44">
            <w:pPr>
              <w:rPr>
                <w:lang w:val="en-US"/>
              </w:rPr>
            </w:pPr>
          </w:p>
        </w:tc>
      </w:tr>
      <w:tr w:rsidR="002960E9" w14:paraId="06663419" w14:textId="77777777" w:rsidTr="00BD6BA6">
        <w:tc>
          <w:tcPr>
            <w:tcW w:w="1479" w:type="dxa"/>
          </w:tcPr>
          <w:p w14:paraId="027E3AA2"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3F9C096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6021A93B"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36717CB5" w14:textId="77777777" w:rsidTr="00BD6BA6">
        <w:tc>
          <w:tcPr>
            <w:tcW w:w="1479" w:type="dxa"/>
          </w:tcPr>
          <w:p w14:paraId="19E959A2"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2820585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BE90BAA" w14:textId="77777777" w:rsidR="00781680" w:rsidRDefault="00781680" w:rsidP="00781680">
            <w:pPr>
              <w:rPr>
                <w:lang w:val="en-US"/>
              </w:rPr>
            </w:pPr>
            <w:r>
              <w:rPr>
                <w:rFonts w:eastAsia="Malgun Gothic"/>
                <w:lang w:val="en-US" w:eastAsia="ko-KR"/>
              </w:rPr>
              <w:t>Share the same view with Qualcomm.</w:t>
            </w:r>
          </w:p>
        </w:tc>
      </w:tr>
      <w:tr w:rsidR="00B305BC" w14:paraId="5D53A8E0" w14:textId="77777777" w:rsidTr="00A64E21">
        <w:tc>
          <w:tcPr>
            <w:tcW w:w="1479" w:type="dxa"/>
          </w:tcPr>
          <w:p w14:paraId="3ACA00A6"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7287B26C"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5AD4DC6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33196A43"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10E614E"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FB7ECCA"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E03DA2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4D5AD30"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behavior is applied to </w:t>
            </w:r>
            <w:r w:rsidRPr="00AF34A4">
              <w:rPr>
                <w:rFonts w:eastAsia="Times New Roman"/>
                <w:color w:val="FF0000"/>
                <w:lang w:eastAsia="zh-CN"/>
              </w:rPr>
              <w:t>Msg3 initial and/or retransmission</w:t>
            </w:r>
          </w:p>
          <w:p w14:paraId="2461F729" w14:textId="77777777" w:rsidR="00714C6E" w:rsidRDefault="00714C6E" w:rsidP="00714C6E">
            <w:pPr>
              <w:spacing w:after="0" w:line="252" w:lineRule="auto"/>
              <w:ind w:left="2160"/>
              <w:rPr>
                <w:rFonts w:eastAsia="Malgun Gothic"/>
                <w:lang w:val="en-US" w:eastAsia="ko-KR"/>
              </w:rPr>
            </w:pPr>
          </w:p>
        </w:tc>
      </w:tr>
      <w:tr w:rsidR="00B305BC" w14:paraId="638C4B28" w14:textId="77777777" w:rsidTr="00B305BC">
        <w:tc>
          <w:tcPr>
            <w:tcW w:w="1479" w:type="dxa"/>
          </w:tcPr>
          <w:p w14:paraId="6D827011" w14:textId="77777777" w:rsidR="00B305BC" w:rsidRDefault="00B305BC" w:rsidP="00A64E21">
            <w:pPr>
              <w:rPr>
                <w:b/>
                <w:bCs/>
              </w:rPr>
            </w:pPr>
            <w:r>
              <w:rPr>
                <w:b/>
                <w:bCs/>
              </w:rPr>
              <w:t>Company</w:t>
            </w:r>
          </w:p>
        </w:tc>
        <w:tc>
          <w:tcPr>
            <w:tcW w:w="1372" w:type="dxa"/>
          </w:tcPr>
          <w:p w14:paraId="40121C16" w14:textId="77777777" w:rsidR="00B305BC" w:rsidRDefault="00B305BC" w:rsidP="00A64E21">
            <w:pPr>
              <w:rPr>
                <w:b/>
                <w:bCs/>
              </w:rPr>
            </w:pPr>
            <w:r>
              <w:rPr>
                <w:b/>
                <w:bCs/>
              </w:rPr>
              <w:t>Y/N</w:t>
            </w:r>
          </w:p>
        </w:tc>
        <w:tc>
          <w:tcPr>
            <w:tcW w:w="6780" w:type="dxa"/>
          </w:tcPr>
          <w:p w14:paraId="11CC3EA7" w14:textId="77777777" w:rsidR="00B305BC" w:rsidRDefault="00B305BC" w:rsidP="00A64E21">
            <w:pPr>
              <w:rPr>
                <w:b/>
                <w:bCs/>
              </w:rPr>
            </w:pPr>
            <w:r>
              <w:rPr>
                <w:b/>
                <w:bCs/>
              </w:rPr>
              <w:t>Comments</w:t>
            </w:r>
          </w:p>
        </w:tc>
      </w:tr>
      <w:tr w:rsidR="00B305BC" w14:paraId="162FCE61" w14:textId="77777777" w:rsidTr="00B305BC">
        <w:tc>
          <w:tcPr>
            <w:tcW w:w="1479" w:type="dxa"/>
          </w:tcPr>
          <w:p w14:paraId="182C2A1B"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5808D9"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59587221"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11F3B39"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9A34B8A" w14:textId="77777777" w:rsidTr="00B305BC">
        <w:tc>
          <w:tcPr>
            <w:tcW w:w="1479" w:type="dxa"/>
          </w:tcPr>
          <w:p w14:paraId="430D1C74" w14:textId="77777777" w:rsidR="00B305BC" w:rsidRPr="009813AA" w:rsidRDefault="002C7694" w:rsidP="00A64E21">
            <w:pPr>
              <w:rPr>
                <w:lang w:val="en-US" w:eastAsia="ko-KR"/>
              </w:rPr>
            </w:pPr>
            <w:r>
              <w:rPr>
                <w:lang w:val="en-US" w:eastAsia="ko-KR"/>
              </w:rPr>
              <w:t>Qualcomm</w:t>
            </w:r>
          </w:p>
        </w:tc>
        <w:tc>
          <w:tcPr>
            <w:tcW w:w="1372" w:type="dxa"/>
          </w:tcPr>
          <w:p w14:paraId="69097756" w14:textId="77777777" w:rsidR="00B305BC" w:rsidRPr="009813AA" w:rsidRDefault="002C7694" w:rsidP="00A64E21">
            <w:pPr>
              <w:tabs>
                <w:tab w:val="left" w:pos="551"/>
              </w:tabs>
              <w:rPr>
                <w:lang w:val="en-US" w:eastAsia="ko-KR"/>
              </w:rPr>
            </w:pPr>
            <w:r>
              <w:rPr>
                <w:lang w:val="en-US" w:eastAsia="ko-KR"/>
              </w:rPr>
              <w:t>Y</w:t>
            </w:r>
          </w:p>
        </w:tc>
        <w:tc>
          <w:tcPr>
            <w:tcW w:w="6780" w:type="dxa"/>
          </w:tcPr>
          <w:p w14:paraId="2B341F58"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ADC831B" w14:textId="77777777" w:rsidTr="00B305BC">
        <w:tc>
          <w:tcPr>
            <w:tcW w:w="1479" w:type="dxa"/>
          </w:tcPr>
          <w:p w14:paraId="58959512"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84A642"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4EB2032"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2B3EFF7F" w14:textId="77777777" w:rsidR="00BA609D" w:rsidRDefault="00BA609D" w:rsidP="00BA609D">
            <w:pPr>
              <w:rPr>
                <w:lang w:val="en-US"/>
              </w:rPr>
            </w:pPr>
            <w:r>
              <w:rPr>
                <w:rFonts w:eastAsia="Yu Mincho"/>
                <w:lang w:val="en-US" w:eastAsia="ja-JP"/>
              </w:rPr>
              <w:t xml:space="preserve">Even if it was agreed that Msg3 is dropped, the gNB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471A1FF0" w14:textId="77777777" w:rsidTr="000C73CB">
        <w:tc>
          <w:tcPr>
            <w:tcW w:w="1479" w:type="dxa"/>
          </w:tcPr>
          <w:p w14:paraId="689E5FB9" w14:textId="77777777" w:rsidR="000C73CB" w:rsidRDefault="000C73CB" w:rsidP="00EF7A1F">
            <w:pPr>
              <w:rPr>
                <w:lang w:val="en-US" w:eastAsia="ko-KR"/>
              </w:rPr>
            </w:pPr>
            <w:r>
              <w:rPr>
                <w:rFonts w:eastAsia="DengXian"/>
                <w:lang w:val="en-US" w:eastAsia="zh-CN"/>
              </w:rPr>
              <w:t>OPPO</w:t>
            </w:r>
          </w:p>
        </w:tc>
        <w:tc>
          <w:tcPr>
            <w:tcW w:w="1372" w:type="dxa"/>
          </w:tcPr>
          <w:p w14:paraId="1ECB2FE6"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3F94F6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3E686C93" w14:textId="77777777" w:rsidR="000C73CB" w:rsidRDefault="000C73CB" w:rsidP="00EF7A1F">
            <w:pPr>
              <w:rPr>
                <w:lang w:val="en-US"/>
              </w:rPr>
            </w:pPr>
            <w:r>
              <w:rPr>
                <w:lang w:val="en-US"/>
              </w:rPr>
              <w:t>There is no clear benefit to introduce that priority to let UL override SSB.</w:t>
            </w:r>
          </w:p>
        </w:tc>
      </w:tr>
      <w:tr w:rsidR="007050E8" w14:paraId="33C8699A" w14:textId="77777777" w:rsidTr="000C73CB">
        <w:tc>
          <w:tcPr>
            <w:tcW w:w="1479" w:type="dxa"/>
          </w:tcPr>
          <w:p w14:paraId="5048208A"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A152C9D"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95D851D"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47C1C923" w14:textId="77777777" w:rsidTr="00565262">
        <w:tc>
          <w:tcPr>
            <w:tcW w:w="1479" w:type="dxa"/>
          </w:tcPr>
          <w:p w14:paraId="2A87F809"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3D4348DC"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594F06B9"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3D8C7938" w14:textId="77777777" w:rsidTr="00565262">
        <w:tc>
          <w:tcPr>
            <w:tcW w:w="1479" w:type="dxa"/>
          </w:tcPr>
          <w:p w14:paraId="704E2D1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0223A77E"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CDD36CF"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1F0EB04B" w14:textId="77777777" w:rsidTr="00565262">
        <w:tc>
          <w:tcPr>
            <w:tcW w:w="1479" w:type="dxa"/>
          </w:tcPr>
          <w:p w14:paraId="511337E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69547B9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9167EE3"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AA6F6C" w14:textId="77777777" w:rsidTr="00565262">
        <w:tc>
          <w:tcPr>
            <w:tcW w:w="1479" w:type="dxa"/>
          </w:tcPr>
          <w:p w14:paraId="118E0152"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FD552A0"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05CF8192"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C0F8922" w14:textId="77777777" w:rsidTr="00AA3715">
        <w:tc>
          <w:tcPr>
            <w:tcW w:w="1479" w:type="dxa"/>
          </w:tcPr>
          <w:p w14:paraId="19812A40"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B3E8C94"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79A3CD7F" w14:textId="77777777" w:rsidR="00AA3715" w:rsidRDefault="00AA3715" w:rsidP="00CE2BFA">
            <w:pPr>
              <w:rPr>
                <w:lang w:val="en-US"/>
              </w:rPr>
            </w:pPr>
          </w:p>
        </w:tc>
      </w:tr>
      <w:tr w:rsidR="00BF0FB6" w:rsidRPr="000E71AF" w14:paraId="2B009C30" w14:textId="77777777" w:rsidTr="00AA3715">
        <w:tc>
          <w:tcPr>
            <w:tcW w:w="1479" w:type="dxa"/>
          </w:tcPr>
          <w:p w14:paraId="1B0CAAE8"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00539A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382B946"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790AB64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326D6B9A" w14:textId="77777777" w:rsidTr="00AA3715">
        <w:tc>
          <w:tcPr>
            <w:tcW w:w="1479" w:type="dxa"/>
          </w:tcPr>
          <w:p w14:paraId="5174ACC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4158293"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483EF5ED"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02FF8E13" w14:textId="77777777" w:rsidTr="00AA3715">
        <w:tc>
          <w:tcPr>
            <w:tcW w:w="1479" w:type="dxa"/>
          </w:tcPr>
          <w:p w14:paraId="2AC5B90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E572ED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1AC888D"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21114D11" w14:textId="77777777" w:rsidTr="00727A95">
        <w:tc>
          <w:tcPr>
            <w:tcW w:w="1479" w:type="dxa"/>
          </w:tcPr>
          <w:p w14:paraId="20FA245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750718D"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24210032"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6ACABAA3" w14:textId="77777777" w:rsidTr="00727A95">
        <w:tc>
          <w:tcPr>
            <w:tcW w:w="1479" w:type="dxa"/>
          </w:tcPr>
          <w:p w14:paraId="2FC642E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401FE9F"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3B91FE04"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2E94C671" w14:textId="77777777" w:rsidTr="00727A95">
        <w:tc>
          <w:tcPr>
            <w:tcW w:w="1479" w:type="dxa"/>
          </w:tcPr>
          <w:p w14:paraId="7E670196"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50B4D9CB"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451415C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53218E03" w14:textId="77777777" w:rsidTr="00BB1C1A">
        <w:tc>
          <w:tcPr>
            <w:tcW w:w="1479" w:type="dxa"/>
          </w:tcPr>
          <w:p w14:paraId="1C8DB1A6" w14:textId="77777777" w:rsidR="00BB1C1A" w:rsidRPr="009813AA" w:rsidRDefault="00BB1C1A" w:rsidP="00BD3E66">
            <w:pPr>
              <w:rPr>
                <w:lang w:val="en-US" w:eastAsia="ko-KR"/>
              </w:rPr>
            </w:pPr>
            <w:r>
              <w:rPr>
                <w:rFonts w:eastAsia="DengXian"/>
                <w:lang w:val="en-US" w:eastAsia="zh-CN"/>
              </w:rPr>
              <w:t>Ericsson</w:t>
            </w:r>
          </w:p>
        </w:tc>
        <w:tc>
          <w:tcPr>
            <w:tcW w:w="1372" w:type="dxa"/>
          </w:tcPr>
          <w:p w14:paraId="02E4E38F"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21FA858C"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2E1FFDD"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133C5501" w14:textId="77777777" w:rsidTr="00BB1C1A">
        <w:tc>
          <w:tcPr>
            <w:tcW w:w="1479" w:type="dxa"/>
          </w:tcPr>
          <w:p w14:paraId="4951E2EE"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57B962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513B6FB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703A9A3F"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5C0D9C61" w14:textId="77777777" w:rsidTr="00BB1C1A">
        <w:tc>
          <w:tcPr>
            <w:tcW w:w="1479" w:type="dxa"/>
          </w:tcPr>
          <w:p w14:paraId="0C95D36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ADC715B" w14:textId="77777777" w:rsidR="00F5094E" w:rsidRDefault="00F5094E" w:rsidP="00F5094E">
            <w:pPr>
              <w:tabs>
                <w:tab w:val="left" w:pos="551"/>
              </w:tabs>
              <w:rPr>
                <w:rFonts w:eastAsia="DengXian"/>
                <w:lang w:val="en-US" w:eastAsia="zh-CN"/>
              </w:rPr>
            </w:pPr>
          </w:p>
        </w:tc>
        <w:tc>
          <w:tcPr>
            <w:tcW w:w="6780" w:type="dxa"/>
          </w:tcPr>
          <w:p w14:paraId="25F5A6D2"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24174031" w14:textId="77777777" w:rsidTr="00BB1C1A">
        <w:tc>
          <w:tcPr>
            <w:tcW w:w="1479" w:type="dxa"/>
          </w:tcPr>
          <w:p w14:paraId="11352A21"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F9DF540"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29D67A1C"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2B065E3C" w14:textId="77777777" w:rsidR="00787F6F" w:rsidRDefault="00787F6F" w:rsidP="00787F6F">
      <w:pPr>
        <w:spacing w:after="0" w:line="252" w:lineRule="auto"/>
        <w:rPr>
          <w:rFonts w:ascii="Times" w:eastAsia="Times New Roman" w:hAnsi="Times" w:cs="Times"/>
          <w:lang w:val="en-US" w:eastAsia="zh-CN"/>
        </w:rPr>
      </w:pPr>
    </w:p>
    <w:p w14:paraId="2E59F3BF" w14:textId="77777777" w:rsidR="0058776C" w:rsidRDefault="0058776C" w:rsidP="00787F6F">
      <w:pPr>
        <w:spacing w:after="0" w:line="252" w:lineRule="auto"/>
        <w:rPr>
          <w:rFonts w:ascii="Times" w:eastAsia="Times New Roman" w:hAnsi="Times" w:cs="Times"/>
          <w:lang w:val="en-US" w:eastAsia="zh-CN"/>
        </w:rPr>
      </w:pPr>
    </w:p>
    <w:p w14:paraId="4BE8B8F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A0C6F4A"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0A162D06"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0FC9E911"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FFEF942"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03AD28C7" w14:textId="77777777" w:rsidR="0058776C" w:rsidRPr="00393F12" w:rsidRDefault="0058776C" w:rsidP="0058776C">
      <w:pPr>
        <w:spacing w:after="0" w:line="252" w:lineRule="auto"/>
        <w:ind w:left="2160"/>
        <w:rPr>
          <w:rFonts w:eastAsia="DengXian"/>
          <w:lang w:val="en-US" w:eastAsia="zh-CN"/>
        </w:rPr>
      </w:pPr>
    </w:p>
    <w:p w14:paraId="25021EEE"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D69529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C938683" w14:textId="77777777" w:rsidR="0058776C" w:rsidRDefault="0058776C" w:rsidP="0058776C">
      <w:pPr>
        <w:spacing w:after="0" w:line="252" w:lineRule="auto"/>
        <w:rPr>
          <w:rFonts w:eastAsia="DengXian"/>
          <w:lang w:val="en-US" w:eastAsia="zh-CN"/>
        </w:rPr>
      </w:pPr>
    </w:p>
    <w:p w14:paraId="329C26E2"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2B8C7708" w14:textId="77777777" w:rsidR="0058776C" w:rsidRDefault="0058776C" w:rsidP="0058776C">
      <w:pPr>
        <w:spacing w:after="0" w:line="252" w:lineRule="auto"/>
      </w:pPr>
    </w:p>
    <w:p w14:paraId="46BF39F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311F53DB"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19E0C8F6" w14:textId="77777777" w:rsidR="0058776C" w:rsidRPr="00290858" w:rsidRDefault="0058776C" w:rsidP="0058776C">
      <w:pPr>
        <w:spacing w:after="0" w:line="252" w:lineRule="auto"/>
        <w:ind w:left="2160"/>
        <w:rPr>
          <w:rFonts w:eastAsia="Times New Roman"/>
          <w:lang w:eastAsia="zh-CN"/>
        </w:rPr>
      </w:pPr>
    </w:p>
    <w:p w14:paraId="5F8A3505"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5420EEBC"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0E738E0C" w14:textId="77777777" w:rsidR="0058776C" w:rsidRDefault="0058776C" w:rsidP="0058776C">
      <w:pPr>
        <w:spacing w:after="0" w:line="252" w:lineRule="auto"/>
        <w:rPr>
          <w:rFonts w:eastAsia="DengXian"/>
          <w:lang w:eastAsia="zh-CN"/>
        </w:rPr>
      </w:pPr>
    </w:p>
    <w:p w14:paraId="021D1D7B" w14:textId="77777777" w:rsidR="0058776C" w:rsidRDefault="0058776C" w:rsidP="0058776C">
      <w:pPr>
        <w:spacing w:after="100" w:afterAutospacing="1"/>
        <w:jc w:val="both"/>
        <w:rPr>
          <w:b/>
          <w:bCs/>
        </w:rPr>
      </w:pPr>
      <w:r>
        <w:rPr>
          <w:b/>
          <w:bCs/>
        </w:rPr>
        <w:t>Way forward by the FL:</w:t>
      </w:r>
    </w:p>
    <w:p w14:paraId="3200B739"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6081E0BF" w14:textId="77777777" w:rsidR="0058776C" w:rsidRDefault="0058776C" w:rsidP="0058776C">
      <w:pPr>
        <w:spacing w:after="0"/>
        <w:rPr>
          <w:rFonts w:eastAsia="DengXian"/>
          <w:lang w:val="en-US" w:eastAsia="zh-CN"/>
        </w:rPr>
      </w:pPr>
    </w:p>
    <w:p w14:paraId="7197E476"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B248457" w14:textId="77777777" w:rsidR="0058776C" w:rsidRDefault="0058776C" w:rsidP="0058776C">
      <w:pPr>
        <w:spacing w:after="0"/>
        <w:rPr>
          <w:rFonts w:eastAsiaTheme="minorEastAsia"/>
          <w:lang w:val="en-US" w:eastAsia="zh-CN"/>
        </w:rPr>
      </w:pPr>
    </w:p>
    <w:p w14:paraId="72F5F90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615EC839" w14:textId="77777777" w:rsidR="0058776C" w:rsidRDefault="0058776C" w:rsidP="0058776C">
      <w:pPr>
        <w:spacing w:after="0"/>
        <w:rPr>
          <w:rFonts w:eastAsia="DengXian"/>
          <w:lang w:val="en-US" w:eastAsia="zh-CN"/>
        </w:rPr>
      </w:pPr>
    </w:p>
    <w:p w14:paraId="0C340E59"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4417256D" w14:textId="77777777" w:rsidR="0058776C" w:rsidRPr="00B47C1F" w:rsidRDefault="0058776C" w:rsidP="0058776C">
      <w:pPr>
        <w:spacing w:after="0"/>
        <w:rPr>
          <w:rFonts w:eastAsia="DengXian"/>
          <w:lang w:eastAsia="zh-CN"/>
        </w:rPr>
      </w:pPr>
    </w:p>
    <w:p w14:paraId="4703B02C" w14:textId="77777777" w:rsidR="0058776C" w:rsidRPr="0058776C" w:rsidRDefault="0058776C" w:rsidP="0058776C">
      <w:pPr>
        <w:spacing w:after="0"/>
        <w:rPr>
          <w:b/>
          <w:bCs/>
          <w:highlight w:val="yellow"/>
          <w:lang w:eastAsia="zh-CN"/>
        </w:rPr>
      </w:pPr>
    </w:p>
    <w:p w14:paraId="738A5F33"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E7311DA"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3F80A872"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45CAE57F" w14:textId="77777777" w:rsidR="0058776C" w:rsidRDefault="0058776C" w:rsidP="0058776C">
      <w:pPr>
        <w:spacing w:after="0" w:line="252" w:lineRule="auto"/>
        <w:rPr>
          <w:rFonts w:ascii="Times" w:eastAsia="Times New Roman" w:hAnsi="Times" w:cs="Times"/>
          <w:lang w:val="en-US" w:eastAsia="zh-CN"/>
        </w:rPr>
      </w:pPr>
    </w:p>
    <w:p w14:paraId="13D308F0"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1058A75B" w14:textId="77777777" w:rsidTr="0058776C">
        <w:tc>
          <w:tcPr>
            <w:tcW w:w="1479" w:type="dxa"/>
          </w:tcPr>
          <w:p w14:paraId="220AA3D3" w14:textId="77777777" w:rsidR="0058776C" w:rsidRDefault="0058776C" w:rsidP="0058776C">
            <w:pPr>
              <w:rPr>
                <w:b/>
                <w:bCs/>
              </w:rPr>
            </w:pPr>
            <w:r>
              <w:rPr>
                <w:b/>
                <w:bCs/>
              </w:rPr>
              <w:t>Company</w:t>
            </w:r>
          </w:p>
        </w:tc>
        <w:tc>
          <w:tcPr>
            <w:tcW w:w="1372" w:type="dxa"/>
          </w:tcPr>
          <w:p w14:paraId="0D3B97D1" w14:textId="77777777" w:rsidR="0058776C" w:rsidRDefault="0058776C" w:rsidP="0058776C">
            <w:pPr>
              <w:rPr>
                <w:b/>
                <w:bCs/>
              </w:rPr>
            </w:pPr>
            <w:r>
              <w:rPr>
                <w:b/>
                <w:bCs/>
              </w:rPr>
              <w:t>Y/N</w:t>
            </w:r>
          </w:p>
        </w:tc>
        <w:tc>
          <w:tcPr>
            <w:tcW w:w="6780" w:type="dxa"/>
          </w:tcPr>
          <w:p w14:paraId="423BEF50" w14:textId="77777777" w:rsidR="0058776C" w:rsidRDefault="0058776C" w:rsidP="0058776C">
            <w:pPr>
              <w:rPr>
                <w:b/>
                <w:bCs/>
              </w:rPr>
            </w:pPr>
            <w:r>
              <w:rPr>
                <w:b/>
                <w:bCs/>
              </w:rPr>
              <w:t>Comments</w:t>
            </w:r>
          </w:p>
        </w:tc>
      </w:tr>
      <w:tr w:rsidR="0058776C" w14:paraId="1C165ABF" w14:textId="77777777" w:rsidTr="0058776C">
        <w:tc>
          <w:tcPr>
            <w:tcW w:w="1479" w:type="dxa"/>
          </w:tcPr>
          <w:p w14:paraId="341918FD"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1E06DF6"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9E75E37"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53210193" w14:textId="77777777" w:rsidTr="0058776C">
        <w:tc>
          <w:tcPr>
            <w:tcW w:w="1479" w:type="dxa"/>
          </w:tcPr>
          <w:p w14:paraId="20A4010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8CA8D"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080F6EF9" w14:textId="77777777"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729F83B8" w14:textId="77777777" w:rsidTr="0058776C">
        <w:tc>
          <w:tcPr>
            <w:tcW w:w="1479" w:type="dxa"/>
          </w:tcPr>
          <w:p w14:paraId="34464A4E"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79D6D61"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3D79C9F3"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4455376"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790008B3" w14:textId="77777777" w:rsidTr="0058776C">
        <w:tc>
          <w:tcPr>
            <w:tcW w:w="1479" w:type="dxa"/>
          </w:tcPr>
          <w:p w14:paraId="6C8D3056"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84553D"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70B0F"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0B4BC025" w14:textId="77777777" w:rsidTr="0058776C">
        <w:tc>
          <w:tcPr>
            <w:tcW w:w="1479" w:type="dxa"/>
          </w:tcPr>
          <w:p w14:paraId="115ABB7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0D637D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152A1A9D"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013C1A8" w14:textId="77777777" w:rsidTr="0058776C">
        <w:tc>
          <w:tcPr>
            <w:tcW w:w="1479" w:type="dxa"/>
          </w:tcPr>
          <w:p w14:paraId="74170D6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3691616"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6181075B"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E042532"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5685D5A" w14:textId="77777777" w:rsidTr="00A3518A">
        <w:tc>
          <w:tcPr>
            <w:tcW w:w="1479" w:type="dxa"/>
          </w:tcPr>
          <w:p w14:paraId="40F949B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68D926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53CBF" w14:textId="77777777" w:rsidR="00A3518A" w:rsidRDefault="00A3518A" w:rsidP="00AA2C4F">
            <w:pPr>
              <w:rPr>
                <w:lang w:eastAsia="ko-KR"/>
              </w:rPr>
            </w:pPr>
          </w:p>
        </w:tc>
      </w:tr>
      <w:tr w:rsidR="00215A04" w14:paraId="4C2A5E11" w14:textId="77777777" w:rsidTr="00A3518A">
        <w:tc>
          <w:tcPr>
            <w:tcW w:w="1479" w:type="dxa"/>
          </w:tcPr>
          <w:p w14:paraId="4FD22A2C"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4CA8CA14"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025D30EB" w14:textId="77777777" w:rsidR="00215A04" w:rsidRDefault="00215A04" w:rsidP="00215A04">
            <w:pPr>
              <w:rPr>
                <w:lang w:eastAsia="ko-KR"/>
              </w:rPr>
            </w:pPr>
            <w:r>
              <w:rPr>
                <w:rFonts w:eastAsia="Yu Mincho"/>
                <w:lang w:val="en-US" w:eastAsia="ja-JP"/>
              </w:rPr>
              <w:t>Agree with LG</w:t>
            </w:r>
          </w:p>
        </w:tc>
      </w:tr>
      <w:tr w:rsidR="000153FB" w14:paraId="548AF24F" w14:textId="77777777" w:rsidTr="00A3518A">
        <w:tc>
          <w:tcPr>
            <w:tcW w:w="1479" w:type="dxa"/>
          </w:tcPr>
          <w:p w14:paraId="1067A2F3"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72E2F68D"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08197ADC"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689B302B" w14:textId="77777777" w:rsidTr="00A3518A">
        <w:tc>
          <w:tcPr>
            <w:tcW w:w="1479" w:type="dxa"/>
          </w:tcPr>
          <w:p w14:paraId="717E96DD"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206E9825"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4DCF80A8"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 xml:space="preserve">dynamic UL is prioritized over SSB. We suggest </w:t>
            </w:r>
            <w:proofErr w:type="gramStart"/>
            <w:r>
              <w:t>to differentiate</w:t>
            </w:r>
            <w:proofErr w:type="gramEnd"/>
            <w:r>
              <w:t xml:space="preserve"> the two use cases: during initial access procedure or in Connected mode.</w:t>
            </w:r>
          </w:p>
          <w:p w14:paraId="2C87963B" w14:textId="77777777" w:rsidR="00F259D2" w:rsidRDefault="00F259D2" w:rsidP="00F259D2">
            <w:pPr>
              <w:rPr>
                <w:rFonts w:eastAsia="Yu Mincho"/>
                <w:lang w:val="en-US" w:eastAsia="ja-JP"/>
              </w:rPr>
            </w:pPr>
          </w:p>
        </w:tc>
      </w:tr>
      <w:tr w:rsidR="000A5A03" w14:paraId="62552946" w14:textId="77777777" w:rsidTr="00A3518A">
        <w:tc>
          <w:tcPr>
            <w:tcW w:w="1479" w:type="dxa"/>
          </w:tcPr>
          <w:p w14:paraId="2493E08D"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81A4F86"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04699A68"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353A34E5" w14:textId="77777777" w:rsidTr="00A3518A">
        <w:tc>
          <w:tcPr>
            <w:tcW w:w="1479" w:type="dxa"/>
          </w:tcPr>
          <w:p w14:paraId="781D43A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15BA87F0"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2FFDC34D"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38E58C5C" w14:textId="77777777" w:rsidTr="00186580">
        <w:tc>
          <w:tcPr>
            <w:tcW w:w="1479" w:type="dxa"/>
          </w:tcPr>
          <w:p w14:paraId="150BF974" w14:textId="77777777" w:rsidR="00186580" w:rsidRPr="009813AA" w:rsidRDefault="00186580" w:rsidP="00AA2C4F">
            <w:pPr>
              <w:rPr>
                <w:lang w:val="en-US" w:eastAsia="ko-KR"/>
              </w:rPr>
            </w:pPr>
            <w:r>
              <w:rPr>
                <w:lang w:val="en-US" w:eastAsia="ko-KR"/>
              </w:rPr>
              <w:t>Ericsson</w:t>
            </w:r>
          </w:p>
        </w:tc>
        <w:tc>
          <w:tcPr>
            <w:tcW w:w="1372" w:type="dxa"/>
          </w:tcPr>
          <w:p w14:paraId="076D9CD4" w14:textId="77777777" w:rsidR="00186580" w:rsidRPr="009813AA" w:rsidRDefault="00186580" w:rsidP="00AA2C4F">
            <w:pPr>
              <w:tabs>
                <w:tab w:val="left" w:pos="551"/>
              </w:tabs>
              <w:rPr>
                <w:lang w:val="en-US" w:eastAsia="ko-KR"/>
              </w:rPr>
            </w:pPr>
            <w:r>
              <w:rPr>
                <w:lang w:val="en-US" w:eastAsia="ko-KR"/>
              </w:rPr>
              <w:t>Y</w:t>
            </w:r>
          </w:p>
        </w:tc>
        <w:tc>
          <w:tcPr>
            <w:tcW w:w="6780" w:type="dxa"/>
          </w:tcPr>
          <w:p w14:paraId="132621A6"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3E06D38B" w14:textId="77777777" w:rsidTr="00D44C46">
        <w:tc>
          <w:tcPr>
            <w:tcW w:w="1479" w:type="dxa"/>
          </w:tcPr>
          <w:p w14:paraId="594681F5" w14:textId="77777777" w:rsidR="00D0190C" w:rsidRDefault="00D0190C" w:rsidP="00AA2C4F">
            <w:pPr>
              <w:rPr>
                <w:lang w:val="en-US" w:eastAsia="ko-KR"/>
              </w:rPr>
            </w:pPr>
            <w:r>
              <w:rPr>
                <w:lang w:val="en-US" w:eastAsia="ko-KR"/>
              </w:rPr>
              <w:t>FL5</w:t>
            </w:r>
          </w:p>
        </w:tc>
        <w:tc>
          <w:tcPr>
            <w:tcW w:w="8152" w:type="dxa"/>
            <w:gridSpan w:val="2"/>
          </w:tcPr>
          <w:p w14:paraId="00F47A5C"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6EE5736" w14:textId="77777777" w:rsidR="0058776C" w:rsidRPr="00CB28D4" w:rsidRDefault="0058776C" w:rsidP="0058776C">
      <w:pPr>
        <w:spacing w:after="0" w:line="252" w:lineRule="auto"/>
        <w:rPr>
          <w:rFonts w:ascii="Times" w:eastAsia="Times New Roman" w:hAnsi="Times" w:cs="Times"/>
          <w:lang w:val="en-US" w:eastAsia="zh-CN"/>
        </w:rPr>
      </w:pPr>
    </w:p>
    <w:p w14:paraId="20947E26" w14:textId="77777777" w:rsidR="0058776C" w:rsidRDefault="0058776C" w:rsidP="00787F6F">
      <w:pPr>
        <w:spacing w:after="0" w:line="252" w:lineRule="auto"/>
        <w:rPr>
          <w:rFonts w:ascii="Times" w:eastAsia="Times New Roman" w:hAnsi="Times" w:cs="Times"/>
          <w:lang w:val="en-US" w:eastAsia="zh-CN"/>
        </w:rPr>
      </w:pPr>
    </w:p>
    <w:p w14:paraId="7BB82EE0" w14:textId="77777777" w:rsidR="0091125C" w:rsidRDefault="0091125C" w:rsidP="0091125C">
      <w:pPr>
        <w:pStyle w:val="Heading3"/>
      </w:pPr>
      <w:r>
        <w:t>Configured SSB overlaps with configured UL</w:t>
      </w:r>
    </w:p>
    <w:p w14:paraId="63EB349E"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14E8B4E" w14:textId="77777777" w:rsidR="00787F6F" w:rsidRDefault="00787F6F" w:rsidP="00EB0A54">
      <w:pPr>
        <w:spacing w:after="0"/>
        <w:rPr>
          <w:rFonts w:ascii="Times" w:eastAsia="Times New Roman" w:hAnsi="Times" w:cs="Times"/>
          <w:lang w:val="en-US" w:eastAsia="zh-CN"/>
        </w:rPr>
      </w:pPr>
    </w:p>
    <w:p w14:paraId="4D431D7B"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D02332E" w14:textId="77777777" w:rsidTr="006432FF">
        <w:tc>
          <w:tcPr>
            <w:tcW w:w="1075" w:type="dxa"/>
          </w:tcPr>
          <w:p w14:paraId="22CED1F9" w14:textId="77777777" w:rsidR="00EB0A54" w:rsidRPr="00EB0A54" w:rsidRDefault="00EB0A54" w:rsidP="006432FF">
            <w:pPr>
              <w:spacing w:after="0"/>
              <w:jc w:val="both"/>
            </w:pPr>
            <w:r w:rsidRPr="00EB0A54">
              <w:t>Index</w:t>
            </w:r>
          </w:p>
        </w:tc>
        <w:tc>
          <w:tcPr>
            <w:tcW w:w="3510" w:type="dxa"/>
          </w:tcPr>
          <w:p w14:paraId="735A1293" w14:textId="77777777" w:rsidR="00EB0A54" w:rsidRPr="00EB0A54" w:rsidRDefault="00EB0A54" w:rsidP="006432FF">
            <w:pPr>
              <w:spacing w:after="0"/>
              <w:jc w:val="both"/>
            </w:pPr>
            <w:r w:rsidRPr="00EB0A54">
              <w:t xml:space="preserve">Description </w:t>
            </w:r>
          </w:p>
        </w:tc>
        <w:tc>
          <w:tcPr>
            <w:tcW w:w="3510" w:type="dxa"/>
          </w:tcPr>
          <w:p w14:paraId="6187786D" w14:textId="77777777" w:rsidR="00EB0A54" w:rsidRPr="00EB0A54" w:rsidRDefault="00EB0A54" w:rsidP="006432FF">
            <w:pPr>
              <w:spacing w:after="0"/>
              <w:jc w:val="both"/>
            </w:pPr>
            <w:r w:rsidRPr="00EB0A54">
              <w:t>Companies</w:t>
            </w:r>
          </w:p>
        </w:tc>
        <w:tc>
          <w:tcPr>
            <w:tcW w:w="1535" w:type="dxa"/>
          </w:tcPr>
          <w:p w14:paraId="2523E483" w14:textId="77777777" w:rsidR="00EB0A54" w:rsidRPr="00EB0A54" w:rsidRDefault="00EB0A54" w:rsidP="006432FF">
            <w:pPr>
              <w:spacing w:after="0"/>
              <w:jc w:val="both"/>
            </w:pPr>
            <w:r w:rsidRPr="00EB0A54">
              <w:t># of Companies</w:t>
            </w:r>
          </w:p>
        </w:tc>
      </w:tr>
      <w:tr w:rsidR="00EB0A54" w:rsidRPr="00EB0A54" w14:paraId="4A4C0E51" w14:textId="77777777" w:rsidTr="006432FF">
        <w:tc>
          <w:tcPr>
            <w:tcW w:w="1075" w:type="dxa"/>
          </w:tcPr>
          <w:p w14:paraId="08725164" w14:textId="77777777" w:rsidR="00EB0A54" w:rsidRPr="00EB0A54" w:rsidRDefault="00EB0A54" w:rsidP="006432FF">
            <w:pPr>
              <w:spacing w:after="60"/>
              <w:jc w:val="both"/>
            </w:pPr>
            <w:r w:rsidRPr="00EB0A54">
              <w:t>Option 1</w:t>
            </w:r>
          </w:p>
        </w:tc>
        <w:tc>
          <w:tcPr>
            <w:tcW w:w="3510" w:type="dxa"/>
          </w:tcPr>
          <w:p w14:paraId="24A92F8A"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09917C2E" w14:textId="77777777" w:rsidR="00EB0A54" w:rsidRPr="00EB0A54" w:rsidRDefault="00F65D18" w:rsidP="006432FF">
            <w:pPr>
              <w:spacing w:after="60"/>
            </w:pPr>
            <w:r>
              <w:t>Nokia, Lenovo (for UE-dedicated configured UL), Sharp</w:t>
            </w:r>
          </w:p>
        </w:tc>
        <w:tc>
          <w:tcPr>
            <w:tcW w:w="1535" w:type="dxa"/>
          </w:tcPr>
          <w:p w14:paraId="2D55A949" w14:textId="77777777" w:rsidR="00EB0A54" w:rsidRPr="00EB0A54" w:rsidRDefault="008F3666" w:rsidP="006432FF">
            <w:pPr>
              <w:spacing w:after="60"/>
              <w:jc w:val="both"/>
            </w:pPr>
            <w:r>
              <w:t>3</w:t>
            </w:r>
          </w:p>
        </w:tc>
      </w:tr>
      <w:tr w:rsidR="00EB0A54" w:rsidRPr="00EB0A54" w14:paraId="6D0A1B95" w14:textId="77777777" w:rsidTr="006432FF">
        <w:tc>
          <w:tcPr>
            <w:tcW w:w="1075" w:type="dxa"/>
          </w:tcPr>
          <w:p w14:paraId="62CE0720" w14:textId="77777777" w:rsidR="00EB0A54" w:rsidRPr="00EB0A54" w:rsidRDefault="00EB0A54" w:rsidP="006432FF">
            <w:pPr>
              <w:spacing w:after="60"/>
              <w:jc w:val="both"/>
            </w:pPr>
            <w:r w:rsidRPr="00EB0A54">
              <w:t>Option 2</w:t>
            </w:r>
          </w:p>
        </w:tc>
        <w:tc>
          <w:tcPr>
            <w:tcW w:w="3510" w:type="dxa"/>
          </w:tcPr>
          <w:p w14:paraId="14F43E54"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907DEF9"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3E01FB15" w14:textId="77777777" w:rsidR="00EB0A54" w:rsidRPr="00EB0A54" w:rsidRDefault="008F3666" w:rsidP="006432FF">
            <w:pPr>
              <w:spacing w:after="60"/>
              <w:jc w:val="both"/>
            </w:pPr>
            <w:r>
              <w:t>15</w:t>
            </w:r>
          </w:p>
        </w:tc>
      </w:tr>
      <w:tr w:rsidR="00EB0A54" w:rsidRPr="00EB0A54" w14:paraId="196D9DD3" w14:textId="77777777" w:rsidTr="006432FF">
        <w:tc>
          <w:tcPr>
            <w:tcW w:w="1075" w:type="dxa"/>
          </w:tcPr>
          <w:p w14:paraId="37D123DB" w14:textId="77777777" w:rsidR="00EB0A54" w:rsidRPr="00EB0A54" w:rsidRDefault="00EB0A54" w:rsidP="006432FF">
            <w:pPr>
              <w:spacing w:after="60"/>
              <w:jc w:val="both"/>
            </w:pPr>
            <w:r w:rsidRPr="00EB0A54">
              <w:t>Option 3</w:t>
            </w:r>
          </w:p>
        </w:tc>
        <w:tc>
          <w:tcPr>
            <w:tcW w:w="3510" w:type="dxa"/>
          </w:tcPr>
          <w:p w14:paraId="6D5964CB"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97CB097"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F8F599C" w14:textId="77777777" w:rsidR="00EB0A54" w:rsidRPr="00EB0A54" w:rsidRDefault="008F3666" w:rsidP="006432FF">
            <w:pPr>
              <w:spacing w:after="60"/>
              <w:jc w:val="both"/>
            </w:pPr>
            <w:r>
              <w:t>6</w:t>
            </w:r>
          </w:p>
        </w:tc>
      </w:tr>
      <w:tr w:rsidR="00D40369" w:rsidRPr="00EB0A54" w14:paraId="2F83F06A" w14:textId="77777777" w:rsidTr="006432FF">
        <w:tc>
          <w:tcPr>
            <w:tcW w:w="1075" w:type="dxa"/>
          </w:tcPr>
          <w:p w14:paraId="1D4C6D90" w14:textId="77777777" w:rsidR="00D40369" w:rsidRDefault="00D40369" w:rsidP="00D40369">
            <w:pPr>
              <w:spacing w:after="60"/>
              <w:jc w:val="both"/>
            </w:pPr>
            <w:r>
              <w:t xml:space="preserve">Option </w:t>
            </w:r>
            <w:r w:rsidR="006D00C3">
              <w:t>4</w:t>
            </w:r>
          </w:p>
        </w:tc>
        <w:tc>
          <w:tcPr>
            <w:tcW w:w="3510" w:type="dxa"/>
          </w:tcPr>
          <w:p w14:paraId="1813F2D9"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505837E3" w14:textId="77777777" w:rsidR="00D40369" w:rsidRDefault="00D40369" w:rsidP="00D40369">
            <w:pPr>
              <w:spacing w:after="60"/>
              <w:jc w:val="both"/>
            </w:pPr>
            <w:r>
              <w:t>vivo</w:t>
            </w:r>
          </w:p>
        </w:tc>
        <w:tc>
          <w:tcPr>
            <w:tcW w:w="1535" w:type="dxa"/>
          </w:tcPr>
          <w:p w14:paraId="6364DD20" w14:textId="77777777" w:rsidR="00D40369" w:rsidRPr="00EB0A54" w:rsidRDefault="008F3666" w:rsidP="00D40369">
            <w:pPr>
              <w:spacing w:after="60"/>
              <w:jc w:val="both"/>
            </w:pPr>
            <w:r>
              <w:t>1</w:t>
            </w:r>
          </w:p>
        </w:tc>
      </w:tr>
      <w:tr w:rsidR="00D40369" w:rsidRPr="00EB0A54" w14:paraId="522D3280" w14:textId="77777777" w:rsidTr="006432FF">
        <w:tc>
          <w:tcPr>
            <w:tcW w:w="1075" w:type="dxa"/>
          </w:tcPr>
          <w:p w14:paraId="73AAD989" w14:textId="77777777" w:rsidR="00D40369" w:rsidRDefault="00D40369" w:rsidP="00D40369">
            <w:pPr>
              <w:spacing w:after="60"/>
              <w:jc w:val="both"/>
            </w:pPr>
            <w:r>
              <w:t xml:space="preserve">Option </w:t>
            </w:r>
            <w:r w:rsidR="006D00C3">
              <w:t>5</w:t>
            </w:r>
          </w:p>
        </w:tc>
        <w:tc>
          <w:tcPr>
            <w:tcW w:w="3510" w:type="dxa"/>
          </w:tcPr>
          <w:p w14:paraId="7C686476"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4BE30145" w14:textId="77777777" w:rsidR="00D40369" w:rsidRDefault="00D40369" w:rsidP="00D40369">
            <w:pPr>
              <w:spacing w:after="60"/>
              <w:jc w:val="both"/>
            </w:pPr>
            <w:r>
              <w:t>ZTE</w:t>
            </w:r>
          </w:p>
        </w:tc>
        <w:tc>
          <w:tcPr>
            <w:tcW w:w="1535" w:type="dxa"/>
          </w:tcPr>
          <w:p w14:paraId="5EB49E63" w14:textId="77777777" w:rsidR="00D40369" w:rsidRPr="00EB0A54" w:rsidRDefault="00D40369" w:rsidP="00D40369">
            <w:pPr>
              <w:spacing w:after="60"/>
              <w:jc w:val="both"/>
            </w:pPr>
            <w:r>
              <w:t>1</w:t>
            </w:r>
          </w:p>
        </w:tc>
      </w:tr>
      <w:tr w:rsidR="006D00C3" w:rsidRPr="00EB0A54" w14:paraId="7E1E85E1" w14:textId="77777777" w:rsidTr="006432FF">
        <w:tc>
          <w:tcPr>
            <w:tcW w:w="1075" w:type="dxa"/>
          </w:tcPr>
          <w:p w14:paraId="2AF73FFA" w14:textId="77777777" w:rsidR="006D00C3" w:rsidRDefault="006D00C3" w:rsidP="00D40369">
            <w:pPr>
              <w:spacing w:after="60"/>
              <w:jc w:val="both"/>
            </w:pPr>
            <w:r>
              <w:t>Option 6</w:t>
            </w:r>
          </w:p>
        </w:tc>
        <w:tc>
          <w:tcPr>
            <w:tcW w:w="3510" w:type="dxa"/>
          </w:tcPr>
          <w:p w14:paraId="6A5E2DBD"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3A0D9649" w14:textId="77777777" w:rsidR="006D00C3" w:rsidRDefault="006D00C3" w:rsidP="00D40369">
            <w:pPr>
              <w:spacing w:after="60"/>
              <w:jc w:val="both"/>
            </w:pPr>
            <w:r>
              <w:t>Huawei</w:t>
            </w:r>
            <w:r w:rsidR="00F65D18">
              <w:t>, China Telecom</w:t>
            </w:r>
          </w:p>
        </w:tc>
        <w:tc>
          <w:tcPr>
            <w:tcW w:w="1535" w:type="dxa"/>
          </w:tcPr>
          <w:p w14:paraId="364B3434" w14:textId="77777777" w:rsidR="006D00C3" w:rsidRDefault="008F3666" w:rsidP="00D40369">
            <w:pPr>
              <w:spacing w:after="60"/>
              <w:jc w:val="both"/>
            </w:pPr>
            <w:r>
              <w:t>2</w:t>
            </w:r>
          </w:p>
        </w:tc>
      </w:tr>
    </w:tbl>
    <w:p w14:paraId="74030484" w14:textId="77777777" w:rsidR="00624858" w:rsidRDefault="00624858" w:rsidP="00624858">
      <w:pPr>
        <w:spacing w:after="100" w:afterAutospacing="1"/>
        <w:jc w:val="both"/>
        <w:rPr>
          <w:szCs w:val="24"/>
          <w:lang w:val="en-US"/>
        </w:rPr>
      </w:pPr>
    </w:p>
    <w:p w14:paraId="32D13E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06517A0"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481437" w14:textId="77777777" w:rsidR="00624858" w:rsidRDefault="00624858" w:rsidP="00624858">
      <w:pPr>
        <w:spacing w:after="0"/>
        <w:rPr>
          <w:b/>
          <w:bCs/>
          <w:lang w:val="en-US" w:eastAsia="zh-CN"/>
        </w:rPr>
      </w:pPr>
    </w:p>
    <w:p w14:paraId="253C5993"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451CD8"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51704609"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8FE1B1E" w14:textId="77777777" w:rsidTr="006432FF">
        <w:tc>
          <w:tcPr>
            <w:tcW w:w="1479" w:type="dxa"/>
            <w:shd w:val="clear" w:color="auto" w:fill="D9D9D9" w:themeFill="background1" w:themeFillShade="D9"/>
          </w:tcPr>
          <w:p w14:paraId="5B3BB09E" w14:textId="77777777" w:rsidR="002930FF" w:rsidRDefault="002930FF" w:rsidP="006432FF">
            <w:pPr>
              <w:rPr>
                <w:b/>
                <w:bCs/>
              </w:rPr>
            </w:pPr>
            <w:r>
              <w:rPr>
                <w:b/>
                <w:bCs/>
              </w:rPr>
              <w:t>Company</w:t>
            </w:r>
          </w:p>
        </w:tc>
        <w:tc>
          <w:tcPr>
            <w:tcW w:w="1372" w:type="dxa"/>
            <w:shd w:val="clear" w:color="auto" w:fill="D9D9D9" w:themeFill="background1" w:themeFillShade="D9"/>
          </w:tcPr>
          <w:p w14:paraId="1BF38613" w14:textId="77777777" w:rsidR="002930FF" w:rsidRDefault="002930FF" w:rsidP="006432FF">
            <w:pPr>
              <w:rPr>
                <w:b/>
                <w:bCs/>
              </w:rPr>
            </w:pPr>
            <w:r>
              <w:rPr>
                <w:b/>
                <w:bCs/>
              </w:rPr>
              <w:t>Y/N</w:t>
            </w:r>
          </w:p>
        </w:tc>
        <w:tc>
          <w:tcPr>
            <w:tcW w:w="6780" w:type="dxa"/>
            <w:shd w:val="clear" w:color="auto" w:fill="D9D9D9" w:themeFill="background1" w:themeFillShade="D9"/>
          </w:tcPr>
          <w:p w14:paraId="686B5739" w14:textId="77777777" w:rsidR="002930FF" w:rsidRDefault="002930FF" w:rsidP="006432FF">
            <w:pPr>
              <w:rPr>
                <w:b/>
                <w:bCs/>
              </w:rPr>
            </w:pPr>
            <w:r>
              <w:rPr>
                <w:b/>
                <w:bCs/>
              </w:rPr>
              <w:t>Comments</w:t>
            </w:r>
          </w:p>
        </w:tc>
      </w:tr>
      <w:tr w:rsidR="002930FF" w14:paraId="54C5AF91" w14:textId="77777777" w:rsidTr="006432FF">
        <w:tc>
          <w:tcPr>
            <w:tcW w:w="1479" w:type="dxa"/>
          </w:tcPr>
          <w:p w14:paraId="47633FF0"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4598C5B6"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10E5A3B2"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CC67162" w14:textId="77777777" w:rsidTr="006432FF">
        <w:tc>
          <w:tcPr>
            <w:tcW w:w="1479" w:type="dxa"/>
          </w:tcPr>
          <w:p w14:paraId="3EED279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14A47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F77168" w14:textId="77777777" w:rsidR="00535607" w:rsidRDefault="00535607" w:rsidP="00535607">
            <w:pPr>
              <w:rPr>
                <w:lang w:val="en-US"/>
              </w:rPr>
            </w:pPr>
          </w:p>
        </w:tc>
      </w:tr>
      <w:tr w:rsidR="008E24E9" w14:paraId="6BCEA3FA" w14:textId="77777777" w:rsidTr="006432FF">
        <w:tc>
          <w:tcPr>
            <w:tcW w:w="1479" w:type="dxa"/>
          </w:tcPr>
          <w:p w14:paraId="03F884D6" w14:textId="77777777" w:rsidR="008E24E9" w:rsidRDefault="008E24E9" w:rsidP="008E24E9">
            <w:pPr>
              <w:rPr>
                <w:lang w:val="en-US" w:eastAsia="ko-KR"/>
              </w:rPr>
            </w:pPr>
            <w:r>
              <w:t>Huawei, HiSi</w:t>
            </w:r>
          </w:p>
        </w:tc>
        <w:tc>
          <w:tcPr>
            <w:tcW w:w="1372" w:type="dxa"/>
          </w:tcPr>
          <w:p w14:paraId="700CBD1D"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33BFE44B"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RedCap UEs if SSBs are prioritized.</w:t>
            </w:r>
          </w:p>
          <w:p w14:paraId="63A5D44E"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A689693" w14:textId="77777777" w:rsidTr="006432FF">
        <w:tc>
          <w:tcPr>
            <w:tcW w:w="1479" w:type="dxa"/>
          </w:tcPr>
          <w:p w14:paraId="7175A062" w14:textId="77777777" w:rsidR="00D4334D" w:rsidRDefault="00D4334D" w:rsidP="008E24E9">
            <w:r>
              <w:rPr>
                <w:rFonts w:eastAsia="DengXian" w:hint="eastAsia"/>
                <w:lang w:val="en-US" w:eastAsia="zh-CN"/>
              </w:rPr>
              <w:t>CATT</w:t>
            </w:r>
          </w:p>
        </w:tc>
        <w:tc>
          <w:tcPr>
            <w:tcW w:w="1372" w:type="dxa"/>
          </w:tcPr>
          <w:p w14:paraId="4896C577"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5B22356E"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2115412" w14:textId="77777777" w:rsidTr="006432FF">
        <w:tc>
          <w:tcPr>
            <w:tcW w:w="1479" w:type="dxa"/>
          </w:tcPr>
          <w:p w14:paraId="2965688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2680F29" w14:textId="77777777" w:rsidR="005D2945" w:rsidRDefault="005D2945" w:rsidP="005D2945">
            <w:pPr>
              <w:tabs>
                <w:tab w:val="left" w:pos="551"/>
              </w:tabs>
              <w:rPr>
                <w:rFonts w:eastAsia="DengXian"/>
                <w:lang w:val="en-US" w:eastAsia="zh-CN"/>
              </w:rPr>
            </w:pPr>
          </w:p>
        </w:tc>
        <w:tc>
          <w:tcPr>
            <w:tcW w:w="6780" w:type="dxa"/>
          </w:tcPr>
          <w:p w14:paraId="5D1A64FF"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58A160F4"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7CBB0FA" w14:textId="77777777" w:rsidTr="006432FF">
        <w:tc>
          <w:tcPr>
            <w:tcW w:w="1479" w:type="dxa"/>
          </w:tcPr>
          <w:p w14:paraId="2DD311CE" w14:textId="77777777" w:rsidR="005C4246" w:rsidRDefault="005C4246" w:rsidP="005C4246">
            <w:pPr>
              <w:rPr>
                <w:rFonts w:eastAsia="SimSun"/>
                <w:color w:val="000000" w:themeColor="text1"/>
                <w:lang w:val="en-US" w:eastAsia="zh-CN"/>
              </w:rPr>
            </w:pPr>
            <w:r>
              <w:t>NordicSemi</w:t>
            </w:r>
          </w:p>
        </w:tc>
        <w:tc>
          <w:tcPr>
            <w:tcW w:w="1372" w:type="dxa"/>
          </w:tcPr>
          <w:p w14:paraId="155EC8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03CE1F4"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6AB54958" w14:textId="77777777" w:rsidR="00EB608F" w:rsidRDefault="00EB608F" w:rsidP="005C4246">
            <w:pPr>
              <w:jc w:val="both"/>
              <w:rPr>
                <w:rFonts w:eastAsia="SimSun"/>
                <w:color w:val="000000" w:themeColor="text1"/>
                <w:lang w:val="en-US" w:eastAsia="zh-CN"/>
              </w:rPr>
            </w:pPr>
          </w:p>
        </w:tc>
      </w:tr>
      <w:tr w:rsidR="00851508" w14:paraId="1BDBAED5" w14:textId="77777777" w:rsidTr="006432FF">
        <w:tc>
          <w:tcPr>
            <w:tcW w:w="1479" w:type="dxa"/>
          </w:tcPr>
          <w:p w14:paraId="6C5131E5" w14:textId="77777777" w:rsidR="00851508" w:rsidRDefault="00851508" w:rsidP="005C4246">
            <w:r>
              <w:t>Nokia, NSB</w:t>
            </w:r>
          </w:p>
        </w:tc>
        <w:tc>
          <w:tcPr>
            <w:tcW w:w="1372" w:type="dxa"/>
          </w:tcPr>
          <w:p w14:paraId="01F41E8C"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0D449A2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6C46D4FF" w14:textId="77777777" w:rsidTr="006432FF">
        <w:tc>
          <w:tcPr>
            <w:tcW w:w="1479" w:type="dxa"/>
          </w:tcPr>
          <w:p w14:paraId="55CEDCDD"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7BFBDD6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86A2CD6" w14:textId="77777777" w:rsidR="002B52C4" w:rsidRDefault="002B52C4" w:rsidP="002B52C4">
            <w:pPr>
              <w:jc w:val="both"/>
              <w:rPr>
                <w:rFonts w:eastAsia="DengXian"/>
                <w:lang w:val="en-US" w:eastAsia="zh-CN"/>
              </w:rPr>
            </w:pPr>
          </w:p>
        </w:tc>
      </w:tr>
      <w:tr w:rsidR="002C335B" w14:paraId="3343627C" w14:textId="77777777" w:rsidTr="006432FF">
        <w:tc>
          <w:tcPr>
            <w:tcW w:w="1479" w:type="dxa"/>
          </w:tcPr>
          <w:p w14:paraId="746630DF"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F6DCD21"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3370B"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3F2F12C7" w14:textId="77777777" w:rsidTr="006432FF">
        <w:tc>
          <w:tcPr>
            <w:tcW w:w="1479" w:type="dxa"/>
          </w:tcPr>
          <w:p w14:paraId="3B25FF73" w14:textId="77777777" w:rsidR="00465072" w:rsidRDefault="00465072" w:rsidP="002B52C4">
            <w:pPr>
              <w:rPr>
                <w:rFonts w:eastAsia="Malgun Gothic"/>
                <w:lang w:eastAsia="ko-KR"/>
              </w:rPr>
            </w:pPr>
            <w:r>
              <w:rPr>
                <w:rFonts w:eastAsia="Malgun Gothic"/>
                <w:lang w:eastAsia="ko-KR"/>
              </w:rPr>
              <w:t>Qualcomm</w:t>
            </w:r>
          </w:p>
        </w:tc>
        <w:tc>
          <w:tcPr>
            <w:tcW w:w="1372" w:type="dxa"/>
          </w:tcPr>
          <w:p w14:paraId="3BC5A56F"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868782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AD742EB"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5274280D" w14:textId="77777777" w:rsidTr="006432FF">
        <w:tc>
          <w:tcPr>
            <w:tcW w:w="1479" w:type="dxa"/>
          </w:tcPr>
          <w:p w14:paraId="0BF03B3B"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1CFF3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65784822" w14:textId="77777777" w:rsidR="003A4C2A" w:rsidRDefault="003A4C2A" w:rsidP="00FC72B5">
            <w:pPr>
              <w:jc w:val="both"/>
              <w:rPr>
                <w:rFonts w:eastAsia="Malgun Gothic"/>
                <w:lang w:val="en-US" w:eastAsia="ko-KR"/>
              </w:rPr>
            </w:pPr>
          </w:p>
        </w:tc>
      </w:tr>
      <w:tr w:rsidR="00833379" w14:paraId="68830B0A" w14:textId="77777777" w:rsidTr="006432FF">
        <w:tc>
          <w:tcPr>
            <w:tcW w:w="1479" w:type="dxa"/>
          </w:tcPr>
          <w:p w14:paraId="4D31638C" w14:textId="77777777" w:rsidR="00833379" w:rsidRDefault="00833379" w:rsidP="00833379">
            <w:pPr>
              <w:rPr>
                <w:rFonts w:eastAsia="Yu Mincho"/>
                <w:lang w:eastAsia="ja-JP"/>
              </w:rPr>
            </w:pPr>
            <w:r>
              <w:rPr>
                <w:lang w:val="en-US" w:eastAsia="ko-KR"/>
              </w:rPr>
              <w:t>Intel</w:t>
            </w:r>
          </w:p>
        </w:tc>
        <w:tc>
          <w:tcPr>
            <w:tcW w:w="1372" w:type="dxa"/>
          </w:tcPr>
          <w:p w14:paraId="7AC4D01E" w14:textId="77777777" w:rsidR="00833379" w:rsidRDefault="00833379" w:rsidP="00833379">
            <w:pPr>
              <w:tabs>
                <w:tab w:val="left" w:pos="551"/>
              </w:tabs>
              <w:rPr>
                <w:rFonts w:eastAsia="Yu Mincho"/>
                <w:lang w:val="en-US" w:eastAsia="ja-JP"/>
              </w:rPr>
            </w:pPr>
          </w:p>
        </w:tc>
        <w:tc>
          <w:tcPr>
            <w:tcW w:w="6780" w:type="dxa"/>
          </w:tcPr>
          <w:p w14:paraId="6B70FC1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6E40CD69" w14:textId="77777777" w:rsidTr="006432FF">
        <w:tc>
          <w:tcPr>
            <w:tcW w:w="1479" w:type="dxa"/>
          </w:tcPr>
          <w:p w14:paraId="064B6A02" w14:textId="77777777" w:rsidR="00DE7A33" w:rsidRDefault="00DE7A33" w:rsidP="00DE7A33">
            <w:pPr>
              <w:rPr>
                <w:lang w:val="en-US" w:eastAsia="ko-KR"/>
              </w:rPr>
            </w:pPr>
            <w:r>
              <w:rPr>
                <w:rFonts w:hint="eastAsia"/>
                <w:lang w:val="en-US" w:eastAsia="ko-KR"/>
              </w:rPr>
              <w:t>Samsung</w:t>
            </w:r>
          </w:p>
        </w:tc>
        <w:tc>
          <w:tcPr>
            <w:tcW w:w="1372" w:type="dxa"/>
          </w:tcPr>
          <w:p w14:paraId="162E8D5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2F2234C" w14:textId="77777777" w:rsidR="00DE7A33" w:rsidRDefault="00DE7A33" w:rsidP="00DE7A33">
            <w:pPr>
              <w:jc w:val="both"/>
              <w:rPr>
                <w:lang w:val="en-US"/>
              </w:rPr>
            </w:pPr>
          </w:p>
        </w:tc>
      </w:tr>
      <w:tr w:rsidR="0064646A" w14:paraId="275ADD6B" w14:textId="77777777" w:rsidTr="0064646A">
        <w:tc>
          <w:tcPr>
            <w:tcW w:w="1479" w:type="dxa"/>
          </w:tcPr>
          <w:p w14:paraId="471514D4" w14:textId="77777777" w:rsidR="0064646A" w:rsidRDefault="0064646A" w:rsidP="00B80316">
            <w:pPr>
              <w:rPr>
                <w:lang w:val="en-US" w:eastAsia="ko-KR"/>
              </w:rPr>
            </w:pPr>
            <w:r>
              <w:rPr>
                <w:lang w:val="en-US" w:eastAsia="ko-KR"/>
              </w:rPr>
              <w:t>Ericsson</w:t>
            </w:r>
          </w:p>
        </w:tc>
        <w:tc>
          <w:tcPr>
            <w:tcW w:w="1372" w:type="dxa"/>
          </w:tcPr>
          <w:p w14:paraId="0ECCE136" w14:textId="77777777" w:rsidR="0064646A" w:rsidRDefault="0064646A" w:rsidP="00B80316">
            <w:pPr>
              <w:tabs>
                <w:tab w:val="left" w:pos="551"/>
              </w:tabs>
              <w:rPr>
                <w:lang w:val="en-US" w:eastAsia="ko-KR"/>
              </w:rPr>
            </w:pPr>
          </w:p>
        </w:tc>
        <w:tc>
          <w:tcPr>
            <w:tcW w:w="6780" w:type="dxa"/>
          </w:tcPr>
          <w:p w14:paraId="64E88013"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4686403A"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57E78210" w14:textId="77777777" w:rsidTr="0064646A">
        <w:tc>
          <w:tcPr>
            <w:tcW w:w="1479" w:type="dxa"/>
          </w:tcPr>
          <w:p w14:paraId="63ED1E5F"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AB30DD0"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2259C3C"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0CFBB107" w14:textId="77777777" w:rsidTr="0064646A">
        <w:tc>
          <w:tcPr>
            <w:tcW w:w="1479" w:type="dxa"/>
          </w:tcPr>
          <w:p w14:paraId="6775789A"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A08F27" w14:textId="77777777" w:rsidR="00BC5101" w:rsidRDefault="00BC5101" w:rsidP="00B80316">
            <w:pPr>
              <w:tabs>
                <w:tab w:val="left" w:pos="551"/>
              </w:tabs>
              <w:rPr>
                <w:rFonts w:eastAsia="DengXian"/>
                <w:lang w:val="en-US" w:eastAsia="zh-CN"/>
              </w:rPr>
            </w:pPr>
          </w:p>
        </w:tc>
        <w:tc>
          <w:tcPr>
            <w:tcW w:w="6780" w:type="dxa"/>
          </w:tcPr>
          <w:p w14:paraId="4AA09186"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EC23C2F" w14:textId="77777777" w:rsidTr="00BD6BA6">
        <w:tc>
          <w:tcPr>
            <w:tcW w:w="1479" w:type="dxa"/>
          </w:tcPr>
          <w:p w14:paraId="2EC309E0"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B5E8FEC"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45C41764"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272B754" w14:textId="77777777" w:rsidTr="0091125C">
        <w:tc>
          <w:tcPr>
            <w:tcW w:w="1479" w:type="dxa"/>
          </w:tcPr>
          <w:p w14:paraId="4C8B9D48"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231DB491"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45A4D73F"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5FE26B0B"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0C317910"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0FE1C26"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0F8AC6A2" w14:textId="77777777" w:rsidR="00686134" w:rsidRPr="00290858" w:rsidRDefault="00686134" w:rsidP="00686134">
            <w:pPr>
              <w:spacing w:after="0" w:line="252" w:lineRule="auto"/>
              <w:ind w:left="2160"/>
              <w:rPr>
                <w:rFonts w:eastAsia="Times New Roman"/>
                <w:lang w:eastAsia="zh-CN"/>
              </w:rPr>
            </w:pPr>
          </w:p>
          <w:p w14:paraId="59F2ECBF"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5771488E"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FF96261" w14:textId="77777777" w:rsidR="00686134" w:rsidRPr="00686134" w:rsidRDefault="00686134" w:rsidP="0091125C">
            <w:pPr>
              <w:rPr>
                <w:szCs w:val="24"/>
              </w:rPr>
            </w:pPr>
          </w:p>
          <w:p w14:paraId="0D3FE135"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66AF6A0B"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284263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2BC4190"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1B2C02C3" w14:textId="77777777" w:rsidR="0091125C" w:rsidRDefault="0091125C" w:rsidP="00686134">
            <w:pPr>
              <w:spacing w:after="0" w:line="252" w:lineRule="auto"/>
              <w:rPr>
                <w:rFonts w:eastAsia="DengXian"/>
                <w:lang w:val="en-US" w:eastAsia="zh-CN"/>
              </w:rPr>
            </w:pPr>
          </w:p>
        </w:tc>
      </w:tr>
      <w:tr w:rsidR="00A16E44" w14:paraId="5305D900" w14:textId="77777777" w:rsidTr="00BD6BA6">
        <w:tc>
          <w:tcPr>
            <w:tcW w:w="1479" w:type="dxa"/>
          </w:tcPr>
          <w:p w14:paraId="05EFC5B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A81D4A7"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41C7F834"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2F89C2E0"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79547073" w14:textId="77777777" w:rsidTr="00BD6BA6">
        <w:tc>
          <w:tcPr>
            <w:tcW w:w="1479" w:type="dxa"/>
          </w:tcPr>
          <w:p w14:paraId="2262B5BC"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FE2B3E1"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771B9C9F" w14:textId="77777777" w:rsidR="00EA2C29" w:rsidRPr="0012309C" w:rsidRDefault="00EA2C29" w:rsidP="00A16E44">
            <w:pPr>
              <w:rPr>
                <w:lang w:val="en-US"/>
              </w:rPr>
            </w:pPr>
          </w:p>
        </w:tc>
      </w:tr>
      <w:tr w:rsidR="00182F5F" w14:paraId="62656CDB" w14:textId="77777777" w:rsidTr="00BD6BA6">
        <w:tc>
          <w:tcPr>
            <w:tcW w:w="1479" w:type="dxa"/>
          </w:tcPr>
          <w:p w14:paraId="376AF32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CFFC184"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1AAFB953"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35FD96EB" w14:textId="77777777" w:rsidTr="00BD6BA6">
        <w:tc>
          <w:tcPr>
            <w:tcW w:w="1479" w:type="dxa"/>
          </w:tcPr>
          <w:p w14:paraId="680E073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7D38AEC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95557F"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51C9003A" w14:textId="77777777" w:rsidTr="00A64E21">
        <w:tc>
          <w:tcPr>
            <w:tcW w:w="1479" w:type="dxa"/>
          </w:tcPr>
          <w:p w14:paraId="5C938E89"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23D01475"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00AD9B8F"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1F356244"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5E078FB6"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321299F"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A469B85" w14:textId="77777777" w:rsidR="00F53E17" w:rsidRPr="007968E5" w:rsidRDefault="00F53E17" w:rsidP="00781680">
            <w:pPr>
              <w:rPr>
                <w:rFonts w:eastAsia="Malgun Gothic"/>
                <w:lang w:eastAsia="ko-KR"/>
              </w:rPr>
            </w:pPr>
          </w:p>
        </w:tc>
      </w:tr>
      <w:tr w:rsidR="00F53E17" w14:paraId="1A8FDF72" w14:textId="77777777" w:rsidTr="00F53E17">
        <w:tc>
          <w:tcPr>
            <w:tcW w:w="1479" w:type="dxa"/>
          </w:tcPr>
          <w:p w14:paraId="271A92C7" w14:textId="77777777" w:rsidR="00F53E17" w:rsidRDefault="00F53E17" w:rsidP="00A64E21">
            <w:pPr>
              <w:rPr>
                <w:b/>
                <w:bCs/>
              </w:rPr>
            </w:pPr>
            <w:r>
              <w:rPr>
                <w:b/>
                <w:bCs/>
              </w:rPr>
              <w:t>Company</w:t>
            </w:r>
          </w:p>
        </w:tc>
        <w:tc>
          <w:tcPr>
            <w:tcW w:w="1372" w:type="dxa"/>
          </w:tcPr>
          <w:p w14:paraId="417DB0BD" w14:textId="77777777" w:rsidR="00F53E17" w:rsidRDefault="00F53E17" w:rsidP="00A64E21">
            <w:pPr>
              <w:rPr>
                <w:b/>
                <w:bCs/>
              </w:rPr>
            </w:pPr>
            <w:r>
              <w:rPr>
                <w:b/>
                <w:bCs/>
              </w:rPr>
              <w:t>Y/N</w:t>
            </w:r>
          </w:p>
        </w:tc>
        <w:tc>
          <w:tcPr>
            <w:tcW w:w="6780" w:type="dxa"/>
          </w:tcPr>
          <w:p w14:paraId="0DF21157" w14:textId="77777777" w:rsidR="00F53E17" w:rsidRDefault="00F53E17" w:rsidP="00A64E21">
            <w:pPr>
              <w:rPr>
                <w:b/>
                <w:bCs/>
              </w:rPr>
            </w:pPr>
            <w:r>
              <w:rPr>
                <w:b/>
                <w:bCs/>
              </w:rPr>
              <w:t>Comments</w:t>
            </w:r>
          </w:p>
        </w:tc>
      </w:tr>
      <w:tr w:rsidR="00F53E17" w14:paraId="6B0BF9BB" w14:textId="77777777" w:rsidTr="00F53E17">
        <w:tc>
          <w:tcPr>
            <w:tcW w:w="1479" w:type="dxa"/>
          </w:tcPr>
          <w:p w14:paraId="1C7BCBAB"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11BE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0D7B937"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EE96672"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6F62174F" w14:textId="77777777" w:rsidTr="00F53E17">
        <w:tc>
          <w:tcPr>
            <w:tcW w:w="1479" w:type="dxa"/>
          </w:tcPr>
          <w:p w14:paraId="45785E5D" w14:textId="77777777" w:rsidR="00F53E17" w:rsidRPr="009813AA" w:rsidRDefault="00812CCA" w:rsidP="00A64E21">
            <w:pPr>
              <w:rPr>
                <w:lang w:val="en-US" w:eastAsia="ko-KR"/>
              </w:rPr>
            </w:pPr>
            <w:r>
              <w:rPr>
                <w:lang w:val="en-US" w:eastAsia="ko-KR"/>
              </w:rPr>
              <w:t>Qualcomm</w:t>
            </w:r>
          </w:p>
        </w:tc>
        <w:tc>
          <w:tcPr>
            <w:tcW w:w="1372" w:type="dxa"/>
          </w:tcPr>
          <w:p w14:paraId="35C8F120" w14:textId="77777777" w:rsidR="00F53E17" w:rsidRPr="009813AA" w:rsidRDefault="00812CCA" w:rsidP="00A64E21">
            <w:pPr>
              <w:tabs>
                <w:tab w:val="left" w:pos="551"/>
              </w:tabs>
              <w:rPr>
                <w:lang w:val="en-US" w:eastAsia="ko-KR"/>
              </w:rPr>
            </w:pPr>
            <w:r>
              <w:rPr>
                <w:lang w:val="en-US" w:eastAsia="ko-KR"/>
              </w:rPr>
              <w:t>Y</w:t>
            </w:r>
          </w:p>
        </w:tc>
        <w:tc>
          <w:tcPr>
            <w:tcW w:w="6780" w:type="dxa"/>
          </w:tcPr>
          <w:p w14:paraId="78D71C35"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3C762C0E" w14:textId="77777777" w:rsidTr="00F53E17">
        <w:tc>
          <w:tcPr>
            <w:tcW w:w="1479" w:type="dxa"/>
          </w:tcPr>
          <w:p w14:paraId="21252DDC"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5D03A6"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4D61D005"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250429E" w14:textId="77777777" w:rsidTr="000C73CB">
        <w:tc>
          <w:tcPr>
            <w:tcW w:w="1479" w:type="dxa"/>
          </w:tcPr>
          <w:p w14:paraId="1C84DF91" w14:textId="77777777" w:rsidR="000C73CB" w:rsidRDefault="000C73CB" w:rsidP="00EF7A1F">
            <w:pPr>
              <w:rPr>
                <w:lang w:val="en-US" w:eastAsia="ko-KR"/>
              </w:rPr>
            </w:pPr>
            <w:r>
              <w:rPr>
                <w:rFonts w:eastAsia="DengXian"/>
                <w:lang w:val="en-US" w:eastAsia="zh-CN"/>
              </w:rPr>
              <w:t>OPPO</w:t>
            </w:r>
          </w:p>
        </w:tc>
        <w:tc>
          <w:tcPr>
            <w:tcW w:w="1372" w:type="dxa"/>
          </w:tcPr>
          <w:p w14:paraId="3081864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409525E" w14:textId="77777777" w:rsidR="000C73CB" w:rsidRDefault="000C73CB" w:rsidP="00EF7A1F">
            <w:pPr>
              <w:rPr>
                <w:lang w:val="en-US"/>
              </w:rPr>
            </w:pPr>
            <w:r>
              <w:rPr>
                <w:lang w:val="en-US"/>
              </w:rPr>
              <w:t>The collision may happen by the cancellation of UL does not have strong impact.</w:t>
            </w:r>
          </w:p>
          <w:p w14:paraId="24A9D4AA" w14:textId="77777777" w:rsidR="000C73CB" w:rsidRDefault="000C73CB" w:rsidP="00EF7A1F">
            <w:pPr>
              <w:rPr>
                <w:lang w:val="en-US"/>
              </w:rPr>
            </w:pPr>
          </w:p>
        </w:tc>
      </w:tr>
      <w:tr w:rsidR="007050E8" w14:paraId="4EE1B229" w14:textId="77777777" w:rsidTr="000C73CB">
        <w:tc>
          <w:tcPr>
            <w:tcW w:w="1479" w:type="dxa"/>
          </w:tcPr>
          <w:p w14:paraId="7C187E76"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2B8779E"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D1C0E4"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6A76DF29" w14:textId="77777777" w:rsidTr="00565262">
        <w:tc>
          <w:tcPr>
            <w:tcW w:w="1479" w:type="dxa"/>
          </w:tcPr>
          <w:p w14:paraId="437CA5B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FEF0B25" w14:textId="77777777" w:rsidR="00565262" w:rsidRPr="007A6969" w:rsidRDefault="00565262" w:rsidP="00EF7A1F">
            <w:pPr>
              <w:tabs>
                <w:tab w:val="left" w:pos="551"/>
              </w:tabs>
              <w:rPr>
                <w:rFonts w:eastAsiaTheme="minorEastAsia"/>
                <w:lang w:val="en-US" w:eastAsia="zh-CN"/>
              </w:rPr>
            </w:pPr>
          </w:p>
        </w:tc>
        <w:tc>
          <w:tcPr>
            <w:tcW w:w="6780" w:type="dxa"/>
          </w:tcPr>
          <w:p w14:paraId="308B48DC"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1ACEC3B9" w14:textId="77777777" w:rsidTr="00565262">
        <w:tc>
          <w:tcPr>
            <w:tcW w:w="1479" w:type="dxa"/>
          </w:tcPr>
          <w:p w14:paraId="6D5C0D6C"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7F7BC6CA"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4A863C94"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5C4B81A3" w14:textId="77777777" w:rsidTr="00565262">
        <w:tc>
          <w:tcPr>
            <w:tcW w:w="1479" w:type="dxa"/>
          </w:tcPr>
          <w:p w14:paraId="09374E6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9C76FC1" w14:textId="77777777" w:rsidR="00856DEA" w:rsidRDefault="00856DEA" w:rsidP="00856DEA">
            <w:pPr>
              <w:tabs>
                <w:tab w:val="left" w:pos="551"/>
              </w:tabs>
              <w:rPr>
                <w:rFonts w:eastAsiaTheme="minorEastAsia"/>
                <w:lang w:val="en-US" w:eastAsia="zh-CN"/>
              </w:rPr>
            </w:pPr>
          </w:p>
        </w:tc>
        <w:tc>
          <w:tcPr>
            <w:tcW w:w="6780" w:type="dxa"/>
          </w:tcPr>
          <w:p w14:paraId="63170AA4"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6001304"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4BE64756"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28D68143" w14:textId="77777777" w:rsidTr="00565262">
        <w:tc>
          <w:tcPr>
            <w:tcW w:w="1479" w:type="dxa"/>
          </w:tcPr>
          <w:p w14:paraId="57B92A6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59D53C3"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2FA35A9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CB68DC1" w14:textId="77777777" w:rsidTr="00CE2BFA">
        <w:tc>
          <w:tcPr>
            <w:tcW w:w="1479" w:type="dxa"/>
          </w:tcPr>
          <w:p w14:paraId="4829A23C"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041A8CC"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71F55B25"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7AFA0644" w14:textId="77777777" w:rsidTr="00565262">
        <w:tc>
          <w:tcPr>
            <w:tcW w:w="1479" w:type="dxa"/>
          </w:tcPr>
          <w:p w14:paraId="32692252"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06566B59"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3C60FAB7"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F7F1FF6" w14:textId="77777777" w:rsidR="00CE2BFA" w:rsidRDefault="00CE2BFA" w:rsidP="00CE2BFA">
            <w:pPr>
              <w:rPr>
                <w:rFonts w:eastAsia="SimSun"/>
                <w:i/>
                <w:iCs/>
                <w:color w:val="000000" w:themeColor="text1"/>
                <w:lang w:val="en-US" w:eastAsia="zh-CN"/>
              </w:rPr>
            </w:pPr>
          </w:p>
        </w:tc>
      </w:tr>
      <w:tr w:rsidR="000E3642" w:rsidRPr="007A6969" w14:paraId="0CA2C346" w14:textId="77777777" w:rsidTr="00565262">
        <w:tc>
          <w:tcPr>
            <w:tcW w:w="1479" w:type="dxa"/>
          </w:tcPr>
          <w:p w14:paraId="64CF601A"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2A6B9F6"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138D72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9D04BAF" w14:textId="77777777" w:rsidTr="00565262">
        <w:tc>
          <w:tcPr>
            <w:tcW w:w="1479" w:type="dxa"/>
          </w:tcPr>
          <w:p w14:paraId="5B29FF36"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530AFF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67DB0EB6"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6C59E7B9" w14:textId="77777777" w:rsidTr="00727A95">
        <w:tc>
          <w:tcPr>
            <w:tcW w:w="1479" w:type="dxa"/>
          </w:tcPr>
          <w:p w14:paraId="26F4642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8B3BF88"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72C78C2F"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0F7F76F9" w14:textId="77777777" w:rsidTr="00727A95">
        <w:tc>
          <w:tcPr>
            <w:tcW w:w="1479" w:type="dxa"/>
          </w:tcPr>
          <w:p w14:paraId="501B9FC3"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ECCE9E9"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263662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6636C7EA" w14:textId="77777777" w:rsidTr="00BB1C1A">
        <w:tc>
          <w:tcPr>
            <w:tcW w:w="1479" w:type="dxa"/>
          </w:tcPr>
          <w:p w14:paraId="2803EEBF" w14:textId="77777777" w:rsidR="00BB1C1A" w:rsidRPr="009813AA" w:rsidRDefault="00BB1C1A" w:rsidP="00BD3E66">
            <w:pPr>
              <w:rPr>
                <w:lang w:val="en-US" w:eastAsia="ko-KR"/>
              </w:rPr>
            </w:pPr>
            <w:r>
              <w:rPr>
                <w:rFonts w:eastAsia="DengXian"/>
                <w:lang w:val="en-US" w:eastAsia="zh-CN"/>
              </w:rPr>
              <w:t>Ericsson</w:t>
            </w:r>
          </w:p>
        </w:tc>
        <w:tc>
          <w:tcPr>
            <w:tcW w:w="1372" w:type="dxa"/>
          </w:tcPr>
          <w:p w14:paraId="39EAE962"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04081FD5"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46B9EFF1"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2242032A" w14:textId="77777777" w:rsidTr="00BB1C1A">
        <w:tc>
          <w:tcPr>
            <w:tcW w:w="1479" w:type="dxa"/>
          </w:tcPr>
          <w:p w14:paraId="5EA05444"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47CDA2FF"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36F2F8DD"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41012BD1" w14:textId="77777777" w:rsidTr="00BB1C1A">
        <w:tc>
          <w:tcPr>
            <w:tcW w:w="1479" w:type="dxa"/>
          </w:tcPr>
          <w:p w14:paraId="598023A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23E546EB"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DDE5926"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460ECDFD"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CA060E" w14:textId="77777777" w:rsidTr="00BB1C1A">
        <w:tc>
          <w:tcPr>
            <w:tcW w:w="1479" w:type="dxa"/>
          </w:tcPr>
          <w:p w14:paraId="64FAC0A6"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2BD8457"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B8A9D87"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7591E7ED" w14:textId="77777777" w:rsidTr="00D44C46">
        <w:tc>
          <w:tcPr>
            <w:tcW w:w="1479" w:type="dxa"/>
          </w:tcPr>
          <w:p w14:paraId="145738E8"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712ECC62"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2B63BCF8"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2C554931"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5EE5A122"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2A63885E"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47735105" w14:textId="77777777" w:rsidR="002E74CD" w:rsidRDefault="002E74CD" w:rsidP="002E74CD">
            <w:pPr>
              <w:spacing w:after="0" w:line="252" w:lineRule="auto"/>
              <w:rPr>
                <w:rFonts w:eastAsia="Times New Roman"/>
                <w:lang w:eastAsia="zh-CN"/>
              </w:rPr>
            </w:pPr>
          </w:p>
          <w:p w14:paraId="2DF8029C"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E88F3B0"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w:t>
            </w:r>
            <w:proofErr w:type="gramStart"/>
            <w:r w:rsidRPr="002050C3">
              <w:t>to</w:t>
            </w:r>
            <w:proofErr w:type="gramEnd"/>
            <w:r w:rsidRPr="002050C3">
              <w:t xml:space="preserve"> UE implementation whether to receive the SSB or transmit </w:t>
            </w:r>
            <w:r>
              <w:t>the PUSCH</w:t>
            </w:r>
          </w:p>
          <w:p w14:paraId="06F978B0" w14:textId="77777777" w:rsidR="00533FE9" w:rsidRPr="00290858" w:rsidRDefault="00533FE9" w:rsidP="002E74CD">
            <w:pPr>
              <w:spacing w:after="0" w:line="252" w:lineRule="auto"/>
              <w:rPr>
                <w:rFonts w:eastAsia="Times New Roman"/>
                <w:lang w:eastAsia="zh-CN"/>
              </w:rPr>
            </w:pPr>
          </w:p>
          <w:p w14:paraId="2B97B1EF" w14:textId="77777777" w:rsidR="002E74CD" w:rsidRDefault="002E74CD" w:rsidP="00F5094E">
            <w:pPr>
              <w:rPr>
                <w:lang w:val="en-US" w:eastAsia="ko-KR"/>
              </w:rPr>
            </w:pPr>
          </w:p>
        </w:tc>
      </w:tr>
      <w:tr w:rsidR="002E74CD" w14:paraId="21771ADF" w14:textId="77777777" w:rsidTr="002E74CD">
        <w:tc>
          <w:tcPr>
            <w:tcW w:w="1479" w:type="dxa"/>
          </w:tcPr>
          <w:p w14:paraId="797B6196" w14:textId="77777777" w:rsidR="002E74CD" w:rsidRDefault="002E74CD" w:rsidP="00D44C46">
            <w:pPr>
              <w:rPr>
                <w:b/>
                <w:bCs/>
              </w:rPr>
            </w:pPr>
            <w:r>
              <w:rPr>
                <w:b/>
                <w:bCs/>
              </w:rPr>
              <w:t>Company</w:t>
            </w:r>
          </w:p>
        </w:tc>
        <w:tc>
          <w:tcPr>
            <w:tcW w:w="1372" w:type="dxa"/>
          </w:tcPr>
          <w:p w14:paraId="0D5BA651" w14:textId="77777777" w:rsidR="002E74CD" w:rsidRDefault="002E74CD" w:rsidP="00D44C46">
            <w:pPr>
              <w:rPr>
                <w:b/>
                <w:bCs/>
              </w:rPr>
            </w:pPr>
            <w:r>
              <w:rPr>
                <w:b/>
                <w:bCs/>
              </w:rPr>
              <w:t>Y/N</w:t>
            </w:r>
          </w:p>
        </w:tc>
        <w:tc>
          <w:tcPr>
            <w:tcW w:w="6780" w:type="dxa"/>
          </w:tcPr>
          <w:p w14:paraId="1008176B" w14:textId="77777777" w:rsidR="002E74CD" w:rsidRDefault="002E74CD" w:rsidP="00D44C46">
            <w:pPr>
              <w:rPr>
                <w:b/>
                <w:bCs/>
              </w:rPr>
            </w:pPr>
            <w:r>
              <w:rPr>
                <w:b/>
                <w:bCs/>
              </w:rPr>
              <w:t>Comments</w:t>
            </w:r>
          </w:p>
        </w:tc>
      </w:tr>
      <w:tr w:rsidR="002E74CD" w:rsidRPr="009813AA" w14:paraId="041AB7C8" w14:textId="77777777" w:rsidTr="002E74CD">
        <w:tc>
          <w:tcPr>
            <w:tcW w:w="1479" w:type="dxa"/>
          </w:tcPr>
          <w:p w14:paraId="714E9CEC"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7079C"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BF1DF"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A439343" w14:textId="77777777" w:rsidTr="002E74CD">
        <w:tc>
          <w:tcPr>
            <w:tcW w:w="1479" w:type="dxa"/>
          </w:tcPr>
          <w:p w14:paraId="100916E0"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7BF5116"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11969E4C"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3D2AB092" w14:textId="77777777" w:rsidTr="002E74CD">
        <w:tc>
          <w:tcPr>
            <w:tcW w:w="1479" w:type="dxa"/>
          </w:tcPr>
          <w:p w14:paraId="6D75606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4AFF70C9"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44969920"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607D2CC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179ECA7E" w14:textId="77777777" w:rsidTr="002E74CD">
        <w:tc>
          <w:tcPr>
            <w:tcW w:w="1479" w:type="dxa"/>
          </w:tcPr>
          <w:p w14:paraId="29C49D51"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6D402D1"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3E7CF653"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5B02A54B"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w:t>
            </w:r>
            <w:proofErr w:type="gramStart"/>
            <w:r>
              <w:rPr>
                <w:rFonts w:eastAsia="Yu Mincho"/>
                <w:lang w:val="en-US" w:eastAsia="ja-JP"/>
              </w:rPr>
              <w:t>to</w:t>
            </w:r>
            <w:proofErr w:type="gramEnd"/>
            <w:r>
              <w:rPr>
                <w:rFonts w:eastAsia="Yu Mincho"/>
                <w:lang w:val="en-US" w:eastAsia="ja-JP"/>
              </w:rPr>
              <w:t xml:space="preserve"> UE implementation in this case. </w:t>
            </w:r>
          </w:p>
          <w:p w14:paraId="0F8C119B" w14:textId="77777777" w:rsidR="007F0337" w:rsidRDefault="007F0337" w:rsidP="007F0337">
            <w:pPr>
              <w:rPr>
                <w:rFonts w:eastAsia="Yu Mincho"/>
                <w:lang w:val="en-US" w:eastAsia="ja-JP"/>
              </w:rPr>
            </w:pPr>
          </w:p>
          <w:p w14:paraId="0B8C153E"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1817AC44"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5F385DC8"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0729A86" w14:textId="77777777" w:rsidR="007F0337" w:rsidRDefault="007F0337" w:rsidP="007F0337">
            <w:pPr>
              <w:rPr>
                <w:lang w:val="en-US" w:eastAsia="ko-KR"/>
              </w:rPr>
            </w:pPr>
          </w:p>
        </w:tc>
      </w:tr>
      <w:tr w:rsidR="003D42D5" w:rsidRPr="009813AA" w14:paraId="2248A5B8" w14:textId="77777777" w:rsidTr="002E74CD">
        <w:tc>
          <w:tcPr>
            <w:tcW w:w="1479" w:type="dxa"/>
          </w:tcPr>
          <w:p w14:paraId="41CB0603"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24B26A7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6BAA6A9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03C7C7CD"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352CB274" w14:textId="77777777" w:rsidTr="002E74CD">
        <w:tc>
          <w:tcPr>
            <w:tcW w:w="1479" w:type="dxa"/>
          </w:tcPr>
          <w:p w14:paraId="580A37B1"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1B0775D1"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83F97B7"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AABF138"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0151AB7E"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204B1590" w14:textId="77777777" w:rsidTr="002E74CD">
        <w:tc>
          <w:tcPr>
            <w:tcW w:w="1479" w:type="dxa"/>
          </w:tcPr>
          <w:p w14:paraId="0EC6D008"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7C27713F" w14:textId="77777777" w:rsidR="00A821C8" w:rsidRDefault="00A821C8" w:rsidP="00A821C8">
            <w:pPr>
              <w:tabs>
                <w:tab w:val="left" w:pos="551"/>
              </w:tabs>
              <w:rPr>
                <w:rFonts w:eastAsia="Malgun Gothic"/>
                <w:lang w:val="en-US" w:eastAsia="ko-KR"/>
              </w:rPr>
            </w:pPr>
          </w:p>
        </w:tc>
        <w:tc>
          <w:tcPr>
            <w:tcW w:w="6780" w:type="dxa"/>
          </w:tcPr>
          <w:p w14:paraId="10307823"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E7D8459"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6A0C9EC3" w14:textId="77777777" w:rsidTr="003B535E">
        <w:tc>
          <w:tcPr>
            <w:tcW w:w="1479" w:type="dxa"/>
          </w:tcPr>
          <w:p w14:paraId="7B86F6DF" w14:textId="77777777" w:rsidR="003B535E" w:rsidRDefault="003B535E" w:rsidP="00A26B8F">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3B9C6BF" w14:textId="77777777" w:rsidR="003B535E" w:rsidRDefault="003B535E" w:rsidP="00A26B8F">
            <w:pPr>
              <w:tabs>
                <w:tab w:val="left" w:pos="551"/>
              </w:tabs>
              <w:rPr>
                <w:rFonts w:eastAsia="Malgun Gothic"/>
                <w:lang w:val="en-US" w:eastAsia="ko-KR"/>
              </w:rPr>
            </w:pPr>
            <w:r>
              <w:rPr>
                <w:rFonts w:eastAsia="Malgun Gothic" w:hint="eastAsia"/>
                <w:lang w:val="en-US" w:eastAsia="ko-KR"/>
              </w:rPr>
              <w:t>Y to 2a</w:t>
            </w:r>
          </w:p>
          <w:p w14:paraId="090A3913" w14:textId="77777777"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14:paraId="683C3D68" w14:textId="77777777"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w:t>
            </w:r>
            <w:proofErr w:type="gramStart"/>
            <w:r w:rsidRPr="0080633F">
              <w:rPr>
                <w:lang w:val="en-US" w:eastAsia="ko-KR"/>
              </w:rPr>
              <w:t>to</w:t>
            </w:r>
            <w:proofErr w:type="gramEnd"/>
            <w:r w:rsidRPr="0080633F">
              <w:rPr>
                <w:lang w:val="en-US" w:eastAsia="ko-KR"/>
              </w:rPr>
              <w:t xml:space="preserve">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w:t>
            </w:r>
            <w:proofErr w:type="gramStart"/>
            <w:r>
              <w:rPr>
                <w:lang w:val="en-US" w:eastAsia="ko-KR"/>
              </w:rPr>
              <w:t>in order to</w:t>
            </w:r>
            <w:proofErr w:type="gramEnd"/>
            <w:r>
              <w:rPr>
                <w:lang w:val="en-US" w:eastAsia="ko-KR"/>
              </w:rPr>
              <w:t xml:space="preserve"> let gNB know when to detect the configured UL.</w:t>
            </w:r>
          </w:p>
        </w:tc>
      </w:tr>
      <w:tr w:rsidR="001B191E" w14:paraId="30E9E944" w14:textId="77777777" w:rsidTr="003B535E">
        <w:tc>
          <w:tcPr>
            <w:tcW w:w="1479" w:type="dxa"/>
          </w:tcPr>
          <w:p w14:paraId="013392D5" w14:textId="77777777" w:rsidR="001B191E" w:rsidRPr="000A131A" w:rsidRDefault="001B191E" w:rsidP="005D5C6F">
            <w:pPr>
              <w:rPr>
                <w:rFonts w:eastAsia="Malgun Gothic"/>
                <w:lang w:val="en-US" w:eastAsia="ko-KR"/>
              </w:rPr>
            </w:pPr>
            <w:r w:rsidRPr="000A131A">
              <w:rPr>
                <w:rFonts w:eastAsiaTheme="minorEastAsia"/>
                <w:lang w:val="en-US" w:eastAsia="zh-CN"/>
              </w:rPr>
              <w:t>CMCC</w:t>
            </w:r>
          </w:p>
        </w:tc>
        <w:tc>
          <w:tcPr>
            <w:tcW w:w="1372" w:type="dxa"/>
          </w:tcPr>
          <w:p w14:paraId="3294AFC0" w14:textId="77777777" w:rsidR="001B191E" w:rsidRPr="000A131A" w:rsidRDefault="001B191E" w:rsidP="005D5C6F">
            <w:pPr>
              <w:tabs>
                <w:tab w:val="left" w:pos="551"/>
              </w:tabs>
              <w:rPr>
                <w:rFonts w:eastAsia="Malgun Gothic"/>
                <w:lang w:val="en-US" w:eastAsia="ko-KR"/>
              </w:rPr>
            </w:pPr>
            <w:r w:rsidRPr="000A131A">
              <w:rPr>
                <w:rFonts w:eastAsia="Malgun Gothic"/>
                <w:lang w:val="en-US" w:eastAsia="ko-KR"/>
              </w:rPr>
              <w:t>Y to 2a</w:t>
            </w:r>
          </w:p>
        </w:tc>
        <w:tc>
          <w:tcPr>
            <w:tcW w:w="6780" w:type="dxa"/>
          </w:tcPr>
          <w:p w14:paraId="0D271F56" w14:textId="77777777" w:rsidR="001B191E" w:rsidRDefault="001B191E" w:rsidP="00A26B8F">
            <w:pPr>
              <w:rPr>
                <w:lang w:val="en-US" w:eastAsia="ko-KR"/>
              </w:rPr>
            </w:pPr>
            <w:r>
              <w:rPr>
                <w:lang w:val="en-US" w:eastAsia="ko-KR"/>
              </w:rPr>
              <w:t>We prefer the same handling for 2a and 2b.</w:t>
            </w:r>
          </w:p>
        </w:tc>
      </w:tr>
      <w:tr w:rsidR="0058227B" w14:paraId="43AF6FA6" w14:textId="77777777" w:rsidTr="0058227B">
        <w:tc>
          <w:tcPr>
            <w:tcW w:w="1479" w:type="dxa"/>
          </w:tcPr>
          <w:p w14:paraId="18A6AEAF" w14:textId="77777777"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14:paraId="4D882AA8" w14:textId="77777777" w:rsidR="0058227B" w:rsidRDefault="0058227B" w:rsidP="00A4117E">
            <w:pPr>
              <w:tabs>
                <w:tab w:val="left" w:pos="551"/>
              </w:tabs>
              <w:rPr>
                <w:rFonts w:eastAsia="Malgun Gothic"/>
                <w:lang w:val="en-US" w:eastAsia="ko-KR"/>
              </w:rPr>
            </w:pPr>
            <w:r>
              <w:rPr>
                <w:rFonts w:eastAsia="Malgun Gothic"/>
                <w:lang w:val="en-US" w:eastAsia="ko-KR"/>
              </w:rPr>
              <w:t>N to 2a</w:t>
            </w:r>
          </w:p>
          <w:p w14:paraId="7BD93E44" w14:textId="77777777" w:rsidR="0058227B" w:rsidRDefault="0058227B" w:rsidP="00A4117E">
            <w:pPr>
              <w:tabs>
                <w:tab w:val="left" w:pos="551"/>
              </w:tabs>
              <w:rPr>
                <w:rFonts w:eastAsia="Malgun Gothic"/>
                <w:lang w:val="en-US" w:eastAsia="ko-KR"/>
              </w:rPr>
            </w:pPr>
            <w:r>
              <w:rPr>
                <w:rFonts w:eastAsia="Malgun Gothic"/>
                <w:lang w:val="en-US" w:eastAsia="ko-KR"/>
              </w:rPr>
              <w:t>Y to 2b</w:t>
            </w:r>
          </w:p>
        </w:tc>
        <w:tc>
          <w:tcPr>
            <w:tcW w:w="6780" w:type="dxa"/>
          </w:tcPr>
          <w:p w14:paraId="5836A6F2" w14:textId="77777777" w:rsidR="0058227B" w:rsidRDefault="0058227B" w:rsidP="00A4117E">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 xml:space="preserve">including at least PUCCH and SRS. Therefore, we prefer in both cases to leave </w:t>
            </w:r>
            <w:proofErr w:type="gramStart"/>
            <w:r>
              <w:rPr>
                <w:rFonts w:eastAsia="Times New Roman"/>
                <w:lang w:eastAsia="zh-CN"/>
              </w:rPr>
              <w:t>to</w:t>
            </w:r>
            <w:proofErr w:type="gramEnd"/>
            <w:r>
              <w:rPr>
                <w:rFonts w:eastAsia="Times New Roman"/>
                <w:lang w:eastAsia="zh-CN"/>
              </w:rPr>
              <w:t xml:space="preserve"> UE implementation as the UE does not need to always receives the SSB.</w:t>
            </w:r>
          </w:p>
        </w:tc>
      </w:tr>
      <w:tr w:rsidR="002D6132" w14:paraId="4CD809D1" w14:textId="77777777" w:rsidTr="0058227B">
        <w:tc>
          <w:tcPr>
            <w:tcW w:w="1479" w:type="dxa"/>
          </w:tcPr>
          <w:p w14:paraId="3C5B1610" w14:textId="77777777" w:rsidR="002D6132" w:rsidRDefault="002D6132" w:rsidP="00A4117E">
            <w:pPr>
              <w:rPr>
                <w:rFonts w:eastAsiaTheme="minorEastAsia"/>
                <w:lang w:val="en-US" w:eastAsia="zh-CN"/>
              </w:rPr>
            </w:pPr>
            <w:r>
              <w:rPr>
                <w:rFonts w:eastAsiaTheme="minorEastAsia"/>
                <w:lang w:val="en-US" w:eastAsia="zh-CN"/>
              </w:rPr>
              <w:t>MediaTek</w:t>
            </w:r>
          </w:p>
        </w:tc>
        <w:tc>
          <w:tcPr>
            <w:tcW w:w="1372" w:type="dxa"/>
          </w:tcPr>
          <w:p w14:paraId="0D6A26BA" w14:textId="77777777" w:rsidR="002D6132" w:rsidRDefault="002D6132" w:rsidP="00A4117E">
            <w:pPr>
              <w:tabs>
                <w:tab w:val="left" w:pos="551"/>
              </w:tabs>
              <w:rPr>
                <w:rFonts w:eastAsia="Malgun Gothic"/>
                <w:lang w:val="en-US" w:eastAsia="ko-KR"/>
              </w:rPr>
            </w:pPr>
            <w:r>
              <w:rPr>
                <w:rFonts w:eastAsia="Malgun Gothic"/>
                <w:lang w:val="en-US" w:eastAsia="ko-KR"/>
              </w:rPr>
              <w:t>Y to 2a</w:t>
            </w:r>
          </w:p>
          <w:p w14:paraId="3C5C68EA" w14:textId="77777777" w:rsidR="002D6132" w:rsidRDefault="002D6132" w:rsidP="00A4117E">
            <w:pPr>
              <w:tabs>
                <w:tab w:val="left" w:pos="551"/>
              </w:tabs>
              <w:rPr>
                <w:rFonts w:eastAsia="Malgun Gothic"/>
                <w:lang w:val="en-US" w:eastAsia="ko-KR"/>
              </w:rPr>
            </w:pPr>
            <w:r>
              <w:rPr>
                <w:rFonts w:eastAsia="Malgun Gothic"/>
                <w:lang w:val="en-US" w:eastAsia="ko-KR"/>
              </w:rPr>
              <w:t>N to 2b</w:t>
            </w:r>
          </w:p>
        </w:tc>
        <w:tc>
          <w:tcPr>
            <w:tcW w:w="6780" w:type="dxa"/>
          </w:tcPr>
          <w:p w14:paraId="4031AD74" w14:textId="77777777" w:rsidR="002D6132" w:rsidRDefault="002D6132" w:rsidP="00A4117E">
            <w:pPr>
              <w:rPr>
                <w:lang w:val="en-US" w:eastAsia="ko-KR"/>
              </w:rPr>
            </w:pPr>
            <w:r>
              <w:rPr>
                <w:lang w:val="en-US" w:eastAsia="ko-KR"/>
              </w:rPr>
              <w:t>We would prefer the same handling for both cases. The RedCap application use cases do not justify the distinction, in our view.</w:t>
            </w:r>
          </w:p>
        </w:tc>
      </w:tr>
      <w:tr w:rsidR="008B1730" w14:paraId="17ABA348" w14:textId="77777777" w:rsidTr="008B1730">
        <w:tc>
          <w:tcPr>
            <w:tcW w:w="1479" w:type="dxa"/>
          </w:tcPr>
          <w:p w14:paraId="76CBD077" w14:textId="77777777" w:rsidR="008B1730" w:rsidRDefault="008B1730" w:rsidP="00A1234C">
            <w:pPr>
              <w:rPr>
                <w:rFonts w:eastAsia="Malgun Gothic"/>
                <w:lang w:val="en-US" w:eastAsia="ko-KR"/>
              </w:rPr>
            </w:pPr>
            <w:r>
              <w:rPr>
                <w:rFonts w:eastAsia="Malgun Gothic"/>
                <w:lang w:val="en-US" w:eastAsia="ko-KR"/>
              </w:rPr>
              <w:t>Ericsson</w:t>
            </w:r>
          </w:p>
        </w:tc>
        <w:tc>
          <w:tcPr>
            <w:tcW w:w="1372" w:type="dxa"/>
          </w:tcPr>
          <w:p w14:paraId="040951A8" w14:textId="77777777" w:rsidR="008B1730" w:rsidRDefault="008B1730" w:rsidP="00A1234C">
            <w:pPr>
              <w:tabs>
                <w:tab w:val="left" w:pos="551"/>
              </w:tabs>
              <w:rPr>
                <w:rFonts w:eastAsia="Malgun Gothic"/>
                <w:lang w:val="en-US" w:eastAsia="ko-KR"/>
              </w:rPr>
            </w:pPr>
            <w:r>
              <w:rPr>
                <w:rFonts w:eastAsia="Malgun Gothic"/>
                <w:lang w:val="en-US" w:eastAsia="ko-KR"/>
              </w:rPr>
              <w:t>N to 2a</w:t>
            </w:r>
          </w:p>
          <w:p w14:paraId="748E4736" w14:textId="77777777" w:rsidR="008B1730" w:rsidRDefault="008B1730" w:rsidP="00A1234C">
            <w:pPr>
              <w:tabs>
                <w:tab w:val="left" w:pos="551"/>
              </w:tabs>
              <w:rPr>
                <w:rFonts w:eastAsia="Malgun Gothic"/>
                <w:lang w:val="en-US" w:eastAsia="ko-KR"/>
              </w:rPr>
            </w:pPr>
            <w:r>
              <w:rPr>
                <w:rFonts w:eastAsia="Malgun Gothic"/>
                <w:lang w:val="en-US" w:eastAsia="ko-KR"/>
              </w:rPr>
              <w:t>Y to 2b</w:t>
            </w:r>
          </w:p>
        </w:tc>
        <w:tc>
          <w:tcPr>
            <w:tcW w:w="6780" w:type="dxa"/>
          </w:tcPr>
          <w:p w14:paraId="114ED0C4" w14:textId="77777777" w:rsidR="008B1730" w:rsidRDefault="008B1730" w:rsidP="00A1234C">
            <w:pPr>
              <w:rPr>
                <w:lang w:val="en-US" w:eastAsia="ko-KR"/>
              </w:rPr>
            </w:pPr>
            <w:r>
              <w:rPr>
                <w:lang w:val="en-US" w:eastAsia="ko-KR"/>
              </w:rPr>
              <w:t>We share the same view as Nokia.</w:t>
            </w:r>
          </w:p>
        </w:tc>
      </w:tr>
    </w:tbl>
    <w:p w14:paraId="16FD6621" w14:textId="77777777" w:rsidR="002930FF" w:rsidRPr="000C73CB" w:rsidRDefault="002930FF" w:rsidP="002930FF">
      <w:pPr>
        <w:spacing w:after="100" w:afterAutospacing="1"/>
        <w:jc w:val="both"/>
        <w:rPr>
          <w:rFonts w:ascii="Times" w:hAnsi="Times"/>
          <w:szCs w:val="24"/>
          <w:lang w:val="en-US"/>
        </w:rPr>
      </w:pPr>
    </w:p>
    <w:p w14:paraId="1243B33E" w14:textId="77777777" w:rsidR="00D22B76" w:rsidRDefault="00D22B76" w:rsidP="00D22B76">
      <w:pPr>
        <w:pStyle w:val="Heading3"/>
      </w:pPr>
      <w:r>
        <w:t xml:space="preserve">Whether to account for Tx/Rx switching time </w:t>
      </w:r>
    </w:p>
    <w:p w14:paraId="4A400E4A"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167112A3"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AE4C452"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054C2DBF"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5683B574"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15D4FE68" w14:textId="77777777" w:rsidR="001423FC" w:rsidRPr="008B6EFB" w:rsidRDefault="001423FC" w:rsidP="001423FC">
      <w:pPr>
        <w:spacing w:after="0" w:line="252" w:lineRule="auto"/>
        <w:ind w:left="720"/>
        <w:rPr>
          <w:rFonts w:eastAsia="Times New Roman"/>
          <w:lang w:eastAsia="zh-CN"/>
        </w:rPr>
      </w:pPr>
    </w:p>
    <w:p w14:paraId="2730986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0E5358E0"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2E85385B" w14:textId="77777777" w:rsidR="006432FF" w:rsidRDefault="006432FF" w:rsidP="006432FF">
      <w:pPr>
        <w:spacing w:after="0"/>
        <w:rPr>
          <w:b/>
          <w:bCs/>
          <w:lang w:val="en-US" w:eastAsia="zh-CN"/>
        </w:rPr>
      </w:pPr>
    </w:p>
    <w:p w14:paraId="47CFD0A0"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0A83749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74AEF023" w14:textId="77777777" w:rsidTr="006432FF">
        <w:tc>
          <w:tcPr>
            <w:tcW w:w="1479" w:type="dxa"/>
            <w:shd w:val="clear" w:color="auto" w:fill="D9D9D9" w:themeFill="background1" w:themeFillShade="D9"/>
          </w:tcPr>
          <w:p w14:paraId="701CEFB0" w14:textId="77777777" w:rsidR="006432FF" w:rsidRDefault="006432FF" w:rsidP="006432FF">
            <w:pPr>
              <w:rPr>
                <w:b/>
                <w:bCs/>
              </w:rPr>
            </w:pPr>
            <w:r>
              <w:rPr>
                <w:b/>
                <w:bCs/>
              </w:rPr>
              <w:t>Company</w:t>
            </w:r>
          </w:p>
        </w:tc>
        <w:tc>
          <w:tcPr>
            <w:tcW w:w="1372" w:type="dxa"/>
            <w:shd w:val="clear" w:color="auto" w:fill="D9D9D9" w:themeFill="background1" w:themeFillShade="D9"/>
          </w:tcPr>
          <w:p w14:paraId="21243889" w14:textId="77777777" w:rsidR="006432FF" w:rsidRDefault="006432FF" w:rsidP="006432FF">
            <w:pPr>
              <w:rPr>
                <w:b/>
                <w:bCs/>
              </w:rPr>
            </w:pPr>
            <w:r>
              <w:rPr>
                <w:b/>
                <w:bCs/>
              </w:rPr>
              <w:t>Y/N</w:t>
            </w:r>
          </w:p>
        </w:tc>
        <w:tc>
          <w:tcPr>
            <w:tcW w:w="6780" w:type="dxa"/>
            <w:shd w:val="clear" w:color="auto" w:fill="D9D9D9" w:themeFill="background1" w:themeFillShade="D9"/>
          </w:tcPr>
          <w:p w14:paraId="0599B484" w14:textId="77777777" w:rsidR="006432FF" w:rsidRDefault="006432FF" w:rsidP="006432FF">
            <w:pPr>
              <w:rPr>
                <w:b/>
                <w:bCs/>
              </w:rPr>
            </w:pPr>
            <w:r>
              <w:rPr>
                <w:b/>
                <w:bCs/>
              </w:rPr>
              <w:t>Comments</w:t>
            </w:r>
          </w:p>
        </w:tc>
      </w:tr>
      <w:tr w:rsidR="006432FF" w14:paraId="6822DE9F" w14:textId="77777777" w:rsidTr="006432FF">
        <w:tc>
          <w:tcPr>
            <w:tcW w:w="1479" w:type="dxa"/>
          </w:tcPr>
          <w:p w14:paraId="763F53CA"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767E6DEE"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6B4C45E9"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621C7027" w14:textId="77777777" w:rsidTr="006432FF">
        <w:tc>
          <w:tcPr>
            <w:tcW w:w="1479" w:type="dxa"/>
          </w:tcPr>
          <w:p w14:paraId="1CC37805"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E00D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7CE9A6" w14:textId="77777777" w:rsidR="00535607" w:rsidRDefault="00535607" w:rsidP="00535607">
            <w:pPr>
              <w:rPr>
                <w:lang w:val="en-US"/>
              </w:rPr>
            </w:pPr>
            <w:r>
              <w:rPr>
                <w:rFonts w:eastAsia="DengXian"/>
                <w:lang w:val="en-US" w:eastAsia="zh-CN"/>
              </w:rPr>
              <w:t xml:space="preserve">We agree with the FL assessment. </w:t>
            </w:r>
          </w:p>
        </w:tc>
      </w:tr>
      <w:tr w:rsidR="008E24E9" w14:paraId="7384D7AA" w14:textId="77777777" w:rsidTr="006432FF">
        <w:tc>
          <w:tcPr>
            <w:tcW w:w="1479" w:type="dxa"/>
          </w:tcPr>
          <w:p w14:paraId="780762C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E64771B"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7F3A1D59" w14:textId="77777777" w:rsidR="008E24E9" w:rsidRDefault="008E24E9" w:rsidP="008E24E9">
            <w:pPr>
              <w:rPr>
                <w:lang w:val="en-US"/>
              </w:rPr>
            </w:pPr>
          </w:p>
        </w:tc>
      </w:tr>
      <w:tr w:rsidR="00D4334D" w14:paraId="3045A119" w14:textId="77777777" w:rsidTr="006432FF">
        <w:tc>
          <w:tcPr>
            <w:tcW w:w="1479" w:type="dxa"/>
          </w:tcPr>
          <w:p w14:paraId="4A528A2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5B8B85BC" w14:textId="77777777" w:rsidR="00D4334D" w:rsidRDefault="00D4334D" w:rsidP="008E24E9">
            <w:pPr>
              <w:tabs>
                <w:tab w:val="left" w:pos="551"/>
              </w:tabs>
              <w:rPr>
                <w:rFonts w:eastAsia="DengXian"/>
                <w:lang w:val="en-US" w:eastAsia="zh-CN"/>
              </w:rPr>
            </w:pPr>
          </w:p>
        </w:tc>
        <w:tc>
          <w:tcPr>
            <w:tcW w:w="6780" w:type="dxa"/>
          </w:tcPr>
          <w:p w14:paraId="12966FA4"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244D735" w14:textId="77777777" w:rsidTr="006432FF">
        <w:tc>
          <w:tcPr>
            <w:tcW w:w="1479" w:type="dxa"/>
          </w:tcPr>
          <w:p w14:paraId="7A42109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5383B996"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7F73A101" w14:textId="77777777" w:rsidR="005D2945" w:rsidRDefault="005D2945" w:rsidP="001B191E">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11F4AAB0"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6A4534E0" w14:textId="77777777" w:rsidTr="006432FF">
        <w:tc>
          <w:tcPr>
            <w:tcW w:w="1479" w:type="dxa"/>
          </w:tcPr>
          <w:p w14:paraId="5601121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021F4CA1"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5CB7B48" w14:textId="77777777" w:rsidR="004E36DE" w:rsidRDefault="004E36DE" w:rsidP="001B191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0E573CE" w14:textId="77777777" w:rsidTr="006432FF">
        <w:tc>
          <w:tcPr>
            <w:tcW w:w="1479" w:type="dxa"/>
          </w:tcPr>
          <w:p w14:paraId="7C0A5D4A"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34A9CE54"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715D3C76" w14:textId="77777777" w:rsidR="00A3055E" w:rsidRDefault="00A3055E" w:rsidP="001B191E">
            <w:pPr>
              <w:spacing w:beforeLines="50" w:before="120" w:afterLines="50" w:after="120" w:line="276" w:lineRule="auto"/>
              <w:rPr>
                <w:lang w:val="en-US"/>
              </w:rPr>
            </w:pPr>
          </w:p>
        </w:tc>
      </w:tr>
      <w:tr w:rsidR="002B52C4" w14:paraId="6F190C14" w14:textId="77777777" w:rsidTr="006432FF">
        <w:tc>
          <w:tcPr>
            <w:tcW w:w="1479" w:type="dxa"/>
          </w:tcPr>
          <w:p w14:paraId="1D985FE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9A4185A" w14:textId="77777777" w:rsidR="002B52C4" w:rsidRDefault="002B52C4" w:rsidP="002B52C4">
            <w:pPr>
              <w:tabs>
                <w:tab w:val="left" w:pos="551"/>
              </w:tabs>
              <w:rPr>
                <w:rFonts w:eastAsia="DengXian"/>
                <w:lang w:val="en-US" w:eastAsia="zh-CN"/>
              </w:rPr>
            </w:pPr>
          </w:p>
        </w:tc>
        <w:tc>
          <w:tcPr>
            <w:tcW w:w="6780" w:type="dxa"/>
          </w:tcPr>
          <w:p w14:paraId="27472311" w14:textId="77777777"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170379B9" w14:textId="77777777" w:rsidTr="006432FF">
        <w:tc>
          <w:tcPr>
            <w:tcW w:w="1479" w:type="dxa"/>
          </w:tcPr>
          <w:p w14:paraId="2EF1515B"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7ACACDB9"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1431EDA" w14:textId="77777777"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1AF7143E" w14:textId="77777777" w:rsidTr="006432FF">
        <w:tc>
          <w:tcPr>
            <w:tcW w:w="1479" w:type="dxa"/>
          </w:tcPr>
          <w:p w14:paraId="7B617097" w14:textId="77777777"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14:paraId="64294E82"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FB5C298" w14:textId="77777777"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627E05F" w14:textId="77777777" w:rsidTr="006432FF">
        <w:tc>
          <w:tcPr>
            <w:tcW w:w="1479" w:type="dxa"/>
          </w:tcPr>
          <w:p w14:paraId="13D04BE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FC3A9A"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F60F871" w14:textId="77777777" w:rsidR="003A4C2A" w:rsidRDefault="003A4C2A" w:rsidP="001B191E">
            <w:pPr>
              <w:spacing w:beforeLines="50" w:before="120" w:afterLines="50" w:after="120" w:line="276" w:lineRule="auto"/>
              <w:rPr>
                <w:rFonts w:eastAsia="Malgun Gothic"/>
                <w:lang w:val="en-US" w:eastAsia="ko-KR"/>
              </w:rPr>
            </w:pPr>
          </w:p>
        </w:tc>
      </w:tr>
      <w:tr w:rsidR="00833379" w14:paraId="7278C141" w14:textId="77777777" w:rsidTr="006432FF">
        <w:tc>
          <w:tcPr>
            <w:tcW w:w="1479" w:type="dxa"/>
          </w:tcPr>
          <w:p w14:paraId="42D73D68" w14:textId="77777777" w:rsidR="00833379" w:rsidRDefault="00833379" w:rsidP="00833379">
            <w:pPr>
              <w:rPr>
                <w:rFonts w:eastAsia="Yu Mincho"/>
                <w:lang w:val="en-US" w:eastAsia="ja-JP"/>
              </w:rPr>
            </w:pPr>
            <w:r>
              <w:rPr>
                <w:lang w:val="en-US" w:eastAsia="ko-KR"/>
              </w:rPr>
              <w:t>Intel</w:t>
            </w:r>
          </w:p>
        </w:tc>
        <w:tc>
          <w:tcPr>
            <w:tcW w:w="1372" w:type="dxa"/>
          </w:tcPr>
          <w:p w14:paraId="565B8EA7" w14:textId="77777777" w:rsidR="00833379" w:rsidRDefault="00833379" w:rsidP="00833379">
            <w:pPr>
              <w:tabs>
                <w:tab w:val="left" w:pos="551"/>
              </w:tabs>
              <w:rPr>
                <w:rFonts w:eastAsia="Yu Mincho"/>
                <w:lang w:val="en-US" w:eastAsia="ja-JP"/>
              </w:rPr>
            </w:pPr>
          </w:p>
        </w:tc>
        <w:tc>
          <w:tcPr>
            <w:tcW w:w="6780" w:type="dxa"/>
          </w:tcPr>
          <w:p w14:paraId="117C8EA3" w14:textId="77777777"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1DFB520" w14:textId="77777777" w:rsidTr="006432FF">
        <w:tc>
          <w:tcPr>
            <w:tcW w:w="1479" w:type="dxa"/>
          </w:tcPr>
          <w:p w14:paraId="1D9AC3BD" w14:textId="77777777" w:rsidR="00DE7A33" w:rsidRDefault="00DE7A33" w:rsidP="00DE7A33">
            <w:pPr>
              <w:rPr>
                <w:lang w:val="en-US" w:eastAsia="ko-KR"/>
              </w:rPr>
            </w:pPr>
            <w:r>
              <w:rPr>
                <w:rFonts w:hint="eastAsia"/>
                <w:lang w:val="en-US" w:eastAsia="ko-KR"/>
              </w:rPr>
              <w:t>Samsung</w:t>
            </w:r>
          </w:p>
        </w:tc>
        <w:tc>
          <w:tcPr>
            <w:tcW w:w="1372" w:type="dxa"/>
          </w:tcPr>
          <w:p w14:paraId="5553FD81" w14:textId="77777777" w:rsidR="00DE7A33" w:rsidRDefault="00DE7A33" w:rsidP="00DE7A33">
            <w:pPr>
              <w:tabs>
                <w:tab w:val="left" w:pos="551"/>
              </w:tabs>
              <w:rPr>
                <w:rFonts w:eastAsia="Yu Mincho"/>
                <w:lang w:val="en-US" w:eastAsia="ja-JP"/>
              </w:rPr>
            </w:pPr>
          </w:p>
        </w:tc>
        <w:tc>
          <w:tcPr>
            <w:tcW w:w="6780" w:type="dxa"/>
          </w:tcPr>
          <w:p w14:paraId="12312185" w14:textId="77777777"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073E97E" w14:textId="77777777" w:rsidTr="0064646A">
        <w:tc>
          <w:tcPr>
            <w:tcW w:w="1479" w:type="dxa"/>
          </w:tcPr>
          <w:p w14:paraId="7E343CE0" w14:textId="77777777" w:rsidR="0064646A" w:rsidRDefault="0064646A" w:rsidP="00B80316">
            <w:pPr>
              <w:rPr>
                <w:lang w:val="en-US" w:eastAsia="ko-KR"/>
              </w:rPr>
            </w:pPr>
            <w:r>
              <w:rPr>
                <w:lang w:val="en-US" w:eastAsia="ko-KR"/>
              </w:rPr>
              <w:t>Ericsson</w:t>
            </w:r>
          </w:p>
        </w:tc>
        <w:tc>
          <w:tcPr>
            <w:tcW w:w="1372" w:type="dxa"/>
          </w:tcPr>
          <w:p w14:paraId="35105CAE"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FC060FE"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2255CBB0"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544EDAE3" w14:textId="77777777" w:rsidTr="0064646A">
        <w:tc>
          <w:tcPr>
            <w:tcW w:w="1479" w:type="dxa"/>
          </w:tcPr>
          <w:p w14:paraId="09D1565A"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EA6A6D" w14:textId="77777777" w:rsidR="00FA234F" w:rsidRPr="001F1865" w:rsidRDefault="00FA234F" w:rsidP="00B80316">
            <w:pPr>
              <w:tabs>
                <w:tab w:val="left" w:pos="551"/>
              </w:tabs>
              <w:rPr>
                <w:lang w:val="en-US" w:eastAsia="ko-KR"/>
              </w:rPr>
            </w:pPr>
          </w:p>
        </w:tc>
        <w:tc>
          <w:tcPr>
            <w:tcW w:w="6780" w:type="dxa"/>
          </w:tcPr>
          <w:p w14:paraId="4201A61F"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10A8394" w14:textId="77777777" w:rsidTr="0064646A">
        <w:tc>
          <w:tcPr>
            <w:tcW w:w="1479" w:type="dxa"/>
          </w:tcPr>
          <w:p w14:paraId="70301852"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0021E42D"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F3B327E"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0D0CE2B2"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42617D23"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5FBEEC97" w14:textId="77777777" w:rsidTr="00BD6BA6">
        <w:tc>
          <w:tcPr>
            <w:tcW w:w="1479" w:type="dxa"/>
          </w:tcPr>
          <w:p w14:paraId="7B6692C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919466A" w14:textId="77777777" w:rsidR="00BD6BA6" w:rsidRPr="001F1865" w:rsidRDefault="00BD6BA6" w:rsidP="0091125C">
            <w:pPr>
              <w:tabs>
                <w:tab w:val="left" w:pos="551"/>
              </w:tabs>
              <w:rPr>
                <w:lang w:val="en-US" w:eastAsia="ko-KR"/>
              </w:rPr>
            </w:pPr>
          </w:p>
        </w:tc>
        <w:tc>
          <w:tcPr>
            <w:tcW w:w="6780" w:type="dxa"/>
          </w:tcPr>
          <w:p w14:paraId="49AF28D9" w14:textId="77777777" w:rsidR="00BD6BA6" w:rsidRDefault="00BD6BA6" w:rsidP="0091125C">
            <w:pPr>
              <w:rPr>
                <w:rFonts w:eastAsia="DengXian"/>
                <w:lang w:val="en-US" w:eastAsia="zh-CN"/>
              </w:rPr>
            </w:pPr>
            <w:r>
              <w:rPr>
                <w:rFonts w:eastAsia="DengXian"/>
                <w:lang w:val="en-US" w:eastAsia="zh-CN"/>
              </w:rPr>
              <w:t>Decide after case9</w:t>
            </w:r>
          </w:p>
        </w:tc>
      </w:tr>
      <w:tr w:rsidR="00EA2C29" w14:paraId="71204B58" w14:textId="77777777" w:rsidTr="00BD6BA6">
        <w:tc>
          <w:tcPr>
            <w:tcW w:w="1479" w:type="dxa"/>
          </w:tcPr>
          <w:p w14:paraId="3A873BF1"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71135348" w14:textId="77777777" w:rsidR="00EA2C29" w:rsidRPr="001F1865" w:rsidRDefault="00EA2C29" w:rsidP="0091125C">
            <w:pPr>
              <w:tabs>
                <w:tab w:val="left" w:pos="551"/>
              </w:tabs>
              <w:rPr>
                <w:lang w:val="en-US" w:eastAsia="ko-KR"/>
              </w:rPr>
            </w:pPr>
            <w:r>
              <w:rPr>
                <w:lang w:val="en-US" w:eastAsia="ko-KR"/>
              </w:rPr>
              <w:t>Y</w:t>
            </w:r>
          </w:p>
        </w:tc>
        <w:tc>
          <w:tcPr>
            <w:tcW w:w="6780" w:type="dxa"/>
          </w:tcPr>
          <w:p w14:paraId="0D6EDCFB" w14:textId="77777777" w:rsidR="00EA2C29" w:rsidRDefault="00EA2C29" w:rsidP="0091125C">
            <w:pPr>
              <w:rPr>
                <w:rFonts w:eastAsia="DengXian"/>
                <w:lang w:val="en-US" w:eastAsia="zh-CN"/>
              </w:rPr>
            </w:pPr>
          </w:p>
        </w:tc>
      </w:tr>
      <w:tr w:rsidR="00D23437" w14:paraId="2CF09A76" w14:textId="77777777" w:rsidTr="00A64E21">
        <w:tc>
          <w:tcPr>
            <w:tcW w:w="1479" w:type="dxa"/>
          </w:tcPr>
          <w:p w14:paraId="7EF757B7"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1ED0548"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25626BB9" w14:textId="77777777" w:rsidR="000A7AA3" w:rsidRPr="000A7AA3" w:rsidRDefault="000A7AA3" w:rsidP="00C238CA">
      <w:pPr>
        <w:spacing w:after="100" w:afterAutospacing="1"/>
        <w:jc w:val="both"/>
        <w:rPr>
          <w:rFonts w:ascii="Times" w:hAnsi="Times"/>
          <w:szCs w:val="24"/>
          <w:lang w:val="en-US"/>
        </w:rPr>
      </w:pPr>
    </w:p>
    <w:p w14:paraId="4BCB5D4A" w14:textId="77777777" w:rsidR="00C238CA" w:rsidRDefault="00C238CA" w:rsidP="00C238CA">
      <w:pPr>
        <w:pStyle w:val="Heading2"/>
      </w:pPr>
      <w:r>
        <w:t>Case 8: Dynamic or semi-static DL vs. valid RO</w:t>
      </w:r>
    </w:p>
    <w:p w14:paraId="53C6CBDB" w14:textId="77777777" w:rsidR="00D22B76" w:rsidRDefault="00D22B76" w:rsidP="00D22B76">
      <w:pPr>
        <w:pStyle w:val="Heading3"/>
      </w:pPr>
      <w:r>
        <w:t>Valid RO overlaps with dynamic DL</w:t>
      </w:r>
    </w:p>
    <w:p w14:paraId="0C876096"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0910DAB"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EDEF7F9" w14:textId="77777777" w:rsidTr="006432FF">
        <w:tc>
          <w:tcPr>
            <w:tcW w:w="1075" w:type="dxa"/>
          </w:tcPr>
          <w:p w14:paraId="17C63549" w14:textId="77777777" w:rsidR="008F3666" w:rsidRPr="00EB0A54" w:rsidRDefault="008F3666" w:rsidP="006432FF">
            <w:pPr>
              <w:spacing w:after="0"/>
              <w:jc w:val="both"/>
            </w:pPr>
            <w:r w:rsidRPr="00EB0A54">
              <w:t>Index</w:t>
            </w:r>
          </w:p>
        </w:tc>
        <w:tc>
          <w:tcPr>
            <w:tcW w:w="3510" w:type="dxa"/>
          </w:tcPr>
          <w:p w14:paraId="29F6F508" w14:textId="77777777" w:rsidR="008F3666" w:rsidRPr="00EB0A54" w:rsidRDefault="008F3666" w:rsidP="006432FF">
            <w:pPr>
              <w:spacing w:after="0"/>
              <w:jc w:val="both"/>
            </w:pPr>
            <w:r w:rsidRPr="00EB0A54">
              <w:t xml:space="preserve">Description </w:t>
            </w:r>
          </w:p>
        </w:tc>
        <w:tc>
          <w:tcPr>
            <w:tcW w:w="3510" w:type="dxa"/>
          </w:tcPr>
          <w:p w14:paraId="022300A3" w14:textId="77777777" w:rsidR="008F3666" w:rsidRPr="00EB0A54" w:rsidRDefault="008F3666" w:rsidP="006432FF">
            <w:pPr>
              <w:spacing w:after="0"/>
              <w:jc w:val="both"/>
            </w:pPr>
            <w:r w:rsidRPr="00EB0A54">
              <w:t>Companies</w:t>
            </w:r>
          </w:p>
        </w:tc>
        <w:tc>
          <w:tcPr>
            <w:tcW w:w="1535" w:type="dxa"/>
          </w:tcPr>
          <w:p w14:paraId="13DC20B2" w14:textId="77777777" w:rsidR="008F3666" w:rsidRPr="00EB0A54" w:rsidRDefault="008F3666" w:rsidP="006432FF">
            <w:pPr>
              <w:spacing w:after="0"/>
              <w:jc w:val="both"/>
            </w:pPr>
            <w:r w:rsidRPr="00EB0A54">
              <w:t># of Companies</w:t>
            </w:r>
          </w:p>
        </w:tc>
      </w:tr>
      <w:tr w:rsidR="008F3666" w:rsidRPr="00EB0A54" w14:paraId="71BF0F8D" w14:textId="77777777" w:rsidTr="006432FF">
        <w:tc>
          <w:tcPr>
            <w:tcW w:w="1075" w:type="dxa"/>
          </w:tcPr>
          <w:p w14:paraId="4ADBFBD9" w14:textId="77777777" w:rsidR="008F3666" w:rsidRPr="00EB0A54" w:rsidRDefault="00757022" w:rsidP="006432FF">
            <w:pPr>
              <w:spacing w:after="60"/>
              <w:jc w:val="both"/>
            </w:pPr>
            <w:r>
              <w:t xml:space="preserve">Option </w:t>
            </w:r>
            <w:r w:rsidR="00AF7E16">
              <w:t>1</w:t>
            </w:r>
          </w:p>
        </w:tc>
        <w:tc>
          <w:tcPr>
            <w:tcW w:w="3510" w:type="dxa"/>
          </w:tcPr>
          <w:p w14:paraId="74599F5A"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 xml:space="preserve">for operation on a single carrier /single cell </w:t>
            </w:r>
            <w:r w:rsidRPr="0049258A">
              <w:rPr>
                <w:rFonts w:eastAsia="Times New Roman"/>
              </w:rPr>
              <w:lastRenderedPageBreak/>
              <w:t>in unpaired spectrum</w:t>
            </w:r>
            <w:r>
              <w:t xml:space="preserve"> </w:t>
            </w:r>
          </w:p>
        </w:tc>
        <w:tc>
          <w:tcPr>
            <w:tcW w:w="3510" w:type="dxa"/>
          </w:tcPr>
          <w:p w14:paraId="2D4332A3" w14:textId="77777777" w:rsidR="008F3666" w:rsidRPr="00EB0A54" w:rsidRDefault="00757022" w:rsidP="006432FF">
            <w:pPr>
              <w:spacing w:after="60"/>
            </w:pPr>
            <w:r>
              <w:lastRenderedPageBreak/>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5FA6345" w14:textId="77777777" w:rsidR="008F3666" w:rsidRPr="00EB0A54" w:rsidRDefault="00766213" w:rsidP="006432FF">
            <w:pPr>
              <w:spacing w:after="60"/>
              <w:jc w:val="both"/>
            </w:pPr>
            <w:r>
              <w:t>7</w:t>
            </w:r>
          </w:p>
        </w:tc>
      </w:tr>
      <w:tr w:rsidR="00A06CC2" w:rsidRPr="00EB0A54" w14:paraId="2DCBA679" w14:textId="77777777" w:rsidTr="006432FF">
        <w:tc>
          <w:tcPr>
            <w:tcW w:w="1075" w:type="dxa"/>
          </w:tcPr>
          <w:p w14:paraId="49C48AFC" w14:textId="77777777" w:rsidR="00A06CC2" w:rsidRPr="00EB0A54" w:rsidRDefault="00A06CC2" w:rsidP="00A06CC2">
            <w:pPr>
              <w:spacing w:after="60"/>
              <w:jc w:val="both"/>
            </w:pPr>
            <w:r>
              <w:t xml:space="preserve">Option </w:t>
            </w:r>
            <w:r w:rsidR="00AF7E16">
              <w:t>2</w:t>
            </w:r>
          </w:p>
        </w:tc>
        <w:tc>
          <w:tcPr>
            <w:tcW w:w="3510" w:type="dxa"/>
          </w:tcPr>
          <w:p w14:paraId="1414BBA4"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7A6F511A" w14:textId="77777777" w:rsidR="00A06CC2" w:rsidRPr="00EB0A54" w:rsidRDefault="000E1A8A" w:rsidP="00A06CC2">
            <w:pPr>
              <w:spacing w:after="60"/>
              <w:jc w:val="both"/>
            </w:pPr>
            <w:r>
              <w:t>Spreadtrum, Nokia</w:t>
            </w:r>
            <w:r w:rsidR="00686B7D">
              <w:t>, CMCC</w:t>
            </w:r>
            <w:r w:rsidR="004D3E86">
              <w:t>, ASUTEK</w:t>
            </w:r>
          </w:p>
        </w:tc>
        <w:tc>
          <w:tcPr>
            <w:tcW w:w="1535" w:type="dxa"/>
          </w:tcPr>
          <w:p w14:paraId="1B873A13" w14:textId="77777777" w:rsidR="00A06CC2" w:rsidRPr="00EB0A54" w:rsidRDefault="00766213" w:rsidP="00A06CC2">
            <w:pPr>
              <w:spacing w:after="60"/>
              <w:jc w:val="both"/>
            </w:pPr>
            <w:r>
              <w:t>4</w:t>
            </w:r>
          </w:p>
        </w:tc>
      </w:tr>
      <w:tr w:rsidR="00AF7E16" w:rsidRPr="00EB0A54" w14:paraId="0B857498" w14:textId="77777777" w:rsidTr="003A05A0">
        <w:tc>
          <w:tcPr>
            <w:tcW w:w="1075" w:type="dxa"/>
          </w:tcPr>
          <w:p w14:paraId="78BE32F1" w14:textId="77777777" w:rsidR="00AF7E16" w:rsidRPr="00EB0A54" w:rsidRDefault="00AF7E16" w:rsidP="003A05A0">
            <w:pPr>
              <w:spacing w:after="60"/>
              <w:jc w:val="both"/>
            </w:pPr>
            <w:r>
              <w:t>Option 3</w:t>
            </w:r>
          </w:p>
        </w:tc>
        <w:tc>
          <w:tcPr>
            <w:tcW w:w="3510" w:type="dxa"/>
          </w:tcPr>
          <w:p w14:paraId="33B5303A"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4907F178" w14:textId="77777777" w:rsidR="00AF7E16" w:rsidRPr="00EB0A54" w:rsidRDefault="00AF7E16" w:rsidP="003A05A0">
            <w:pPr>
              <w:spacing w:after="60"/>
            </w:pPr>
            <w:r>
              <w:t>CATT</w:t>
            </w:r>
            <w:r w:rsidR="00AF24A3">
              <w:t>, China Telecom</w:t>
            </w:r>
          </w:p>
        </w:tc>
        <w:tc>
          <w:tcPr>
            <w:tcW w:w="1535" w:type="dxa"/>
          </w:tcPr>
          <w:p w14:paraId="50C75E9C" w14:textId="77777777" w:rsidR="00AF7E16" w:rsidRPr="00EB0A54" w:rsidRDefault="00AF24A3" w:rsidP="003A05A0">
            <w:pPr>
              <w:spacing w:after="60"/>
              <w:jc w:val="both"/>
            </w:pPr>
            <w:r>
              <w:t>2</w:t>
            </w:r>
          </w:p>
        </w:tc>
      </w:tr>
      <w:tr w:rsidR="00A06CC2" w:rsidRPr="00EB0A54" w14:paraId="21CE8D36" w14:textId="77777777" w:rsidTr="006432FF">
        <w:tc>
          <w:tcPr>
            <w:tcW w:w="1075" w:type="dxa"/>
          </w:tcPr>
          <w:p w14:paraId="19D6B09B" w14:textId="77777777" w:rsidR="00A06CC2" w:rsidRDefault="00632A25" w:rsidP="00A06CC2">
            <w:pPr>
              <w:spacing w:after="60"/>
              <w:jc w:val="both"/>
            </w:pPr>
            <w:r>
              <w:t xml:space="preserve">Option </w:t>
            </w:r>
            <w:r w:rsidR="00AF7E16">
              <w:t>4</w:t>
            </w:r>
          </w:p>
        </w:tc>
        <w:tc>
          <w:tcPr>
            <w:tcW w:w="3510" w:type="dxa"/>
          </w:tcPr>
          <w:p w14:paraId="5C41E56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670B6C80"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3C4E458A" w14:textId="77777777" w:rsidR="00A06CC2" w:rsidRPr="00EB0A54" w:rsidRDefault="00766213" w:rsidP="00A06CC2">
            <w:pPr>
              <w:spacing w:after="60"/>
              <w:jc w:val="both"/>
            </w:pPr>
            <w:r>
              <w:t>4</w:t>
            </w:r>
          </w:p>
        </w:tc>
      </w:tr>
      <w:tr w:rsidR="00AF7E16" w:rsidRPr="00EB0A54" w14:paraId="2D7D6737" w14:textId="77777777" w:rsidTr="003A05A0">
        <w:tc>
          <w:tcPr>
            <w:tcW w:w="1075" w:type="dxa"/>
          </w:tcPr>
          <w:p w14:paraId="0C0C0E70" w14:textId="77777777" w:rsidR="00AF7E16" w:rsidRPr="00EB0A54" w:rsidRDefault="00AF7E16" w:rsidP="003A05A0">
            <w:pPr>
              <w:spacing w:after="60"/>
              <w:jc w:val="both"/>
            </w:pPr>
            <w:r>
              <w:t>Option 5</w:t>
            </w:r>
          </w:p>
        </w:tc>
        <w:tc>
          <w:tcPr>
            <w:tcW w:w="3510" w:type="dxa"/>
          </w:tcPr>
          <w:p w14:paraId="45928C8B"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222690A2" w14:textId="77777777" w:rsidR="00AF7E16" w:rsidRPr="00EB0A54" w:rsidRDefault="00AF7E16" w:rsidP="003A05A0">
            <w:pPr>
              <w:spacing w:after="60"/>
              <w:jc w:val="both"/>
            </w:pPr>
            <w:r>
              <w:t>vivo</w:t>
            </w:r>
          </w:p>
        </w:tc>
        <w:tc>
          <w:tcPr>
            <w:tcW w:w="1535" w:type="dxa"/>
          </w:tcPr>
          <w:p w14:paraId="3C874C0D" w14:textId="77777777" w:rsidR="00AF7E16" w:rsidRPr="00EB0A54" w:rsidRDefault="00AF7E16" w:rsidP="003A05A0">
            <w:pPr>
              <w:spacing w:after="60"/>
              <w:jc w:val="both"/>
            </w:pPr>
            <w:r>
              <w:t>1</w:t>
            </w:r>
          </w:p>
        </w:tc>
      </w:tr>
    </w:tbl>
    <w:p w14:paraId="3EED7050" w14:textId="77777777" w:rsidR="00766213" w:rsidRDefault="00766213" w:rsidP="008F3666">
      <w:pPr>
        <w:spacing w:after="100" w:afterAutospacing="1"/>
        <w:jc w:val="both"/>
        <w:rPr>
          <w:rFonts w:ascii="Times" w:hAnsi="Times"/>
          <w:szCs w:val="24"/>
        </w:rPr>
      </w:pPr>
    </w:p>
    <w:p w14:paraId="35FA83E8"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6A322C3"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1B79779F" w14:textId="77777777" w:rsidR="00766213" w:rsidRDefault="00766213" w:rsidP="00766213">
      <w:pPr>
        <w:spacing w:after="0"/>
        <w:rPr>
          <w:b/>
          <w:bCs/>
          <w:lang w:val="en-US" w:eastAsia="zh-CN"/>
        </w:rPr>
      </w:pPr>
    </w:p>
    <w:p w14:paraId="1DEECE01"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6D61BB8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964089A"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DAADEC6"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F3142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46FB9"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FEC89A"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6692527A" w14:textId="77777777" w:rsidTr="003A05A0">
        <w:tc>
          <w:tcPr>
            <w:tcW w:w="1479" w:type="dxa"/>
            <w:shd w:val="clear" w:color="auto" w:fill="D9D9D9" w:themeFill="background1" w:themeFillShade="D9"/>
          </w:tcPr>
          <w:p w14:paraId="52627EDB" w14:textId="77777777" w:rsidR="00766213" w:rsidRDefault="00766213" w:rsidP="003A05A0">
            <w:pPr>
              <w:rPr>
                <w:b/>
                <w:bCs/>
              </w:rPr>
            </w:pPr>
            <w:r>
              <w:rPr>
                <w:b/>
                <w:bCs/>
              </w:rPr>
              <w:t>Company</w:t>
            </w:r>
          </w:p>
        </w:tc>
        <w:tc>
          <w:tcPr>
            <w:tcW w:w="1372" w:type="dxa"/>
            <w:shd w:val="clear" w:color="auto" w:fill="D9D9D9" w:themeFill="background1" w:themeFillShade="D9"/>
          </w:tcPr>
          <w:p w14:paraId="27A97944" w14:textId="77777777" w:rsidR="00766213" w:rsidRDefault="00766213" w:rsidP="003A05A0">
            <w:pPr>
              <w:rPr>
                <w:b/>
                <w:bCs/>
              </w:rPr>
            </w:pPr>
            <w:r>
              <w:rPr>
                <w:b/>
                <w:bCs/>
              </w:rPr>
              <w:t>Y/N</w:t>
            </w:r>
          </w:p>
        </w:tc>
        <w:tc>
          <w:tcPr>
            <w:tcW w:w="6780" w:type="dxa"/>
            <w:shd w:val="clear" w:color="auto" w:fill="D9D9D9" w:themeFill="background1" w:themeFillShade="D9"/>
          </w:tcPr>
          <w:p w14:paraId="2B9DFA26" w14:textId="77777777" w:rsidR="00766213" w:rsidRDefault="00766213" w:rsidP="003A05A0">
            <w:pPr>
              <w:rPr>
                <w:b/>
                <w:bCs/>
              </w:rPr>
            </w:pPr>
            <w:r>
              <w:rPr>
                <w:b/>
                <w:bCs/>
              </w:rPr>
              <w:t>Comments</w:t>
            </w:r>
          </w:p>
        </w:tc>
      </w:tr>
      <w:tr w:rsidR="00766213" w14:paraId="6502CB6C" w14:textId="77777777" w:rsidTr="003A05A0">
        <w:tc>
          <w:tcPr>
            <w:tcW w:w="1479" w:type="dxa"/>
          </w:tcPr>
          <w:p w14:paraId="167307E3"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560242B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FC6499D" w14:textId="77777777" w:rsidR="00766213" w:rsidRDefault="00766213" w:rsidP="003A05A0">
            <w:pPr>
              <w:rPr>
                <w:lang w:val="en-US"/>
              </w:rPr>
            </w:pPr>
          </w:p>
        </w:tc>
      </w:tr>
      <w:tr w:rsidR="009813AA" w14:paraId="19D53331" w14:textId="77777777" w:rsidTr="003A05A0">
        <w:tc>
          <w:tcPr>
            <w:tcW w:w="1479" w:type="dxa"/>
          </w:tcPr>
          <w:p w14:paraId="3742E1B3"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BD9665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E3821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A662151"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B19038E"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19AA4457"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340C8AB5"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60321812"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CD24DF7"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2B05FE5C"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 xml:space="preserve">When the cancellation timeline is satisfied, the UE neither performs transmission nor receives any DL signal/channels on the symbols overlapping with PRACH </w:t>
            </w:r>
            <w:r w:rsidRPr="009813AA">
              <w:rPr>
                <w:rFonts w:eastAsiaTheme="minorEastAsia"/>
                <w:lang w:eastAsia="zh-CN"/>
              </w:rPr>
              <w:lastRenderedPageBreak/>
              <w:t>occasion (Interpretation 1 in R1-</w:t>
            </w:r>
            <w:r w:rsidRPr="009813AA">
              <w:rPr>
                <w:bCs/>
                <w:szCs w:val="21"/>
              </w:rPr>
              <w:t>2103809</w:t>
            </w:r>
            <w:r w:rsidRPr="009813AA">
              <w:rPr>
                <w:rFonts w:eastAsiaTheme="minorEastAsia"/>
                <w:lang w:eastAsia="zh-CN"/>
              </w:rPr>
              <w:t>)</w:t>
            </w:r>
          </w:p>
          <w:p w14:paraId="1FFBCC31" w14:textId="77777777" w:rsidR="009813AA" w:rsidRPr="009813AA" w:rsidRDefault="009813AA" w:rsidP="009813AA">
            <w:pPr>
              <w:rPr>
                <w:lang w:val="en-US"/>
              </w:rPr>
            </w:pPr>
          </w:p>
        </w:tc>
      </w:tr>
      <w:tr w:rsidR="00535607" w14:paraId="4C6CB455" w14:textId="77777777" w:rsidTr="003A05A0">
        <w:tc>
          <w:tcPr>
            <w:tcW w:w="1479" w:type="dxa"/>
          </w:tcPr>
          <w:p w14:paraId="2319ABE7"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AE4933D" w14:textId="77777777" w:rsidR="00535607" w:rsidRDefault="00535607" w:rsidP="00535607">
            <w:pPr>
              <w:tabs>
                <w:tab w:val="left" w:pos="551"/>
              </w:tabs>
              <w:rPr>
                <w:lang w:val="en-US" w:eastAsia="ko-KR"/>
              </w:rPr>
            </w:pPr>
          </w:p>
        </w:tc>
        <w:tc>
          <w:tcPr>
            <w:tcW w:w="6780" w:type="dxa"/>
          </w:tcPr>
          <w:p w14:paraId="1DF1483B"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1D7A5D35" w14:textId="77777777" w:rsidTr="008E24E9">
        <w:tc>
          <w:tcPr>
            <w:tcW w:w="1479" w:type="dxa"/>
          </w:tcPr>
          <w:p w14:paraId="014F03DD"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F53E6BD" w14:textId="77777777" w:rsidR="008E24E9" w:rsidRPr="00B67741" w:rsidRDefault="008E24E9" w:rsidP="00851508">
            <w:pPr>
              <w:tabs>
                <w:tab w:val="left" w:pos="551"/>
              </w:tabs>
              <w:rPr>
                <w:rFonts w:eastAsia="DengXian"/>
                <w:lang w:val="en-US" w:eastAsia="zh-CN"/>
              </w:rPr>
            </w:pPr>
          </w:p>
        </w:tc>
        <w:tc>
          <w:tcPr>
            <w:tcW w:w="6780" w:type="dxa"/>
          </w:tcPr>
          <w:p w14:paraId="60C7B601"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89E2565"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160D7626"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61F62E" w14:textId="77777777" w:rsidTr="008E24E9">
        <w:tc>
          <w:tcPr>
            <w:tcW w:w="1479" w:type="dxa"/>
          </w:tcPr>
          <w:p w14:paraId="7A56861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462A693" w14:textId="77777777" w:rsidR="00D4334D" w:rsidRPr="00B67741" w:rsidRDefault="00D4334D" w:rsidP="00851508">
            <w:pPr>
              <w:tabs>
                <w:tab w:val="left" w:pos="551"/>
              </w:tabs>
              <w:rPr>
                <w:rFonts w:eastAsia="DengXian"/>
                <w:lang w:val="en-US" w:eastAsia="zh-CN"/>
              </w:rPr>
            </w:pPr>
          </w:p>
        </w:tc>
        <w:tc>
          <w:tcPr>
            <w:tcW w:w="6780" w:type="dxa"/>
          </w:tcPr>
          <w:p w14:paraId="379D323D"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249D2A06"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F030B7A" w14:textId="77777777" w:rsidTr="008E24E9">
        <w:tc>
          <w:tcPr>
            <w:tcW w:w="1479" w:type="dxa"/>
          </w:tcPr>
          <w:p w14:paraId="152E1FED"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258B791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2B0ADA8" w14:textId="77777777" w:rsidR="00966B62" w:rsidRDefault="00966B62" w:rsidP="00851508">
            <w:pPr>
              <w:rPr>
                <w:rFonts w:eastAsia="DengXian"/>
                <w:lang w:val="en-US" w:eastAsia="zh-CN"/>
              </w:rPr>
            </w:pPr>
          </w:p>
        </w:tc>
      </w:tr>
      <w:tr w:rsidR="005D6462" w14:paraId="505C279B" w14:textId="77777777" w:rsidTr="008E24E9">
        <w:tc>
          <w:tcPr>
            <w:tcW w:w="1479" w:type="dxa"/>
          </w:tcPr>
          <w:p w14:paraId="32DC347E"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4D69246"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6B672B9"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3DEDA307" w14:textId="77777777" w:rsidTr="008E24E9">
        <w:tc>
          <w:tcPr>
            <w:tcW w:w="1479" w:type="dxa"/>
          </w:tcPr>
          <w:p w14:paraId="7A683DA5"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C11E911"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2626EA0C" w14:textId="77777777" w:rsidR="00A3055E" w:rsidRDefault="00A3055E" w:rsidP="005D6462">
            <w:pPr>
              <w:rPr>
                <w:rFonts w:eastAsia="DengXian"/>
                <w:lang w:val="en-US" w:eastAsia="zh-CN"/>
              </w:rPr>
            </w:pPr>
          </w:p>
        </w:tc>
      </w:tr>
      <w:tr w:rsidR="002B52C4" w14:paraId="6C8D18DF" w14:textId="77777777" w:rsidTr="008E24E9">
        <w:tc>
          <w:tcPr>
            <w:tcW w:w="1479" w:type="dxa"/>
          </w:tcPr>
          <w:p w14:paraId="6094271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DB97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B0BE9B"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6A66EE35" w14:textId="77777777" w:rsidTr="008E24E9">
        <w:tc>
          <w:tcPr>
            <w:tcW w:w="1479" w:type="dxa"/>
          </w:tcPr>
          <w:p w14:paraId="7C0017AC"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A991A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E9FFAD7"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D38823B" w14:textId="77777777" w:rsidTr="008E24E9">
        <w:tc>
          <w:tcPr>
            <w:tcW w:w="1479" w:type="dxa"/>
          </w:tcPr>
          <w:p w14:paraId="09CD5ADF"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623DAE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891AB1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75E06D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D39BEF9" w14:textId="77777777" w:rsidTr="008E24E9">
        <w:tc>
          <w:tcPr>
            <w:tcW w:w="1479" w:type="dxa"/>
          </w:tcPr>
          <w:p w14:paraId="4BE8C00A"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C18B9" w14:textId="77777777" w:rsidR="00DB5248" w:rsidRDefault="00DB5248" w:rsidP="002B52C4">
            <w:pPr>
              <w:tabs>
                <w:tab w:val="left" w:pos="551"/>
              </w:tabs>
              <w:rPr>
                <w:rFonts w:eastAsia="Malgun Gothic"/>
                <w:lang w:val="en-US" w:eastAsia="ko-KR"/>
              </w:rPr>
            </w:pPr>
          </w:p>
        </w:tc>
        <w:tc>
          <w:tcPr>
            <w:tcW w:w="6780" w:type="dxa"/>
          </w:tcPr>
          <w:p w14:paraId="3FED49EC"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F543364" w14:textId="77777777" w:rsidTr="008E24E9">
        <w:tc>
          <w:tcPr>
            <w:tcW w:w="1479" w:type="dxa"/>
          </w:tcPr>
          <w:p w14:paraId="7B6020EF" w14:textId="77777777" w:rsidR="00833379" w:rsidRDefault="00833379" w:rsidP="00833379">
            <w:pPr>
              <w:rPr>
                <w:rFonts w:eastAsia="Yu Mincho"/>
                <w:lang w:val="en-US" w:eastAsia="ja-JP"/>
              </w:rPr>
            </w:pPr>
            <w:r>
              <w:rPr>
                <w:lang w:val="en-US" w:eastAsia="ko-KR"/>
              </w:rPr>
              <w:t>Intel</w:t>
            </w:r>
          </w:p>
        </w:tc>
        <w:tc>
          <w:tcPr>
            <w:tcW w:w="1372" w:type="dxa"/>
          </w:tcPr>
          <w:p w14:paraId="31DC5FCB"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53C908"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69A210E" w14:textId="77777777" w:rsidTr="008E24E9">
        <w:tc>
          <w:tcPr>
            <w:tcW w:w="1479" w:type="dxa"/>
          </w:tcPr>
          <w:p w14:paraId="7C4443FD" w14:textId="77777777" w:rsidR="00DE7A33" w:rsidRDefault="00DE7A33" w:rsidP="00DE7A33">
            <w:pPr>
              <w:rPr>
                <w:lang w:val="en-US" w:eastAsia="ko-KR"/>
              </w:rPr>
            </w:pPr>
            <w:r>
              <w:rPr>
                <w:rFonts w:hint="eastAsia"/>
                <w:lang w:val="en-US" w:eastAsia="ko-KR"/>
              </w:rPr>
              <w:t>Samsung</w:t>
            </w:r>
          </w:p>
        </w:tc>
        <w:tc>
          <w:tcPr>
            <w:tcW w:w="1372" w:type="dxa"/>
          </w:tcPr>
          <w:p w14:paraId="61F137BF"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DF47785" w14:textId="77777777" w:rsidR="00DE7A33" w:rsidRDefault="00DE7A33" w:rsidP="00DE7A33">
            <w:pPr>
              <w:rPr>
                <w:lang w:val="en-US"/>
              </w:rPr>
            </w:pPr>
          </w:p>
        </w:tc>
      </w:tr>
      <w:tr w:rsidR="0064646A" w14:paraId="6988AFBD" w14:textId="77777777" w:rsidTr="0064646A">
        <w:tc>
          <w:tcPr>
            <w:tcW w:w="1479" w:type="dxa"/>
          </w:tcPr>
          <w:p w14:paraId="01F2D3C2" w14:textId="77777777" w:rsidR="0064646A" w:rsidRDefault="0064646A" w:rsidP="00B80316">
            <w:pPr>
              <w:rPr>
                <w:szCs w:val="24"/>
              </w:rPr>
            </w:pPr>
            <w:r>
              <w:rPr>
                <w:szCs w:val="24"/>
              </w:rPr>
              <w:t>Ericsson</w:t>
            </w:r>
          </w:p>
        </w:tc>
        <w:tc>
          <w:tcPr>
            <w:tcW w:w="1372" w:type="dxa"/>
          </w:tcPr>
          <w:p w14:paraId="5BB25965" w14:textId="77777777" w:rsidR="0064646A" w:rsidRDefault="0064646A" w:rsidP="00B80316">
            <w:pPr>
              <w:tabs>
                <w:tab w:val="left" w:pos="551"/>
              </w:tabs>
              <w:rPr>
                <w:lang w:val="en-US" w:eastAsia="ko-KR"/>
              </w:rPr>
            </w:pPr>
          </w:p>
        </w:tc>
        <w:tc>
          <w:tcPr>
            <w:tcW w:w="6780" w:type="dxa"/>
          </w:tcPr>
          <w:p w14:paraId="641C6011"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F9E5DFE"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48D958D8" w14:textId="77777777" w:rsidTr="0064646A">
        <w:tc>
          <w:tcPr>
            <w:tcW w:w="1479" w:type="dxa"/>
          </w:tcPr>
          <w:p w14:paraId="3BCAD707"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6FA7FA90" w14:textId="77777777" w:rsidR="00ED640C" w:rsidRDefault="00ED640C" w:rsidP="00B80316">
            <w:pPr>
              <w:tabs>
                <w:tab w:val="left" w:pos="551"/>
              </w:tabs>
              <w:rPr>
                <w:lang w:val="en-US" w:eastAsia="ko-KR"/>
              </w:rPr>
            </w:pPr>
          </w:p>
        </w:tc>
        <w:tc>
          <w:tcPr>
            <w:tcW w:w="6780" w:type="dxa"/>
          </w:tcPr>
          <w:p w14:paraId="1A444A0B"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2A855422" w14:textId="77777777" w:rsidTr="0064646A">
        <w:tc>
          <w:tcPr>
            <w:tcW w:w="1479" w:type="dxa"/>
          </w:tcPr>
          <w:p w14:paraId="55322FEF"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0165B906"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3677BC73"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23C4134C" w14:textId="77777777" w:rsidTr="0064646A">
        <w:tc>
          <w:tcPr>
            <w:tcW w:w="1479" w:type="dxa"/>
          </w:tcPr>
          <w:p w14:paraId="57F95ED0"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14B72FD3" w14:textId="77777777" w:rsidR="00465596" w:rsidRDefault="00465596" w:rsidP="00B80316">
            <w:pPr>
              <w:tabs>
                <w:tab w:val="left" w:pos="551"/>
              </w:tabs>
              <w:rPr>
                <w:rFonts w:eastAsia="DengXian"/>
                <w:lang w:val="en-US" w:eastAsia="zh-CN"/>
              </w:rPr>
            </w:pPr>
          </w:p>
        </w:tc>
        <w:tc>
          <w:tcPr>
            <w:tcW w:w="6780" w:type="dxa"/>
          </w:tcPr>
          <w:p w14:paraId="52B27875"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03D105CC" w14:textId="77777777" w:rsidTr="00A64E21">
        <w:tc>
          <w:tcPr>
            <w:tcW w:w="1479" w:type="dxa"/>
          </w:tcPr>
          <w:p w14:paraId="34250893"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BC6D19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56232D7"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03453E6C"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78605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F13EE47"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AA8E506"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2C66D8BE"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095C865"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0D35763A"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7055700"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2E78EBB"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85B5123"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2445DD8" w14:textId="77777777" w:rsidR="00D23437" w:rsidRDefault="00D23437" w:rsidP="00D23437">
            <w:pPr>
              <w:rPr>
                <w:rFonts w:eastAsia="DengXian"/>
                <w:lang w:val="en-US" w:eastAsia="zh-CN"/>
              </w:rPr>
            </w:pPr>
          </w:p>
        </w:tc>
      </w:tr>
      <w:tr w:rsidR="00D23437" w14:paraId="0C25128E" w14:textId="77777777" w:rsidTr="00A64E21">
        <w:tc>
          <w:tcPr>
            <w:tcW w:w="1479" w:type="dxa"/>
            <w:shd w:val="clear" w:color="auto" w:fill="D9D9D9" w:themeFill="background1" w:themeFillShade="D9"/>
          </w:tcPr>
          <w:p w14:paraId="04D821A4" w14:textId="77777777" w:rsidR="00D23437" w:rsidRDefault="00D23437" w:rsidP="00A64E21">
            <w:pPr>
              <w:rPr>
                <w:b/>
                <w:bCs/>
              </w:rPr>
            </w:pPr>
            <w:r>
              <w:rPr>
                <w:b/>
                <w:bCs/>
              </w:rPr>
              <w:t>Company</w:t>
            </w:r>
          </w:p>
        </w:tc>
        <w:tc>
          <w:tcPr>
            <w:tcW w:w="1372" w:type="dxa"/>
            <w:shd w:val="clear" w:color="auto" w:fill="D9D9D9" w:themeFill="background1" w:themeFillShade="D9"/>
          </w:tcPr>
          <w:p w14:paraId="728F4716" w14:textId="77777777" w:rsidR="00D23437" w:rsidRDefault="00D23437" w:rsidP="00A64E21">
            <w:pPr>
              <w:rPr>
                <w:b/>
                <w:bCs/>
              </w:rPr>
            </w:pPr>
            <w:r>
              <w:rPr>
                <w:b/>
                <w:bCs/>
              </w:rPr>
              <w:t>Y/N</w:t>
            </w:r>
          </w:p>
        </w:tc>
        <w:tc>
          <w:tcPr>
            <w:tcW w:w="6780" w:type="dxa"/>
            <w:shd w:val="clear" w:color="auto" w:fill="D9D9D9" w:themeFill="background1" w:themeFillShade="D9"/>
          </w:tcPr>
          <w:p w14:paraId="7DA70984" w14:textId="77777777" w:rsidR="00D23437" w:rsidRDefault="00D23437" w:rsidP="00A64E21">
            <w:pPr>
              <w:rPr>
                <w:b/>
                <w:bCs/>
              </w:rPr>
            </w:pPr>
            <w:r>
              <w:rPr>
                <w:b/>
                <w:bCs/>
              </w:rPr>
              <w:t>Comments</w:t>
            </w:r>
          </w:p>
        </w:tc>
      </w:tr>
      <w:tr w:rsidR="00D23437" w14:paraId="4C680720" w14:textId="77777777" w:rsidTr="00A64E21">
        <w:tc>
          <w:tcPr>
            <w:tcW w:w="1479" w:type="dxa"/>
          </w:tcPr>
          <w:p w14:paraId="05457FF8"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4B1147" w14:textId="77777777" w:rsidR="00D23437" w:rsidRPr="00F21B33" w:rsidRDefault="00D23437" w:rsidP="00A64E21">
            <w:pPr>
              <w:tabs>
                <w:tab w:val="left" w:pos="551"/>
              </w:tabs>
              <w:rPr>
                <w:rFonts w:eastAsia="DengXian"/>
                <w:lang w:val="en-US" w:eastAsia="zh-CN"/>
              </w:rPr>
            </w:pPr>
          </w:p>
        </w:tc>
        <w:tc>
          <w:tcPr>
            <w:tcW w:w="6780" w:type="dxa"/>
          </w:tcPr>
          <w:p w14:paraId="18E2B5E0"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AB4885B" w14:textId="77777777" w:rsidTr="00A64E21">
        <w:tc>
          <w:tcPr>
            <w:tcW w:w="1479" w:type="dxa"/>
          </w:tcPr>
          <w:p w14:paraId="4DE62BAB" w14:textId="77777777" w:rsidR="00D23437" w:rsidRPr="009813AA" w:rsidRDefault="00001B22" w:rsidP="00A64E21">
            <w:pPr>
              <w:rPr>
                <w:lang w:val="en-US" w:eastAsia="ko-KR"/>
              </w:rPr>
            </w:pPr>
            <w:r>
              <w:rPr>
                <w:lang w:val="en-US" w:eastAsia="ko-KR"/>
              </w:rPr>
              <w:t>Qualcomm</w:t>
            </w:r>
          </w:p>
        </w:tc>
        <w:tc>
          <w:tcPr>
            <w:tcW w:w="1372" w:type="dxa"/>
          </w:tcPr>
          <w:p w14:paraId="12261F2F" w14:textId="77777777" w:rsidR="00D23437" w:rsidRPr="009813AA" w:rsidRDefault="00D23437" w:rsidP="00A64E21">
            <w:pPr>
              <w:tabs>
                <w:tab w:val="left" w:pos="551"/>
              </w:tabs>
              <w:rPr>
                <w:lang w:val="en-US" w:eastAsia="ko-KR"/>
              </w:rPr>
            </w:pPr>
          </w:p>
        </w:tc>
        <w:tc>
          <w:tcPr>
            <w:tcW w:w="6780" w:type="dxa"/>
          </w:tcPr>
          <w:p w14:paraId="5B86FC4E" w14:textId="77777777" w:rsidR="00001B22" w:rsidRDefault="00001B22" w:rsidP="00001B22">
            <w:pPr>
              <w:rPr>
                <w:lang w:val="en-US"/>
              </w:rPr>
            </w:pPr>
            <w:r>
              <w:rPr>
                <w:lang w:val="en-US"/>
              </w:rPr>
              <w:t>We don’t agree with Option 2 since it leads to ambiguities for both UE and gNB procedures.</w:t>
            </w:r>
          </w:p>
          <w:p w14:paraId="648A18F2"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20EBE93D"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55F7D2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0B5169FC" w14:textId="77777777" w:rsidR="00001B22" w:rsidRDefault="00001B22" w:rsidP="00001B22">
            <w:pPr>
              <w:pStyle w:val="ListParagraph"/>
              <w:rPr>
                <w:lang w:val="en-US"/>
              </w:rPr>
            </w:pPr>
          </w:p>
          <w:p w14:paraId="4D5BA517" w14:textId="77777777" w:rsidR="00001B22" w:rsidRPr="003F022E" w:rsidRDefault="00001B22" w:rsidP="00001B22">
            <w:pPr>
              <w:rPr>
                <w:lang w:val="en-US"/>
              </w:rPr>
            </w:pPr>
            <w:r>
              <w:rPr>
                <w:lang w:val="en-US"/>
              </w:rPr>
              <w:t xml:space="preserve">In addition, we think a RedCap UE operating in Type-A HD-FDD cannot assume </w:t>
            </w:r>
            <w:r>
              <w:rPr>
                <w:lang w:val="en-US"/>
              </w:rPr>
              <w:lastRenderedPageBreak/>
              <w:t>all R</w:t>
            </w:r>
            <w:r w:rsidR="003D42D5">
              <w:rPr>
                <w:lang w:val="en-US"/>
              </w:rPr>
              <w:t>o</w:t>
            </w:r>
            <w:r>
              <w:rPr>
                <w:lang w:val="en-US"/>
              </w:rPr>
              <w:t xml:space="preserve">s are valid because the RX-to-TX switching time </w:t>
            </w:r>
            <w:proofErr w:type="gramStart"/>
            <w:r>
              <w:rPr>
                <w:lang w:val="en-US"/>
              </w:rPr>
              <w:t>has to</w:t>
            </w:r>
            <w:proofErr w:type="gramEnd"/>
            <w:r>
              <w:rPr>
                <w:lang w:val="en-US"/>
              </w:rPr>
              <w:t xml:space="preserve"> be accounted for.</w:t>
            </w:r>
          </w:p>
          <w:p w14:paraId="4FD93434" w14:textId="77777777" w:rsidR="00D23437" w:rsidRPr="009813AA" w:rsidRDefault="00D23437" w:rsidP="00A64E21">
            <w:pPr>
              <w:rPr>
                <w:lang w:val="en-US"/>
              </w:rPr>
            </w:pPr>
          </w:p>
        </w:tc>
      </w:tr>
      <w:tr w:rsidR="00BA609D" w14:paraId="2C76F786" w14:textId="77777777" w:rsidTr="00D23437">
        <w:tc>
          <w:tcPr>
            <w:tcW w:w="1479" w:type="dxa"/>
          </w:tcPr>
          <w:p w14:paraId="5ADFE04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9AAE53E"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0C296E3E"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0572219C" w14:textId="77777777" w:rsidTr="000C73CB">
        <w:tc>
          <w:tcPr>
            <w:tcW w:w="1479" w:type="dxa"/>
          </w:tcPr>
          <w:p w14:paraId="6B028F97" w14:textId="77777777" w:rsidR="000C73CB" w:rsidRPr="009813AA" w:rsidRDefault="000C73CB" w:rsidP="00EF7A1F">
            <w:pPr>
              <w:rPr>
                <w:lang w:val="en-US" w:eastAsia="ko-KR"/>
              </w:rPr>
            </w:pPr>
            <w:r>
              <w:rPr>
                <w:lang w:val="en-US" w:eastAsia="ko-KR"/>
              </w:rPr>
              <w:t>OPPO</w:t>
            </w:r>
          </w:p>
        </w:tc>
        <w:tc>
          <w:tcPr>
            <w:tcW w:w="1372" w:type="dxa"/>
          </w:tcPr>
          <w:p w14:paraId="5C4B91BC" w14:textId="77777777" w:rsidR="000C73CB" w:rsidRPr="009813AA" w:rsidRDefault="000C73CB" w:rsidP="00EF7A1F">
            <w:pPr>
              <w:tabs>
                <w:tab w:val="left" w:pos="551"/>
              </w:tabs>
              <w:rPr>
                <w:lang w:val="en-US" w:eastAsia="ko-KR"/>
              </w:rPr>
            </w:pPr>
            <w:r>
              <w:rPr>
                <w:lang w:val="en-US" w:eastAsia="ko-KR"/>
              </w:rPr>
              <w:t>Y</w:t>
            </w:r>
          </w:p>
        </w:tc>
        <w:tc>
          <w:tcPr>
            <w:tcW w:w="6780" w:type="dxa"/>
          </w:tcPr>
          <w:p w14:paraId="5A22B92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1250D0B"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EC21AB3" w14:textId="77777777" w:rsidTr="000C73CB">
        <w:tc>
          <w:tcPr>
            <w:tcW w:w="1479" w:type="dxa"/>
          </w:tcPr>
          <w:p w14:paraId="06802383"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DEFC49"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181771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43079E36" w14:textId="77777777" w:rsidTr="00565262">
        <w:tc>
          <w:tcPr>
            <w:tcW w:w="1479" w:type="dxa"/>
          </w:tcPr>
          <w:p w14:paraId="6787161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467AB74" w14:textId="77777777" w:rsidR="00565262" w:rsidRPr="007A6969" w:rsidRDefault="00565262" w:rsidP="00EF7A1F">
            <w:pPr>
              <w:tabs>
                <w:tab w:val="left" w:pos="551"/>
              </w:tabs>
              <w:rPr>
                <w:rFonts w:eastAsiaTheme="minorEastAsia"/>
                <w:lang w:val="en-US" w:eastAsia="zh-CN"/>
              </w:rPr>
            </w:pPr>
          </w:p>
        </w:tc>
        <w:tc>
          <w:tcPr>
            <w:tcW w:w="6780" w:type="dxa"/>
          </w:tcPr>
          <w:p w14:paraId="582949F8"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39622F9D" w14:textId="77777777" w:rsidTr="00565262">
        <w:tc>
          <w:tcPr>
            <w:tcW w:w="1479" w:type="dxa"/>
          </w:tcPr>
          <w:p w14:paraId="164D65C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45FC7A"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41F399DB" w14:textId="77777777" w:rsidR="00163C3D" w:rsidRDefault="00163C3D" w:rsidP="00EF7A1F">
            <w:pPr>
              <w:rPr>
                <w:rFonts w:eastAsiaTheme="minorEastAsia"/>
                <w:lang w:val="en-US" w:eastAsia="zh-CN"/>
              </w:rPr>
            </w:pPr>
          </w:p>
        </w:tc>
      </w:tr>
      <w:tr w:rsidR="00541976" w:rsidRPr="007A6969" w14:paraId="04777952" w14:textId="77777777" w:rsidTr="00565262">
        <w:tc>
          <w:tcPr>
            <w:tcW w:w="1479" w:type="dxa"/>
          </w:tcPr>
          <w:p w14:paraId="06C977B3"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A01C37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0B4002D" w14:textId="77777777" w:rsidR="00541976" w:rsidRDefault="00541976" w:rsidP="00541976">
            <w:pPr>
              <w:rPr>
                <w:rFonts w:eastAsiaTheme="minorEastAsia"/>
                <w:lang w:val="en-US" w:eastAsia="zh-CN"/>
              </w:rPr>
            </w:pPr>
          </w:p>
        </w:tc>
      </w:tr>
      <w:tr w:rsidR="00856DEA" w:rsidRPr="007A6969" w14:paraId="575B21BB" w14:textId="77777777" w:rsidTr="00565262">
        <w:tc>
          <w:tcPr>
            <w:tcW w:w="1479" w:type="dxa"/>
          </w:tcPr>
          <w:p w14:paraId="7675F06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5940F9C" w14:textId="77777777" w:rsidR="00856DEA" w:rsidRDefault="00856DEA" w:rsidP="00856DEA">
            <w:pPr>
              <w:tabs>
                <w:tab w:val="left" w:pos="551"/>
              </w:tabs>
              <w:rPr>
                <w:rFonts w:eastAsiaTheme="minorEastAsia"/>
                <w:lang w:val="en-US" w:eastAsia="zh-CN"/>
              </w:rPr>
            </w:pPr>
          </w:p>
        </w:tc>
        <w:tc>
          <w:tcPr>
            <w:tcW w:w="6780" w:type="dxa"/>
          </w:tcPr>
          <w:p w14:paraId="3C27A113"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713E68CF" w14:textId="77777777" w:rsidTr="00565262">
        <w:tc>
          <w:tcPr>
            <w:tcW w:w="1479" w:type="dxa"/>
          </w:tcPr>
          <w:p w14:paraId="5E29D5E1" w14:textId="77777777" w:rsidR="00EF7A1F" w:rsidRDefault="00EF7A1F" w:rsidP="00EF7A1F">
            <w:pPr>
              <w:rPr>
                <w:lang w:val="en-US" w:eastAsia="ko-KR"/>
              </w:rPr>
            </w:pPr>
            <w:r>
              <w:rPr>
                <w:lang w:val="en-US" w:eastAsia="ko-KR"/>
              </w:rPr>
              <w:t>CMCC</w:t>
            </w:r>
          </w:p>
        </w:tc>
        <w:tc>
          <w:tcPr>
            <w:tcW w:w="1372" w:type="dxa"/>
          </w:tcPr>
          <w:p w14:paraId="05FEF581" w14:textId="77777777" w:rsidR="00EF7A1F" w:rsidRDefault="00EF7A1F" w:rsidP="00EF7A1F">
            <w:pPr>
              <w:tabs>
                <w:tab w:val="left" w:pos="551"/>
              </w:tabs>
              <w:rPr>
                <w:lang w:val="en-US" w:eastAsia="ko-KR"/>
              </w:rPr>
            </w:pPr>
            <w:r>
              <w:rPr>
                <w:lang w:val="en-US" w:eastAsia="ko-KR"/>
              </w:rPr>
              <w:t>Y</w:t>
            </w:r>
          </w:p>
        </w:tc>
        <w:tc>
          <w:tcPr>
            <w:tcW w:w="6780" w:type="dxa"/>
          </w:tcPr>
          <w:p w14:paraId="211D0465"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0C24BF9F" w14:textId="77777777" w:rsidTr="00B276D9">
        <w:tc>
          <w:tcPr>
            <w:tcW w:w="1479" w:type="dxa"/>
          </w:tcPr>
          <w:p w14:paraId="0247D0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812B4F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0B6493F" w14:textId="77777777" w:rsidR="00B276D9" w:rsidRDefault="00B276D9" w:rsidP="00CE2BFA">
            <w:pPr>
              <w:rPr>
                <w:lang w:val="en-US"/>
              </w:rPr>
            </w:pPr>
          </w:p>
        </w:tc>
      </w:tr>
      <w:tr w:rsidR="00CE2BFA" w:rsidRPr="000E71AF" w14:paraId="0D269AF6" w14:textId="77777777" w:rsidTr="00B276D9">
        <w:tc>
          <w:tcPr>
            <w:tcW w:w="1479" w:type="dxa"/>
          </w:tcPr>
          <w:p w14:paraId="78D7E00B"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0CBB096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7E653EC9" w14:textId="77777777" w:rsidR="00CE2BFA" w:rsidRDefault="00CE2BFA" w:rsidP="00CE2BFA">
            <w:pPr>
              <w:rPr>
                <w:lang w:val="en-US"/>
              </w:rPr>
            </w:pPr>
          </w:p>
        </w:tc>
      </w:tr>
      <w:tr w:rsidR="000E3642" w:rsidRPr="000E71AF" w14:paraId="7FBEA754" w14:textId="77777777" w:rsidTr="00B276D9">
        <w:tc>
          <w:tcPr>
            <w:tcW w:w="1479" w:type="dxa"/>
          </w:tcPr>
          <w:p w14:paraId="1D137F40"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005705A" w14:textId="77777777" w:rsidR="000E3642" w:rsidRDefault="000E3642" w:rsidP="000E3642">
            <w:pPr>
              <w:tabs>
                <w:tab w:val="left" w:pos="551"/>
              </w:tabs>
              <w:rPr>
                <w:rFonts w:eastAsia="DengXian"/>
                <w:lang w:val="en-US" w:eastAsia="zh-CN"/>
              </w:rPr>
            </w:pPr>
          </w:p>
        </w:tc>
        <w:tc>
          <w:tcPr>
            <w:tcW w:w="6780" w:type="dxa"/>
          </w:tcPr>
          <w:p w14:paraId="3BB3E5B7"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F808015"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205448E6" w14:textId="77777777" w:rsidTr="00B276D9">
        <w:tc>
          <w:tcPr>
            <w:tcW w:w="1479" w:type="dxa"/>
          </w:tcPr>
          <w:p w14:paraId="50262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36127DE" w14:textId="77777777" w:rsidR="0022077C" w:rsidRDefault="0022077C" w:rsidP="0022077C">
            <w:pPr>
              <w:tabs>
                <w:tab w:val="left" w:pos="551"/>
              </w:tabs>
              <w:rPr>
                <w:rFonts w:eastAsia="DengXian"/>
                <w:lang w:val="en-US" w:eastAsia="zh-CN"/>
              </w:rPr>
            </w:pPr>
          </w:p>
        </w:tc>
        <w:tc>
          <w:tcPr>
            <w:tcW w:w="6780" w:type="dxa"/>
          </w:tcPr>
          <w:p w14:paraId="21436E94" w14:textId="77777777" w:rsidR="0022077C" w:rsidRDefault="0022077C" w:rsidP="0022077C">
            <w:pPr>
              <w:rPr>
                <w:rFonts w:eastAsia="Yu Mincho"/>
                <w:lang w:val="en-US" w:eastAsia="ja-JP"/>
              </w:rPr>
            </w:pPr>
            <w:r>
              <w:rPr>
                <w:rFonts w:eastAsia="Yu Mincho"/>
                <w:lang w:val="en-US" w:eastAsia="ja-JP"/>
              </w:rPr>
              <w:t>We prefer Option 4.</w:t>
            </w:r>
          </w:p>
          <w:p w14:paraId="32F5F21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2B51E8" w14:textId="77777777" w:rsidTr="00727A95">
        <w:tc>
          <w:tcPr>
            <w:tcW w:w="1479" w:type="dxa"/>
          </w:tcPr>
          <w:p w14:paraId="5C7D6769"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1F5086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4050286A" w14:textId="77777777" w:rsidR="00727A95" w:rsidRDefault="00727A95" w:rsidP="00BD3E66">
            <w:pPr>
              <w:rPr>
                <w:rFonts w:eastAsiaTheme="minorEastAsia"/>
                <w:lang w:val="en-US" w:eastAsia="zh-CN"/>
              </w:rPr>
            </w:pPr>
          </w:p>
        </w:tc>
      </w:tr>
      <w:tr w:rsidR="00F17786" w14:paraId="297F3026" w14:textId="77777777" w:rsidTr="00727A95">
        <w:tc>
          <w:tcPr>
            <w:tcW w:w="1479" w:type="dxa"/>
          </w:tcPr>
          <w:p w14:paraId="3EF22499"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A72C9F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50BACE0A"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C8B51E0" w14:textId="77777777" w:rsidTr="00BB1C1A">
        <w:tc>
          <w:tcPr>
            <w:tcW w:w="1479" w:type="dxa"/>
          </w:tcPr>
          <w:p w14:paraId="0F66E578" w14:textId="77777777" w:rsidR="00BB1C1A" w:rsidRPr="009813AA" w:rsidRDefault="00BB1C1A" w:rsidP="00BD3E66">
            <w:pPr>
              <w:rPr>
                <w:lang w:val="en-US" w:eastAsia="ko-KR"/>
              </w:rPr>
            </w:pPr>
            <w:r>
              <w:rPr>
                <w:lang w:val="en-US" w:eastAsia="ko-KR"/>
              </w:rPr>
              <w:t>Ericsson</w:t>
            </w:r>
          </w:p>
        </w:tc>
        <w:tc>
          <w:tcPr>
            <w:tcW w:w="1372" w:type="dxa"/>
          </w:tcPr>
          <w:p w14:paraId="797DE0E4" w14:textId="77777777" w:rsidR="00BB1C1A" w:rsidRPr="009813AA" w:rsidRDefault="00BB1C1A" w:rsidP="00BD3E66">
            <w:pPr>
              <w:tabs>
                <w:tab w:val="left" w:pos="551"/>
              </w:tabs>
              <w:rPr>
                <w:lang w:val="en-US" w:eastAsia="ko-KR"/>
              </w:rPr>
            </w:pPr>
          </w:p>
        </w:tc>
        <w:tc>
          <w:tcPr>
            <w:tcW w:w="6780" w:type="dxa"/>
          </w:tcPr>
          <w:p w14:paraId="6D2982C9"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59F99F3" w14:textId="77777777" w:rsidTr="00BB1C1A">
        <w:tc>
          <w:tcPr>
            <w:tcW w:w="1479" w:type="dxa"/>
          </w:tcPr>
          <w:p w14:paraId="37D0FE21"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67B20649" w14:textId="77777777" w:rsidR="00FB20FF" w:rsidRPr="009813AA" w:rsidRDefault="00FB20FF" w:rsidP="00BD3E66">
            <w:pPr>
              <w:tabs>
                <w:tab w:val="left" w:pos="551"/>
              </w:tabs>
              <w:rPr>
                <w:lang w:val="en-US" w:eastAsia="ko-KR"/>
              </w:rPr>
            </w:pPr>
          </w:p>
        </w:tc>
        <w:tc>
          <w:tcPr>
            <w:tcW w:w="6780" w:type="dxa"/>
          </w:tcPr>
          <w:p w14:paraId="33A8179B"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29E5D2A"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2068F584"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1AE49DE4" w14:textId="77777777" w:rsidTr="00BB1C1A">
        <w:tc>
          <w:tcPr>
            <w:tcW w:w="1479" w:type="dxa"/>
          </w:tcPr>
          <w:p w14:paraId="06E1E6AF"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35B6E2A" w14:textId="77777777" w:rsidR="00F5094E" w:rsidRPr="009813AA" w:rsidRDefault="00F5094E" w:rsidP="00F5094E">
            <w:pPr>
              <w:tabs>
                <w:tab w:val="left" w:pos="551"/>
              </w:tabs>
              <w:rPr>
                <w:lang w:val="en-US" w:eastAsia="ko-KR"/>
              </w:rPr>
            </w:pPr>
          </w:p>
        </w:tc>
        <w:tc>
          <w:tcPr>
            <w:tcW w:w="6780" w:type="dxa"/>
          </w:tcPr>
          <w:p w14:paraId="059E09A4"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t>
            </w:r>
            <w:r>
              <w:rPr>
                <w:bCs/>
                <w:szCs w:val="21"/>
              </w:rPr>
              <w:lastRenderedPageBreak/>
              <w:t xml:space="preserve">we think option 2 can be the </w:t>
            </w:r>
            <w:proofErr w:type="gramStart"/>
            <w:r>
              <w:rPr>
                <w:bCs/>
                <w:szCs w:val="21"/>
              </w:rPr>
              <w:t>final outcome</w:t>
            </w:r>
            <w:proofErr w:type="gramEnd"/>
            <w:r>
              <w:rPr>
                <w:bCs/>
                <w:szCs w:val="21"/>
              </w:rPr>
              <w:t xml:space="preserve">. </w:t>
            </w:r>
          </w:p>
        </w:tc>
      </w:tr>
      <w:tr w:rsidR="00D47430" w:rsidRPr="009813AA" w14:paraId="0B8C821A" w14:textId="77777777" w:rsidTr="00BB1C1A">
        <w:tc>
          <w:tcPr>
            <w:tcW w:w="1479" w:type="dxa"/>
          </w:tcPr>
          <w:p w14:paraId="4F89E7FA" w14:textId="77777777"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78954BD7"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128B7823" w14:textId="77777777" w:rsidR="00D47430" w:rsidRDefault="00D47430" w:rsidP="00F5094E">
            <w:pPr>
              <w:rPr>
                <w:rFonts w:eastAsiaTheme="minorEastAsia"/>
                <w:lang w:val="en-US" w:eastAsia="zh-CN"/>
              </w:rPr>
            </w:pPr>
          </w:p>
        </w:tc>
      </w:tr>
      <w:tr w:rsidR="0058776C" w:rsidRPr="009813AA" w14:paraId="5A7F57F6" w14:textId="77777777" w:rsidTr="0058776C">
        <w:tc>
          <w:tcPr>
            <w:tcW w:w="1479" w:type="dxa"/>
          </w:tcPr>
          <w:p w14:paraId="2867D971"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30D8E28"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2A1360A9"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446FFBDA" w14:textId="77777777" w:rsidR="00F97813" w:rsidRDefault="00F97813" w:rsidP="0058776C">
            <w:pPr>
              <w:spacing w:after="0"/>
              <w:rPr>
                <w:bCs/>
                <w:szCs w:val="21"/>
              </w:rPr>
            </w:pPr>
          </w:p>
          <w:p w14:paraId="171DA67A"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67884659" w14:textId="77777777" w:rsidR="0058776C" w:rsidRDefault="0058776C" w:rsidP="0058776C">
            <w:pPr>
              <w:rPr>
                <w:bCs/>
                <w:szCs w:val="21"/>
              </w:rPr>
            </w:pPr>
            <w:r>
              <w:rPr>
                <w:bCs/>
                <w:szCs w:val="21"/>
              </w:rPr>
              <w:t xml:space="preserve">  </w:t>
            </w:r>
          </w:p>
          <w:p w14:paraId="71FFAEBA" w14:textId="77777777"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78DF1312"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0EBA356"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AE5CF3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D4B5AEE"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3EEC3028"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6004441"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3471D4C"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6A3BC27A"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1A0A24E"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1D5624EB" w14:textId="77777777" w:rsidTr="00BB1C1A">
        <w:tc>
          <w:tcPr>
            <w:tcW w:w="1479" w:type="dxa"/>
          </w:tcPr>
          <w:p w14:paraId="625E5919"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588D0107"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346D476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F5A114A"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2188C529" w14:textId="77777777" w:rsidTr="00BB1C1A">
        <w:tc>
          <w:tcPr>
            <w:tcW w:w="1479" w:type="dxa"/>
          </w:tcPr>
          <w:p w14:paraId="0CD30778"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D22DA2" w14:textId="77777777" w:rsidR="007A2AE8" w:rsidRDefault="007A2AE8" w:rsidP="00F5094E">
            <w:pPr>
              <w:tabs>
                <w:tab w:val="left" w:pos="551"/>
              </w:tabs>
              <w:rPr>
                <w:lang w:val="en-US" w:eastAsia="ko-KR"/>
              </w:rPr>
            </w:pPr>
          </w:p>
        </w:tc>
        <w:tc>
          <w:tcPr>
            <w:tcW w:w="6780" w:type="dxa"/>
          </w:tcPr>
          <w:p w14:paraId="182D6BAF"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7F05DB9" w14:textId="77777777" w:rsidTr="00BB1C1A">
        <w:tc>
          <w:tcPr>
            <w:tcW w:w="1479" w:type="dxa"/>
          </w:tcPr>
          <w:p w14:paraId="17006C4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6474E25"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788D8D32"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696EBA5C"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E040AA8" w14:textId="77777777" w:rsidTr="00CB28D4">
        <w:tc>
          <w:tcPr>
            <w:tcW w:w="1479" w:type="dxa"/>
          </w:tcPr>
          <w:p w14:paraId="3B48572D"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61453270" w14:textId="77777777" w:rsidR="00CB28D4" w:rsidRDefault="00CB28D4" w:rsidP="00AA2C4F">
            <w:pPr>
              <w:tabs>
                <w:tab w:val="left" w:pos="551"/>
              </w:tabs>
              <w:rPr>
                <w:lang w:val="en-US" w:eastAsia="ko-KR"/>
              </w:rPr>
            </w:pPr>
          </w:p>
        </w:tc>
        <w:tc>
          <w:tcPr>
            <w:tcW w:w="6780" w:type="dxa"/>
          </w:tcPr>
          <w:p w14:paraId="36ACCB67"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w:t>
            </w:r>
            <w:r>
              <w:rPr>
                <w:rFonts w:eastAsiaTheme="minorEastAsia"/>
                <w:lang w:val="en-US" w:eastAsia="zh-CN"/>
              </w:rPr>
              <w:lastRenderedPageBreak/>
              <w:t xml:space="preserve">to keep such ambiguity still in Rel-17? </w:t>
            </w:r>
          </w:p>
        </w:tc>
      </w:tr>
      <w:tr w:rsidR="00494AAB" w:rsidRPr="00AB5DE4" w14:paraId="6E4C8663" w14:textId="77777777" w:rsidTr="00CB28D4">
        <w:tc>
          <w:tcPr>
            <w:tcW w:w="1479" w:type="dxa"/>
          </w:tcPr>
          <w:p w14:paraId="1C199983" w14:textId="77777777" w:rsidR="00494AAB" w:rsidRDefault="00494AAB" w:rsidP="00AA2C4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D22FF33" w14:textId="77777777" w:rsidR="00494AAB" w:rsidRDefault="00494AAB" w:rsidP="00AA2C4F">
            <w:pPr>
              <w:tabs>
                <w:tab w:val="left" w:pos="551"/>
              </w:tabs>
              <w:rPr>
                <w:lang w:val="en-US" w:eastAsia="ko-KR"/>
              </w:rPr>
            </w:pPr>
          </w:p>
        </w:tc>
        <w:tc>
          <w:tcPr>
            <w:tcW w:w="6780" w:type="dxa"/>
          </w:tcPr>
          <w:p w14:paraId="62A4FB6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AA7333E" w14:textId="77777777" w:rsidTr="00CB28D4">
        <w:tc>
          <w:tcPr>
            <w:tcW w:w="1479" w:type="dxa"/>
          </w:tcPr>
          <w:p w14:paraId="08CC6F1E"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5CF7BC9"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23CC961A" w14:textId="77777777" w:rsidR="00DD37D1" w:rsidRDefault="00DD37D1" w:rsidP="00DD37D1">
            <w:pPr>
              <w:rPr>
                <w:rFonts w:eastAsiaTheme="minorEastAsia"/>
                <w:lang w:val="en-US" w:eastAsia="zh-CN"/>
              </w:rPr>
            </w:pPr>
          </w:p>
        </w:tc>
      </w:tr>
      <w:tr w:rsidR="00036123" w:rsidRPr="00AB5DE4" w14:paraId="39F7DAB9" w14:textId="77777777" w:rsidTr="00CB28D4">
        <w:tc>
          <w:tcPr>
            <w:tcW w:w="1479" w:type="dxa"/>
          </w:tcPr>
          <w:p w14:paraId="7B65BC85"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FE22D8" w14:textId="77777777" w:rsidR="00036123" w:rsidRDefault="00036123" w:rsidP="00036123">
            <w:pPr>
              <w:tabs>
                <w:tab w:val="left" w:pos="551"/>
              </w:tabs>
              <w:rPr>
                <w:lang w:val="en-US" w:eastAsia="ko-KR"/>
              </w:rPr>
            </w:pPr>
            <w:r>
              <w:rPr>
                <w:lang w:val="en-US" w:eastAsia="ko-KR"/>
              </w:rPr>
              <w:t>Y</w:t>
            </w:r>
          </w:p>
        </w:tc>
        <w:tc>
          <w:tcPr>
            <w:tcW w:w="6780" w:type="dxa"/>
          </w:tcPr>
          <w:p w14:paraId="188B7AEF"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5A14E155" w14:textId="77777777" w:rsidTr="00A3518A">
        <w:tc>
          <w:tcPr>
            <w:tcW w:w="1479" w:type="dxa"/>
          </w:tcPr>
          <w:p w14:paraId="748EB203"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1500FE2"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E0F12" w14:textId="77777777" w:rsidR="00A3518A" w:rsidRDefault="00A3518A" w:rsidP="00AA2C4F">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70E778EB" w14:textId="77777777" w:rsidTr="00A3518A">
        <w:tc>
          <w:tcPr>
            <w:tcW w:w="1479" w:type="dxa"/>
          </w:tcPr>
          <w:p w14:paraId="6E1551C4"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42EECEE1"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E835F2F" w14:textId="77777777" w:rsidR="00362269" w:rsidRDefault="00362269" w:rsidP="00362269">
            <w:pPr>
              <w:rPr>
                <w:rFonts w:eastAsiaTheme="minorEastAsia"/>
                <w:lang w:val="en-US" w:eastAsia="zh-CN"/>
              </w:rPr>
            </w:pPr>
          </w:p>
        </w:tc>
      </w:tr>
      <w:tr w:rsidR="000153FB" w14:paraId="19378D43" w14:textId="77777777" w:rsidTr="00A3518A">
        <w:tc>
          <w:tcPr>
            <w:tcW w:w="1479" w:type="dxa"/>
          </w:tcPr>
          <w:p w14:paraId="7B16D052"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3542CADB" w14:textId="77777777" w:rsidR="000153FB" w:rsidRDefault="000153FB" w:rsidP="00362269">
            <w:pPr>
              <w:tabs>
                <w:tab w:val="left" w:pos="551"/>
              </w:tabs>
              <w:rPr>
                <w:lang w:val="en-US" w:eastAsia="ko-KR"/>
              </w:rPr>
            </w:pPr>
            <w:r>
              <w:rPr>
                <w:lang w:val="en-US" w:eastAsia="ko-KR"/>
              </w:rPr>
              <w:t>Y</w:t>
            </w:r>
          </w:p>
        </w:tc>
        <w:tc>
          <w:tcPr>
            <w:tcW w:w="6780" w:type="dxa"/>
          </w:tcPr>
          <w:p w14:paraId="5E6D1124" w14:textId="77777777" w:rsidR="000153FB" w:rsidRDefault="000153FB" w:rsidP="00362269">
            <w:pPr>
              <w:rPr>
                <w:rFonts w:eastAsiaTheme="minorEastAsia"/>
                <w:lang w:val="en-US" w:eastAsia="zh-CN"/>
              </w:rPr>
            </w:pPr>
          </w:p>
        </w:tc>
      </w:tr>
      <w:tr w:rsidR="00F259D2" w14:paraId="03756CC3" w14:textId="77777777" w:rsidTr="00A3518A">
        <w:tc>
          <w:tcPr>
            <w:tcW w:w="1479" w:type="dxa"/>
          </w:tcPr>
          <w:p w14:paraId="03330E7F" w14:textId="77777777"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58BFD8BB"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52EA596C" w14:textId="77777777" w:rsidR="00F259D2" w:rsidRDefault="00F259D2" w:rsidP="00F259D2">
            <w:pPr>
              <w:rPr>
                <w:rFonts w:eastAsiaTheme="minorEastAsia"/>
                <w:lang w:val="en-US" w:eastAsia="zh-CN"/>
              </w:rPr>
            </w:pPr>
          </w:p>
        </w:tc>
      </w:tr>
      <w:tr w:rsidR="0089243C" w14:paraId="5304A588" w14:textId="77777777" w:rsidTr="00A3518A">
        <w:tc>
          <w:tcPr>
            <w:tcW w:w="1479" w:type="dxa"/>
          </w:tcPr>
          <w:p w14:paraId="4ADA373A"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085835D"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0D0D51B8" w14:textId="77777777" w:rsidR="0089243C" w:rsidRDefault="0089243C" w:rsidP="00F259D2">
            <w:pPr>
              <w:rPr>
                <w:rFonts w:eastAsiaTheme="minorEastAsia"/>
                <w:lang w:val="en-US" w:eastAsia="zh-CN"/>
              </w:rPr>
            </w:pPr>
          </w:p>
        </w:tc>
      </w:tr>
      <w:tr w:rsidR="008F17F8" w14:paraId="4AF8C69E" w14:textId="77777777" w:rsidTr="00A3518A">
        <w:tc>
          <w:tcPr>
            <w:tcW w:w="1479" w:type="dxa"/>
          </w:tcPr>
          <w:p w14:paraId="744F3A41" w14:textId="77777777"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1E7AC661"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71926F7" w14:textId="77777777" w:rsidR="008F17F8" w:rsidRDefault="008F17F8" w:rsidP="00F259D2">
            <w:pPr>
              <w:rPr>
                <w:rFonts w:eastAsiaTheme="minorEastAsia"/>
                <w:lang w:val="en-US" w:eastAsia="zh-CN"/>
              </w:rPr>
            </w:pPr>
          </w:p>
        </w:tc>
      </w:tr>
      <w:tr w:rsidR="00186580" w14:paraId="266FD31A" w14:textId="77777777" w:rsidTr="00186580">
        <w:tc>
          <w:tcPr>
            <w:tcW w:w="1479" w:type="dxa"/>
          </w:tcPr>
          <w:p w14:paraId="44E88306"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26F75F0A" w14:textId="77777777" w:rsidR="00186580" w:rsidRDefault="00186580" w:rsidP="00AA2C4F">
            <w:pPr>
              <w:tabs>
                <w:tab w:val="left" w:pos="551"/>
              </w:tabs>
              <w:rPr>
                <w:lang w:val="en-US" w:eastAsia="ko-KR"/>
              </w:rPr>
            </w:pPr>
            <w:r>
              <w:rPr>
                <w:lang w:val="en-US" w:eastAsia="ko-KR"/>
              </w:rPr>
              <w:t>Y</w:t>
            </w:r>
          </w:p>
        </w:tc>
        <w:tc>
          <w:tcPr>
            <w:tcW w:w="6780" w:type="dxa"/>
          </w:tcPr>
          <w:p w14:paraId="7B05BEA6"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34C3950" w14:textId="77777777" w:rsidTr="00D44C46">
        <w:tc>
          <w:tcPr>
            <w:tcW w:w="1479" w:type="dxa"/>
          </w:tcPr>
          <w:p w14:paraId="2B025C65"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149F6144"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4163279F"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13F3E844"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0F222297"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B95C2F0"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6440FD"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from the following option</w:t>
            </w:r>
          </w:p>
          <w:p w14:paraId="401DEE8B"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7553305"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7A932F90"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B94A4F7"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089891A"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75D572E" w14:textId="77777777" w:rsidR="00AE5C09" w:rsidRPr="00AE5C09" w:rsidRDefault="00AE5C09" w:rsidP="00AE5C09">
            <w:pPr>
              <w:numPr>
                <w:ilvl w:val="1"/>
                <w:numId w:val="12"/>
              </w:numPr>
              <w:spacing w:after="0" w:line="252" w:lineRule="auto"/>
              <w:rPr>
                <w:szCs w:val="24"/>
              </w:rPr>
            </w:pPr>
            <w:r w:rsidRPr="00AE5C09">
              <w:rPr>
                <w:szCs w:val="24"/>
              </w:rPr>
              <w:t xml:space="preserve">FFS: </w:t>
            </w:r>
            <w:proofErr w:type="gramStart"/>
            <w:r w:rsidRPr="00AE5C09">
              <w:rPr>
                <w:szCs w:val="24"/>
              </w:rPr>
              <w:t>whether or not</w:t>
            </w:r>
            <w:proofErr w:type="gramEnd"/>
            <w:r w:rsidRPr="00AE5C09">
              <w:rPr>
                <w:szCs w:val="24"/>
              </w:rPr>
              <w:t xml:space="preserve">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22E6440C"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76CD4D02"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 xml:space="preserve">FFS: </w:t>
            </w:r>
            <w:proofErr w:type="gramStart"/>
            <w:r w:rsidRPr="00AE5C09">
              <w:rPr>
                <w:rFonts w:eastAsia="Times New Roman"/>
                <w:lang w:eastAsia="zh-CN"/>
              </w:rPr>
              <w:t>whether or not</w:t>
            </w:r>
            <w:proofErr w:type="gramEnd"/>
            <w:r w:rsidRPr="00AE5C09">
              <w:rPr>
                <w:rFonts w:eastAsia="Times New Roman"/>
                <w:lang w:eastAsia="zh-CN"/>
              </w:rPr>
              <w:t xml:space="preserve"> the same principle is applied to PUSCH occasion of MSGA in 2-step RACH, if supported</w:t>
            </w:r>
          </w:p>
          <w:p w14:paraId="3D103EF6" w14:textId="77777777" w:rsidR="003E016E" w:rsidRDefault="003E016E" w:rsidP="00AA2C4F">
            <w:pPr>
              <w:rPr>
                <w:rFonts w:eastAsia="Malgun Gothic"/>
                <w:lang w:val="en-US" w:eastAsia="ko-KR"/>
              </w:rPr>
            </w:pPr>
          </w:p>
        </w:tc>
      </w:tr>
      <w:tr w:rsidR="00AE5C09" w14:paraId="0EA6DAC8" w14:textId="77777777" w:rsidTr="00186580">
        <w:tc>
          <w:tcPr>
            <w:tcW w:w="1479" w:type="dxa"/>
          </w:tcPr>
          <w:p w14:paraId="0E3F72A7"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331E3A2C" w14:textId="77777777" w:rsidR="00AE5C09" w:rsidRDefault="00AE5C09" w:rsidP="00AA2C4F">
            <w:pPr>
              <w:tabs>
                <w:tab w:val="left" w:pos="551"/>
              </w:tabs>
              <w:rPr>
                <w:lang w:val="en-US" w:eastAsia="ko-KR"/>
              </w:rPr>
            </w:pPr>
          </w:p>
        </w:tc>
        <w:tc>
          <w:tcPr>
            <w:tcW w:w="6780" w:type="dxa"/>
          </w:tcPr>
          <w:p w14:paraId="29AA8B18"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44304D45" w14:textId="77777777" w:rsidTr="00186580">
        <w:tc>
          <w:tcPr>
            <w:tcW w:w="1479" w:type="dxa"/>
          </w:tcPr>
          <w:p w14:paraId="3223F3F0"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28520A64"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6E656DC0" w14:textId="77777777"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w:t>
            </w:r>
            <w:proofErr w:type="gramStart"/>
            <w:r>
              <w:rPr>
                <w:rFonts w:eastAsia="Malgun Gothic"/>
                <w:lang w:val="en-US" w:eastAsia="ko-KR"/>
              </w:rPr>
              <w:t>possible, once</w:t>
            </w:r>
            <w:proofErr w:type="gramEnd"/>
            <w:r>
              <w:rPr>
                <w:rFonts w:eastAsia="Malgun Gothic"/>
                <w:lang w:val="en-US" w:eastAsia="ko-KR"/>
              </w:rPr>
              <w:t xml:space="preserve"> it is defined as valid. With all these aspects, we think reusing the TDD rule is simple and proven, </w:t>
            </w:r>
            <w:proofErr w:type="gramStart"/>
            <w:r>
              <w:rPr>
                <w:rFonts w:eastAsia="Malgun Gothic"/>
                <w:lang w:val="en-US" w:eastAsia="ko-KR"/>
              </w:rPr>
              <w:t>and also</w:t>
            </w:r>
            <w:proofErr w:type="gramEnd"/>
            <w:r>
              <w:rPr>
                <w:rFonts w:eastAsia="Malgun Gothic"/>
                <w:lang w:val="en-US" w:eastAsia="ko-KR"/>
              </w:rPr>
              <w:t xml:space="preserve"> has the minimum spec impact.</w:t>
            </w:r>
          </w:p>
        </w:tc>
      </w:tr>
      <w:tr w:rsidR="00B5652F" w14:paraId="4A123658" w14:textId="77777777" w:rsidTr="00186580">
        <w:tc>
          <w:tcPr>
            <w:tcW w:w="1479" w:type="dxa"/>
          </w:tcPr>
          <w:p w14:paraId="0C1126E9"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090E8021" w14:textId="77777777" w:rsidR="00B5652F" w:rsidRDefault="00B5652F" w:rsidP="007545FE">
            <w:pPr>
              <w:tabs>
                <w:tab w:val="left" w:pos="551"/>
              </w:tabs>
              <w:rPr>
                <w:lang w:val="en-US" w:eastAsia="ko-KR"/>
              </w:rPr>
            </w:pPr>
            <w:r>
              <w:rPr>
                <w:lang w:val="en-US" w:eastAsia="ko-KR"/>
              </w:rPr>
              <w:t>Y</w:t>
            </w:r>
          </w:p>
        </w:tc>
        <w:tc>
          <w:tcPr>
            <w:tcW w:w="6780" w:type="dxa"/>
          </w:tcPr>
          <w:p w14:paraId="0C563068"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618BC505"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5B55F76B" w14:textId="77777777" w:rsidTr="00186580">
        <w:tc>
          <w:tcPr>
            <w:tcW w:w="1479" w:type="dxa"/>
          </w:tcPr>
          <w:p w14:paraId="37BBAC87"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5D699B9" w14:textId="77777777" w:rsidR="007F0337" w:rsidRDefault="007F0337" w:rsidP="007F0337">
            <w:pPr>
              <w:tabs>
                <w:tab w:val="left" w:pos="551"/>
              </w:tabs>
              <w:rPr>
                <w:lang w:val="en-US" w:eastAsia="ko-KR"/>
              </w:rPr>
            </w:pPr>
          </w:p>
        </w:tc>
        <w:tc>
          <w:tcPr>
            <w:tcW w:w="6780" w:type="dxa"/>
          </w:tcPr>
          <w:p w14:paraId="04D43084"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5C79608A" w14:textId="77777777" w:rsidTr="00186580">
        <w:tc>
          <w:tcPr>
            <w:tcW w:w="1479" w:type="dxa"/>
          </w:tcPr>
          <w:p w14:paraId="0C0197F2"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342ECAC0"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24E532" w14:textId="77777777" w:rsidR="003D42D5" w:rsidRDefault="003D42D5" w:rsidP="007F0337">
            <w:pPr>
              <w:rPr>
                <w:rFonts w:eastAsia="Yu Mincho"/>
                <w:lang w:val="en-US" w:eastAsia="ja-JP"/>
              </w:rPr>
            </w:pPr>
          </w:p>
        </w:tc>
      </w:tr>
      <w:tr w:rsidR="00131E01" w14:paraId="3FA42C38" w14:textId="77777777" w:rsidTr="00186580">
        <w:tc>
          <w:tcPr>
            <w:tcW w:w="1479" w:type="dxa"/>
          </w:tcPr>
          <w:p w14:paraId="377982E0"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B9E95B4" w14:textId="77777777" w:rsidR="00131E01" w:rsidRDefault="00131E01" w:rsidP="007F0337">
            <w:pPr>
              <w:tabs>
                <w:tab w:val="left" w:pos="551"/>
              </w:tabs>
              <w:rPr>
                <w:rFonts w:eastAsiaTheme="minorEastAsia"/>
                <w:lang w:val="en-US" w:eastAsia="zh-CN"/>
              </w:rPr>
            </w:pPr>
          </w:p>
        </w:tc>
        <w:tc>
          <w:tcPr>
            <w:tcW w:w="6780" w:type="dxa"/>
          </w:tcPr>
          <w:p w14:paraId="1DE1FB6D"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017740B2" w14:textId="77777777" w:rsidR="00131E01" w:rsidRDefault="00131E01" w:rsidP="00073279">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have to</w:t>
            </w:r>
            <w:proofErr w:type="gramEnd"/>
            <w:r>
              <w:rPr>
                <w:rFonts w:eastAsiaTheme="minorEastAsia" w:hint="eastAsia"/>
                <w:lang w:val="en-US" w:eastAsia="zh-CN"/>
              </w:rPr>
              <w:t xml:space="preserve"> point out that following TDD case will lead to different SSB mapping for the same RO from view of RedCap and non-RedCap UE, damaging the original </w:t>
            </w:r>
            <w:r>
              <w:rPr>
                <w:rFonts w:eastAsiaTheme="minorEastAsia"/>
                <w:lang w:val="en-US" w:eastAsia="zh-CN"/>
              </w:rPr>
              <w:t>spacial</w:t>
            </w:r>
            <w:r>
              <w:rPr>
                <w:rFonts w:eastAsiaTheme="minorEastAsia" w:hint="eastAsia"/>
                <w:lang w:val="en-US" w:eastAsia="zh-CN"/>
              </w:rPr>
              <w:t xml:space="preserve"> relationship between SSB and RO, and unfortunately being ignored again and again.</w:t>
            </w:r>
          </w:p>
          <w:p w14:paraId="56F993B3"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36D432E3" w14:textId="77777777" w:rsidTr="00186580">
        <w:tc>
          <w:tcPr>
            <w:tcW w:w="1479" w:type="dxa"/>
          </w:tcPr>
          <w:p w14:paraId="18413EC2"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1A1146DC" w14:textId="77777777" w:rsidR="00A821C8" w:rsidRDefault="00A821C8" w:rsidP="00A821C8">
            <w:pPr>
              <w:tabs>
                <w:tab w:val="left" w:pos="551"/>
              </w:tabs>
              <w:rPr>
                <w:rFonts w:eastAsiaTheme="minorEastAsia"/>
                <w:lang w:val="en-US" w:eastAsia="zh-CN"/>
              </w:rPr>
            </w:pPr>
          </w:p>
        </w:tc>
        <w:tc>
          <w:tcPr>
            <w:tcW w:w="6780" w:type="dxa"/>
          </w:tcPr>
          <w:p w14:paraId="23D82A1C"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797AA8B8" w14:textId="77777777" w:rsidTr="00186580">
        <w:tc>
          <w:tcPr>
            <w:tcW w:w="1479" w:type="dxa"/>
          </w:tcPr>
          <w:p w14:paraId="05B10995"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73C947C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4B043" w14:textId="77777777" w:rsidR="009F3645" w:rsidRDefault="009F3645" w:rsidP="00A821C8">
            <w:pPr>
              <w:rPr>
                <w:rFonts w:eastAsia="Malgun Gothic"/>
                <w:lang w:val="en-US" w:eastAsia="ko-KR"/>
              </w:rPr>
            </w:pPr>
          </w:p>
        </w:tc>
      </w:tr>
      <w:tr w:rsidR="003B535E" w:rsidRPr="00430C64" w14:paraId="7DE1CBE2" w14:textId="77777777" w:rsidTr="003B535E">
        <w:tc>
          <w:tcPr>
            <w:tcW w:w="1479" w:type="dxa"/>
          </w:tcPr>
          <w:p w14:paraId="71A78564" w14:textId="77777777" w:rsidR="003B535E" w:rsidRPr="0080633F" w:rsidRDefault="003B535E" w:rsidP="00A26B8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2B5328E" w14:textId="77777777"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14:paraId="3C615AB6" w14:textId="77777777"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14:paraId="47AC8FB8" w14:textId="77777777" w:rsidTr="003B535E">
        <w:tc>
          <w:tcPr>
            <w:tcW w:w="1479" w:type="dxa"/>
          </w:tcPr>
          <w:p w14:paraId="5A57A026" w14:textId="77777777" w:rsidR="001B191E" w:rsidRDefault="001B191E" w:rsidP="00A26B8F">
            <w:pPr>
              <w:rPr>
                <w:rFonts w:eastAsiaTheme="minorEastAsia"/>
                <w:lang w:val="en-US" w:eastAsia="zh-CN"/>
              </w:rPr>
            </w:pPr>
            <w:r>
              <w:rPr>
                <w:rFonts w:eastAsiaTheme="minorEastAsia"/>
                <w:lang w:val="en-US" w:eastAsia="zh-CN"/>
              </w:rPr>
              <w:t>CMCC</w:t>
            </w:r>
          </w:p>
        </w:tc>
        <w:tc>
          <w:tcPr>
            <w:tcW w:w="1372" w:type="dxa"/>
          </w:tcPr>
          <w:p w14:paraId="6EA7C62A" w14:textId="77777777" w:rsidR="001B191E" w:rsidRDefault="001B191E" w:rsidP="00A26B8F">
            <w:pPr>
              <w:tabs>
                <w:tab w:val="left" w:pos="551"/>
              </w:tabs>
              <w:rPr>
                <w:rFonts w:eastAsiaTheme="minorEastAsia"/>
                <w:lang w:val="en-US" w:eastAsia="zh-CN"/>
              </w:rPr>
            </w:pPr>
            <w:r>
              <w:rPr>
                <w:rFonts w:eastAsiaTheme="minorEastAsia"/>
                <w:lang w:val="en-US" w:eastAsia="zh-CN"/>
              </w:rPr>
              <w:t>Y</w:t>
            </w:r>
          </w:p>
        </w:tc>
        <w:tc>
          <w:tcPr>
            <w:tcW w:w="6780" w:type="dxa"/>
          </w:tcPr>
          <w:p w14:paraId="356A3CD5"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t>
            </w:r>
            <w:proofErr w:type="gramStart"/>
            <w:r>
              <w:rPr>
                <w:rFonts w:eastAsia="Malgun Gothic"/>
                <w:lang w:val="en-US" w:eastAsia="ko-KR"/>
              </w:rPr>
              <w:t>whether  HD</w:t>
            </w:r>
            <w:proofErr w:type="gramEnd"/>
            <w:r>
              <w:rPr>
                <w:rFonts w:eastAsia="Malgun Gothic"/>
                <w:lang w:val="en-US" w:eastAsia="ko-KR"/>
              </w:rPr>
              <w:t>-FDD UEs or FD-FDD UEs tend to access, and which SSB does the RO associate with?</w:t>
            </w:r>
          </w:p>
        </w:tc>
      </w:tr>
      <w:tr w:rsidR="0058227B" w14:paraId="1113920A" w14:textId="77777777" w:rsidTr="0058227B">
        <w:tc>
          <w:tcPr>
            <w:tcW w:w="1479" w:type="dxa"/>
          </w:tcPr>
          <w:p w14:paraId="4212659A" w14:textId="77777777"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14:paraId="56D0A407" w14:textId="77777777"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14:paraId="1D318DA4" w14:textId="77777777"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r w:rsidR="002D6132" w14:paraId="794F64AF" w14:textId="77777777" w:rsidTr="0058227B">
        <w:tc>
          <w:tcPr>
            <w:tcW w:w="1479" w:type="dxa"/>
          </w:tcPr>
          <w:p w14:paraId="36D64BB8" w14:textId="77777777" w:rsidR="002D6132" w:rsidRDefault="002D6132" w:rsidP="00A4117E">
            <w:pPr>
              <w:rPr>
                <w:rFonts w:eastAsiaTheme="minorEastAsia"/>
                <w:lang w:val="en-US" w:eastAsia="zh-CN"/>
              </w:rPr>
            </w:pPr>
            <w:r>
              <w:rPr>
                <w:rFonts w:eastAsiaTheme="minorEastAsia"/>
                <w:lang w:val="en-US" w:eastAsia="zh-CN"/>
              </w:rPr>
              <w:t>MediaTek</w:t>
            </w:r>
          </w:p>
        </w:tc>
        <w:tc>
          <w:tcPr>
            <w:tcW w:w="1372" w:type="dxa"/>
          </w:tcPr>
          <w:p w14:paraId="5623B3A0" w14:textId="77777777" w:rsidR="002D6132" w:rsidRDefault="002D6132" w:rsidP="00A4117E">
            <w:pPr>
              <w:tabs>
                <w:tab w:val="left" w:pos="551"/>
              </w:tabs>
              <w:rPr>
                <w:rFonts w:eastAsiaTheme="minorEastAsia"/>
                <w:lang w:val="en-US" w:eastAsia="zh-CN"/>
              </w:rPr>
            </w:pPr>
            <w:r>
              <w:rPr>
                <w:rFonts w:eastAsiaTheme="minorEastAsia"/>
                <w:lang w:val="en-US" w:eastAsia="zh-CN"/>
              </w:rPr>
              <w:t>Y</w:t>
            </w:r>
          </w:p>
        </w:tc>
        <w:tc>
          <w:tcPr>
            <w:tcW w:w="6780" w:type="dxa"/>
          </w:tcPr>
          <w:p w14:paraId="32AEDC8A" w14:textId="77777777" w:rsidR="002D6132" w:rsidRDefault="002D6132" w:rsidP="00A4117E">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0C6D2144" w14:textId="77777777" w:rsidTr="008B1730">
        <w:tc>
          <w:tcPr>
            <w:tcW w:w="1479" w:type="dxa"/>
          </w:tcPr>
          <w:p w14:paraId="2E1FBD93" w14:textId="77777777" w:rsidR="008B1730" w:rsidRDefault="008B1730" w:rsidP="00A1234C">
            <w:pPr>
              <w:rPr>
                <w:rFonts w:eastAsia="Malgun Gothic"/>
                <w:lang w:val="en-US" w:eastAsia="ko-KR"/>
              </w:rPr>
            </w:pPr>
            <w:r>
              <w:rPr>
                <w:rFonts w:eastAsia="Malgun Gothic"/>
                <w:lang w:val="en-US" w:eastAsia="ko-KR"/>
              </w:rPr>
              <w:t>Ericsson</w:t>
            </w:r>
          </w:p>
        </w:tc>
        <w:tc>
          <w:tcPr>
            <w:tcW w:w="1372" w:type="dxa"/>
          </w:tcPr>
          <w:p w14:paraId="12B877AA" w14:textId="77777777" w:rsidR="008B1730" w:rsidRDefault="008B1730" w:rsidP="00A1234C">
            <w:pPr>
              <w:tabs>
                <w:tab w:val="left" w:pos="551"/>
              </w:tabs>
              <w:rPr>
                <w:lang w:val="en-US" w:eastAsia="ko-KR"/>
              </w:rPr>
            </w:pPr>
            <w:r>
              <w:rPr>
                <w:lang w:val="en-US" w:eastAsia="ko-KR"/>
              </w:rPr>
              <w:t>Y</w:t>
            </w:r>
          </w:p>
        </w:tc>
        <w:tc>
          <w:tcPr>
            <w:tcW w:w="6780" w:type="dxa"/>
          </w:tcPr>
          <w:p w14:paraId="49D35E45" w14:textId="77777777" w:rsidR="008B1730" w:rsidRDefault="008B1730" w:rsidP="00A1234C">
            <w:pPr>
              <w:rPr>
                <w:rFonts w:eastAsia="Malgun Gothic"/>
                <w:lang w:val="en-US" w:eastAsia="ko-KR"/>
              </w:rPr>
            </w:pPr>
            <w:r>
              <w:rPr>
                <w:rFonts w:eastAsia="Malgun Gothic"/>
                <w:lang w:val="en-US" w:eastAsia="ko-KR"/>
              </w:rPr>
              <w:t>Regarding the FFS on valid RO definition. We have heard the two concerns below:</w:t>
            </w:r>
          </w:p>
          <w:p w14:paraId="4CD448AB"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w:t>
            </w:r>
            <w:r w:rsidRPr="00D909D1">
              <w:rPr>
                <w:rFonts w:ascii="Times New Roman" w:eastAsia="Malgun Gothic" w:hAnsi="Times New Roman" w:cs="Times New Roman"/>
                <w:sz w:val="20"/>
                <w:szCs w:val="20"/>
                <w:lang w:val="en-US" w:eastAsia="ko-KR"/>
              </w:rPr>
              <w:lastRenderedPageBreak/>
              <w:t xml:space="preserve">be prioritized. </w:t>
            </w:r>
          </w:p>
          <w:p w14:paraId="06F4AC87"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738B79CD" w14:textId="77777777" w:rsidR="008B1730" w:rsidRDefault="008B1730" w:rsidP="00A1234C">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48CCA79B" w14:textId="77777777" w:rsidR="008B1730" w:rsidRDefault="008B1730" w:rsidP="00A1234C">
            <w:pPr>
              <w:rPr>
                <w:rFonts w:eastAsia="Malgun Gothic"/>
                <w:lang w:val="en-US" w:eastAsia="ko-KR"/>
              </w:rPr>
            </w:pPr>
            <w:r>
              <w:rPr>
                <w:rFonts w:eastAsia="Malgun Gothic"/>
                <w:lang w:val="en-US" w:eastAsia="ko-KR"/>
              </w:rPr>
              <w:t xml:space="preserve">On 2), we note that DL-to-UL switching time for valid RO can be accounted for in the collision handling rule </w:t>
            </w:r>
            <w:proofErr w:type="gramStart"/>
            <w:r>
              <w:rPr>
                <w:rFonts w:eastAsia="Malgun Gothic"/>
                <w:lang w:val="en-US" w:eastAsia="ko-KR"/>
              </w:rPr>
              <w:t>similar to</w:t>
            </w:r>
            <w:proofErr w:type="gramEnd"/>
            <w:r>
              <w:rPr>
                <w:rFonts w:eastAsia="Malgun Gothic"/>
                <w:lang w:val="en-US" w:eastAsia="ko-KR"/>
              </w:rPr>
              <w:t xml:space="preserve">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2B92E14E" w14:textId="77777777" w:rsidTr="00A1234C">
              <w:tc>
                <w:tcPr>
                  <w:tcW w:w="6554" w:type="dxa"/>
                </w:tcPr>
                <w:p w14:paraId="6E46C224" w14:textId="77777777" w:rsidR="008B1730" w:rsidRDefault="008B1730" w:rsidP="00A1234C">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3CDA3B7D" w14:textId="77777777" w:rsidR="008B1730" w:rsidRDefault="008B1730" w:rsidP="00A1234C">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1B28EF32" w14:textId="77777777" w:rsidR="008B1730" w:rsidRDefault="008B1730" w:rsidP="00A1234C">
            <w:pPr>
              <w:rPr>
                <w:rFonts w:eastAsia="Malgun Gothic"/>
                <w:lang w:val="en-US" w:eastAsia="ko-KR"/>
              </w:rPr>
            </w:pPr>
            <w:r>
              <w:rPr>
                <w:rFonts w:eastAsia="Malgun Gothic"/>
                <w:lang w:eastAsia="ko-KR"/>
              </w:rPr>
              <w:t xml:space="preserve">On the other hand, our main concern of using valid RO definition from TDD is the potential severe impact on PRACH resource allocation in the FDD operation in general. It could lead to different sets of valid ROs for FD-FDD and HD-FDD UEs, and thus also impact SSB transmission and PRACH reception of gNB in a cell where SSB-to-RO mappings are defined based on the valid ROs. If valid ROs for FDD operation need to be further separated between FD and HD UEs, it will unnecessarily increase gNB complexity. </w:t>
            </w:r>
          </w:p>
        </w:tc>
      </w:tr>
    </w:tbl>
    <w:p w14:paraId="75D68382" w14:textId="77777777" w:rsidR="00766213" w:rsidRPr="000C73CB" w:rsidRDefault="00766213" w:rsidP="00766213">
      <w:pPr>
        <w:spacing w:after="100" w:afterAutospacing="1"/>
        <w:jc w:val="both"/>
        <w:rPr>
          <w:rFonts w:ascii="Times" w:hAnsi="Times"/>
          <w:szCs w:val="24"/>
          <w:lang w:val="en-US"/>
        </w:rPr>
      </w:pPr>
    </w:p>
    <w:p w14:paraId="41800ED5" w14:textId="77777777" w:rsidR="00D22B76" w:rsidRDefault="00D22B76" w:rsidP="00D22B76">
      <w:pPr>
        <w:pStyle w:val="Heading3"/>
      </w:pPr>
      <w:r>
        <w:t>Valid RO overlaps with configured DL</w:t>
      </w:r>
    </w:p>
    <w:p w14:paraId="68C5DDE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09DF405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4B4E7E8" w14:textId="77777777" w:rsidR="00D248BF" w:rsidRDefault="00D248BF" w:rsidP="00D248BF">
      <w:pPr>
        <w:spacing w:after="0"/>
        <w:rPr>
          <w:b/>
          <w:bCs/>
          <w:lang w:val="en-US" w:eastAsia="zh-CN"/>
        </w:rPr>
      </w:pPr>
    </w:p>
    <w:p w14:paraId="3B318AFE"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76AE18B3"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B86074D" w14:textId="77777777" w:rsidTr="003A05A0">
        <w:tc>
          <w:tcPr>
            <w:tcW w:w="1479" w:type="dxa"/>
            <w:shd w:val="clear" w:color="auto" w:fill="D9D9D9" w:themeFill="background1" w:themeFillShade="D9"/>
          </w:tcPr>
          <w:p w14:paraId="0FF6707C" w14:textId="77777777" w:rsidR="00DA6390" w:rsidRDefault="00DA6390" w:rsidP="003A05A0">
            <w:pPr>
              <w:rPr>
                <w:b/>
                <w:bCs/>
              </w:rPr>
            </w:pPr>
            <w:r>
              <w:rPr>
                <w:b/>
                <w:bCs/>
              </w:rPr>
              <w:t>Company</w:t>
            </w:r>
          </w:p>
        </w:tc>
        <w:tc>
          <w:tcPr>
            <w:tcW w:w="1372" w:type="dxa"/>
            <w:shd w:val="clear" w:color="auto" w:fill="D9D9D9" w:themeFill="background1" w:themeFillShade="D9"/>
          </w:tcPr>
          <w:p w14:paraId="7C45F66C" w14:textId="77777777" w:rsidR="00DA6390" w:rsidRDefault="00DA6390" w:rsidP="003A05A0">
            <w:pPr>
              <w:rPr>
                <w:b/>
                <w:bCs/>
              </w:rPr>
            </w:pPr>
            <w:r>
              <w:rPr>
                <w:b/>
                <w:bCs/>
              </w:rPr>
              <w:t>Y/N</w:t>
            </w:r>
          </w:p>
        </w:tc>
        <w:tc>
          <w:tcPr>
            <w:tcW w:w="6780" w:type="dxa"/>
            <w:shd w:val="clear" w:color="auto" w:fill="D9D9D9" w:themeFill="background1" w:themeFillShade="D9"/>
          </w:tcPr>
          <w:p w14:paraId="230B81FA" w14:textId="77777777" w:rsidR="00DA6390" w:rsidRDefault="00DA6390" w:rsidP="003A05A0">
            <w:pPr>
              <w:rPr>
                <w:b/>
                <w:bCs/>
              </w:rPr>
            </w:pPr>
            <w:r>
              <w:rPr>
                <w:b/>
                <w:bCs/>
              </w:rPr>
              <w:t>Comments</w:t>
            </w:r>
          </w:p>
        </w:tc>
      </w:tr>
      <w:tr w:rsidR="009813AA" w14:paraId="252FD7BF" w14:textId="77777777" w:rsidTr="003A05A0">
        <w:tc>
          <w:tcPr>
            <w:tcW w:w="1479" w:type="dxa"/>
          </w:tcPr>
          <w:p w14:paraId="2FD2C048"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327638C"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5922C015" w14:textId="77777777" w:rsidR="009813AA" w:rsidRPr="009813AA" w:rsidRDefault="009813AA" w:rsidP="009813AA">
            <w:pPr>
              <w:rPr>
                <w:lang w:val="en-US"/>
              </w:rPr>
            </w:pPr>
          </w:p>
        </w:tc>
      </w:tr>
      <w:tr w:rsidR="00535607" w14:paraId="00E97B3A" w14:textId="77777777" w:rsidTr="003A05A0">
        <w:tc>
          <w:tcPr>
            <w:tcW w:w="1479" w:type="dxa"/>
          </w:tcPr>
          <w:p w14:paraId="377486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C537EA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2F3AA3" w14:textId="77777777" w:rsidR="00535607" w:rsidRDefault="00535607" w:rsidP="00535607">
            <w:pPr>
              <w:rPr>
                <w:lang w:val="en-US"/>
              </w:rPr>
            </w:pPr>
          </w:p>
        </w:tc>
      </w:tr>
      <w:tr w:rsidR="00D4334D" w14:paraId="0DEFD1DB" w14:textId="77777777" w:rsidTr="003A05A0">
        <w:tc>
          <w:tcPr>
            <w:tcW w:w="1479" w:type="dxa"/>
          </w:tcPr>
          <w:p w14:paraId="182904DD" w14:textId="77777777" w:rsidR="00D4334D" w:rsidRDefault="00D4334D" w:rsidP="009813AA">
            <w:pPr>
              <w:rPr>
                <w:lang w:val="en-US" w:eastAsia="ko-KR"/>
              </w:rPr>
            </w:pPr>
            <w:r>
              <w:rPr>
                <w:rFonts w:eastAsia="DengXian" w:hint="eastAsia"/>
                <w:lang w:val="en-US" w:eastAsia="zh-CN"/>
              </w:rPr>
              <w:t>CATT</w:t>
            </w:r>
          </w:p>
        </w:tc>
        <w:tc>
          <w:tcPr>
            <w:tcW w:w="1372" w:type="dxa"/>
          </w:tcPr>
          <w:p w14:paraId="78AC4CE1" w14:textId="77777777" w:rsidR="00D4334D" w:rsidRDefault="00D4334D" w:rsidP="009813AA">
            <w:pPr>
              <w:tabs>
                <w:tab w:val="left" w:pos="551"/>
              </w:tabs>
              <w:rPr>
                <w:lang w:val="en-US" w:eastAsia="ko-KR"/>
              </w:rPr>
            </w:pPr>
          </w:p>
        </w:tc>
        <w:tc>
          <w:tcPr>
            <w:tcW w:w="6780" w:type="dxa"/>
          </w:tcPr>
          <w:p w14:paraId="050E3ABB"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w:t>
            </w:r>
            <w:r>
              <w:rPr>
                <w:rFonts w:eastAsia="DengXian" w:hint="eastAsia"/>
                <w:lang w:eastAsia="zh-CN"/>
              </w:rPr>
              <w:lastRenderedPageBreak/>
              <w:t xml:space="preserve">cell-specific UL </w:t>
            </w:r>
            <w:r>
              <w:rPr>
                <w:rFonts w:eastAsia="DengXian"/>
                <w:lang w:eastAsia="zh-CN"/>
              </w:rPr>
              <w:t>transmission</w:t>
            </w:r>
            <w:r>
              <w:rPr>
                <w:rFonts w:eastAsia="DengXian" w:hint="eastAsia"/>
                <w:lang w:eastAsia="zh-CN"/>
              </w:rPr>
              <w:t xml:space="preserve"> in RAN1#104bis-e agreement in Case 3.</w:t>
            </w:r>
          </w:p>
        </w:tc>
      </w:tr>
      <w:tr w:rsidR="001A05AE" w14:paraId="2F98F828" w14:textId="77777777" w:rsidTr="003A05A0">
        <w:tc>
          <w:tcPr>
            <w:tcW w:w="1479" w:type="dxa"/>
          </w:tcPr>
          <w:p w14:paraId="445281B2" w14:textId="77777777" w:rsidR="001A05AE" w:rsidRDefault="001A05AE" w:rsidP="001A05AE">
            <w:pPr>
              <w:rPr>
                <w:rFonts w:eastAsia="DengXian"/>
                <w:lang w:val="en-US" w:eastAsia="zh-CN"/>
              </w:rPr>
            </w:pPr>
            <w:r>
              <w:rPr>
                <w:rFonts w:eastAsia="SimSun"/>
                <w:color w:val="000000" w:themeColor="text1"/>
                <w:lang w:val="en-US" w:eastAsia="zh-CN"/>
              </w:rPr>
              <w:lastRenderedPageBreak/>
              <w:t>ZTE, Sanechips</w:t>
            </w:r>
          </w:p>
        </w:tc>
        <w:tc>
          <w:tcPr>
            <w:tcW w:w="1372" w:type="dxa"/>
          </w:tcPr>
          <w:p w14:paraId="2C4659E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1F42E17" w14:textId="77777777" w:rsidR="001A05AE" w:rsidRDefault="001A05AE" w:rsidP="001A05AE">
            <w:pPr>
              <w:rPr>
                <w:rFonts w:eastAsia="DengXian"/>
                <w:lang w:val="en-US" w:eastAsia="zh-CN"/>
              </w:rPr>
            </w:pPr>
          </w:p>
        </w:tc>
      </w:tr>
      <w:tr w:rsidR="00741992" w14:paraId="23307C13" w14:textId="77777777" w:rsidTr="003A05A0">
        <w:tc>
          <w:tcPr>
            <w:tcW w:w="1479" w:type="dxa"/>
          </w:tcPr>
          <w:p w14:paraId="1A74DB2B"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1008C2C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3B255B68" w14:textId="77777777" w:rsidR="00741992" w:rsidRDefault="00741992" w:rsidP="00741992">
            <w:pPr>
              <w:rPr>
                <w:rFonts w:eastAsia="DengXian"/>
                <w:lang w:val="en-US" w:eastAsia="zh-CN"/>
              </w:rPr>
            </w:pPr>
          </w:p>
        </w:tc>
      </w:tr>
      <w:tr w:rsidR="00A3055E" w14:paraId="07E10CF7" w14:textId="77777777" w:rsidTr="003A05A0">
        <w:tc>
          <w:tcPr>
            <w:tcW w:w="1479" w:type="dxa"/>
          </w:tcPr>
          <w:p w14:paraId="1614AFD5" w14:textId="77777777" w:rsidR="00A3055E" w:rsidRDefault="00A3055E" w:rsidP="00741992">
            <w:pPr>
              <w:rPr>
                <w:lang w:val="en-US" w:eastAsia="ko-KR"/>
              </w:rPr>
            </w:pPr>
            <w:r>
              <w:rPr>
                <w:lang w:val="en-US" w:eastAsia="ko-KR"/>
              </w:rPr>
              <w:t>Nokia, NSB</w:t>
            </w:r>
          </w:p>
        </w:tc>
        <w:tc>
          <w:tcPr>
            <w:tcW w:w="1372" w:type="dxa"/>
          </w:tcPr>
          <w:p w14:paraId="32AA4A6F" w14:textId="77777777" w:rsidR="00A3055E" w:rsidRDefault="00A3055E" w:rsidP="00741992">
            <w:pPr>
              <w:tabs>
                <w:tab w:val="left" w:pos="551"/>
              </w:tabs>
              <w:rPr>
                <w:lang w:val="en-US" w:eastAsia="ko-KR"/>
              </w:rPr>
            </w:pPr>
            <w:r>
              <w:rPr>
                <w:lang w:val="en-US" w:eastAsia="ko-KR"/>
              </w:rPr>
              <w:t>Y</w:t>
            </w:r>
          </w:p>
        </w:tc>
        <w:tc>
          <w:tcPr>
            <w:tcW w:w="6780" w:type="dxa"/>
          </w:tcPr>
          <w:p w14:paraId="49F645D0" w14:textId="77777777" w:rsidR="00A3055E" w:rsidRDefault="00A3055E" w:rsidP="00741992">
            <w:pPr>
              <w:rPr>
                <w:rFonts w:eastAsia="DengXian"/>
                <w:lang w:val="en-US" w:eastAsia="zh-CN"/>
              </w:rPr>
            </w:pPr>
          </w:p>
        </w:tc>
      </w:tr>
      <w:tr w:rsidR="00AA286B" w14:paraId="0451094C" w14:textId="77777777" w:rsidTr="003A05A0">
        <w:tc>
          <w:tcPr>
            <w:tcW w:w="1479" w:type="dxa"/>
          </w:tcPr>
          <w:p w14:paraId="5FBB0F62" w14:textId="77777777" w:rsidR="00AA286B" w:rsidRDefault="00AA286B" w:rsidP="00741992">
            <w:pPr>
              <w:rPr>
                <w:lang w:val="en-US" w:eastAsia="ko-KR"/>
              </w:rPr>
            </w:pPr>
            <w:r>
              <w:rPr>
                <w:rFonts w:hint="eastAsia"/>
                <w:lang w:val="en-US" w:eastAsia="ko-KR"/>
              </w:rPr>
              <w:t>LG</w:t>
            </w:r>
          </w:p>
        </w:tc>
        <w:tc>
          <w:tcPr>
            <w:tcW w:w="1372" w:type="dxa"/>
          </w:tcPr>
          <w:p w14:paraId="264A1086"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268AA11" w14:textId="77777777" w:rsidR="00AA286B" w:rsidRDefault="00AA286B" w:rsidP="00741992">
            <w:pPr>
              <w:rPr>
                <w:rFonts w:eastAsia="DengXian"/>
                <w:lang w:val="en-US" w:eastAsia="zh-CN"/>
              </w:rPr>
            </w:pPr>
          </w:p>
        </w:tc>
      </w:tr>
      <w:tr w:rsidR="004B54EB" w14:paraId="433F33E5" w14:textId="77777777" w:rsidTr="003A05A0">
        <w:tc>
          <w:tcPr>
            <w:tcW w:w="1479" w:type="dxa"/>
          </w:tcPr>
          <w:p w14:paraId="33DE6827" w14:textId="77777777" w:rsidR="004B54EB" w:rsidRDefault="004B54EB" w:rsidP="00741992">
            <w:pPr>
              <w:rPr>
                <w:lang w:val="en-US" w:eastAsia="ko-KR"/>
              </w:rPr>
            </w:pPr>
            <w:r>
              <w:rPr>
                <w:lang w:val="en-US" w:eastAsia="ko-KR"/>
              </w:rPr>
              <w:t>Qualcomm</w:t>
            </w:r>
          </w:p>
        </w:tc>
        <w:tc>
          <w:tcPr>
            <w:tcW w:w="1372" w:type="dxa"/>
          </w:tcPr>
          <w:p w14:paraId="764E6BD5" w14:textId="77777777" w:rsidR="004B54EB" w:rsidRDefault="004B54EB" w:rsidP="00741992">
            <w:pPr>
              <w:tabs>
                <w:tab w:val="left" w:pos="551"/>
              </w:tabs>
              <w:rPr>
                <w:lang w:val="en-US" w:eastAsia="ko-KR"/>
              </w:rPr>
            </w:pPr>
            <w:r>
              <w:rPr>
                <w:lang w:val="en-US" w:eastAsia="ko-KR"/>
              </w:rPr>
              <w:t>Y partially</w:t>
            </w:r>
          </w:p>
        </w:tc>
        <w:tc>
          <w:tcPr>
            <w:tcW w:w="6780" w:type="dxa"/>
          </w:tcPr>
          <w:p w14:paraId="398BCCDE"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76515146" w14:textId="77777777" w:rsidTr="003A05A0">
        <w:tc>
          <w:tcPr>
            <w:tcW w:w="1479" w:type="dxa"/>
          </w:tcPr>
          <w:p w14:paraId="6AB6AA76"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B65BA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7AE67632" w14:textId="77777777" w:rsidR="00DB5248" w:rsidRDefault="00DB5248" w:rsidP="00741992">
            <w:pPr>
              <w:rPr>
                <w:rFonts w:ascii="Times" w:hAnsi="Times"/>
                <w:szCs w:val="24"/>
                <w:lang w:val="en-US"/>
              </w:rPr>
            </w:pPr>
          </w:p>
        </w:tc>
      </w:tr>
      <w:tr w:rsidR="00833379" w14:paraId="1C40C0ED" w14:textId="77777777" w:rsidTr="003A05A0">
        <w:tc>
          <w:tcPr>
            <w:tcW w:w="1479" w:type="dxa"/>
          </w:tcPr>
          <w:p w14:paraId="28A7E70A" w14:textId="77777777" w:rsidR="00833379" w:rsidRDefault="00833379" w:rsidP="00833379">
            <w:pPr>
              <w:rPr>
                <w:rFonts w:eastAsia="Yu Mincho"/>
                <w:lang w:val="en-US" w:eastAsia="ja-JP"/>
              </w:rPr>
            </w:pPr>
            <w:r>
              <w:rPr>
                <w:lang w:val="en-US" w:eastAsia="ko-KR"/>
              </w:rPr>
              <w:t>Intel</w:t>
            </w:r>
          </w:p>
        </w:tc>
        <w:tc>
          <w:tcPr>
            <w:tcW w:w="1372" w:type="dxa"/>
          </w:tcPr>
          <w:p w14:paraId="4C572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592653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5DB04D4" w14:textId="77777777" w:rsidTr="003A05A0">
        <w:tc>
          <w:tcPr>
            <w:tcW w:w="1479" w:type="dxa"/>
          </w:tcPr>
          <w:p w14:paraId="7B35F971" w14:textId="77777777" w:rsidR="00DE7A33" w:rsidRDefault="00DE7A33" w:rsidP="00DE7A33">
            <w:pPr>
              <w:rPr>
                <w:lang w:val="en-US" w:eastAsia="ko-KR"/>
              </w:rPr>
            </w:pPr>
            <w:r>
              <w:rPr>
                <w:rFonts w:hint="eastAsia"/>
                <w:lang w:val="en-US" w:eastAsia="ko-KR"/>
              </w:rPr>
              <w:t>Samsung</w:t>
            </w:r>
          </w:p>
        </w:tc>
        <w:tc>
          <w:tcPr>
            <w:tcW w:w="1372" w:type="dxa"/>
          </w:tcPr>
          <w:p w14:paraId="60AF70D7" w14:textId="77777777" w:rsidR="00DE7A33" w:rsidRDefault="00DE7A33" w:rsidP="00DE7A33">
            <w:pPr>
              <w:tabs>
                <w:tab w:val="left" w:pos="551"/>
              </w:tabs>
              <w:rPr>
                <w:lang w:val="en-US" w:eastAsia="ko-KR"/>
              </w:rPr>
            </w:pPr>
            <w:r>
              <w:rPr>
                <w:lang w:val="en-US" w:eastAsia="ko-KR"/>
              </w:rPr>
              <w:t>N</w:t>
            </w:r>
          </w:p>
        </w:tc>
        <w:tc>
          <w:tcPr>
            <w:tcW w:w="6780" w:type="dxa"/>
          </w:tcPr>
          <w:p w14:paraId="4588CDA2"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2C459E6A"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2F21B0FA" w14:textId="77777777" w:rsidTr="0064646A">
        <w:tc>
          <w:tcPr>
            <w:tcW w:w="1479" w:type="dxa"/>
          </w:tcPr>
          <w:p w14:paraId="3E54F4F5" w14:textId="77777777" w:rsidR="0064646A" w:rsidRDefault="0064646A" w:rsidP="00B80316">
            <w:pPr>
              <w:rPr>
                <w:lang w:val="en-US" w:eastAsia="ko-KR"/>
              </w:rPr>
            </w:pPr>
            <w:r>
              <w:rPr>
                <w:lang w:val="en-US" w:eastAsia="ko-KR"/>
              </w:rPr>
              <w:t>Ericsson</w:t>
            </w:r>
          </w:p>
        </w:tc>
        <w:tc>
          <w:tcPr>
            <w:tcW w:w="1372" w:type="dxa"/>
          </w:tcPr>
          <w:p w14:paraId="5C4640D4" w14:textId="77777777" w:rsidR="0064646A" w:rsidRDefault="0064646A" w:rsidP="00B80316">
            <w:pPr>
              <w:tabs>
                <w:tab w:val="left" w:pos="551"/>
              </w:tabs>
              <w:rPr>
                <w:lang w:val="en-US" w:eastAsia="ko-KR"/>
              </w:rPr>
            </w:pPr>
          </w:p>
        </w:tc>
        <w:tc>
          <w:tcPr>
            <w:tcW w:w="6780" w:type="dxa"/>
          </w:tcPr>
          <w:p w14:paraId="0E31FF74"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ACDCA0E" w14:textId="77777777" w:rsidTr="0064646A">
        <w:tc>
          <w:tcPr>
            <w:tcW w:w="1479" w:type="dxa"/>
          </w:tcPr>
          <w:p w14:paraId="3A8F2443"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6EF615" w14:textId="77777777" w:rsidR="001A6022" w:rsidRDefault="001A6022" w:rsidP="00B80316">
            <w:pPr>
              <w:tabs>
                <w:tab w:val="left" w:pos="551"/>
              </w:tabs>
              <w:rPr>
                <w:lang w:val="en-US" w:eastAsia="ko-KR"/>
              </w:rPr>
            </w:pPr>
          </w:p>
        </w:tc>
        <w:tc>
          <w:tcPr>
            <w:tcW w:w="6780" w:type="dxa"/>
          </w:tcPr>
          <w:p w14:paraId="5BE35201"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21EFA091" w14:textId="77777777" w:rsidTr="0064646A">
        <w:tc>
          <w:tcPr>
            <w:tcW w:w="1479" w:type="dxa"/>
          </w:tcPr>
          <w:p w14:paraId="03CD3ED3"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3EFDFEB"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546E2E36" w14:textId="77777777" w:rsidR="0026254A" w:rsidRDefault="0026254A" w:rsidP="00B80316">
            <w:pPr>
              <w:rPr>
                <w:rFonts w:eastAsia="Times New Roman"/>
              </w:rPr>
            </w:pPr>
          </w:p>
        </w:tc>
      </w:tr>
      <w:tr w:rsidR="001C2947" w14:paraId="00AEBDC6" w14:textId="77777777" w:rsidTr="00465596">
        <w:tc>
          <w:tcPr>
            <w:tcW w:w="1479" w:type="dxa"/>
          </w:tcPr>
          <w:p w14:paraId="00EF9114"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019D5ACD" w14:textId="77777777" w:rsidR="001C2947" w:rsidRDefault="001C2947" w:rsidP="001C2947">
            <w:pPr>
              <w:tabs>
                <w:tab w:val="left" w:pos="551"/>
              </w:tabs>
              <w:rPr>
                <w:rFonts w:eastAsia="DengXian"/>
                <w:lang w:val="en-US" w:eastAsia="zh-CN"/>
              </w:rPr>
            </w:pPr>
          </w:p>
        </w:tc>
        <w:tc>
          <w:tcPr>
            <w:tcW w:w="6780" w:type="dxa"/>
          </w:tcPr>
          <w:p w14:paraId="0CB1163C" w14:textId="77777777" w:rsidR="001C2947" w:rsidRDefault="001C2947" w:rsidP="001C2947">
            <w:pPr>
              <w:rPr>
                <w:rFonts w:eastAsia="DengXian"/>
                <w:lang w:val="en-US" w:eastAsia="zh-CN"/>
              </w:rPr>
            </w:pPr>
            <w:r>
              <w:rPr>
                <w:rFonts w:eastAsia="Times New Roman"/>
              </w:rPr>
              <w:t>We can look them mostly in case 8.</w:t>
            </w:r>
          </w:p>
        </w:tc>
      </w:tr>
      <w:tr w:rsidR="00373679" w14:paraId="1EBDD380" w14:textId="77777777" w:rsidTr="00A64E21">
        <w:tc>
          <w:tcPr>
            <w:tcW w:w="1479" w:type="dxa"/>
          </w:tcPr>
          <w:p w14:paraId="4AB30215"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5063C65E"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36796AF" w14:textId="77777777" w:rsidR="00DA6390" w:rsidRPr="000A7AA3" w:rsidRDefault="00DA6390" w:rsidP="00766213">
      <w:pPr>
        <w:spacing w:after="100" w:afterAutospacing="1"/>
        <w:jc w:val="both"/>
        <w:rPr>
          <w:rFonts w:ascii="Times" w:hAnsi="Times"/>
          <w:szCs w:val="24"/>
          <w:lang w:val="en-US"/>
        </w:rPr>
      </w:pPr>
    </w:p>
    <w:p w14:paraId="680CB8D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4B1B5D3B"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2A94D9A4" w14:textId="77777777" w:rsidTr="003A05A0">
        <w:tc>
          <w:tcPr>
            <w:tcW w:w="1075" w:type="dxa"/>
          </w:tcPr>
          <w:p w14:paraId="73D46D75" w14:textId="77777777" w:rsidR="00DA6390" w:rsidRPr="00EB0A54" w:rsidRDefault="00DA6390" w:rsidP="003A05A0">
            <w:pPr>
              <w:spacing w:after="0"/>
              <w:jc w:val="both"/>
            </w:pPr>
            <w:r w:rsidRPr="00EB0A54">
              <w:t>Index</w:t>
            </w:r>
          </w:p>
        </w:tc>
        <w:tc>
          <w:tcPr>
            <w:tcW w:w="3510" w:type="dxa"/>
          </w:tcPr>
          <w:p w14:paraId="37781738" w14:textId="77777777" w:rsidR="00DA6390" w:rsidRPr="00EB0A54" w:rsidRDefault="00DA6390" w:rsidP="003A05A0">
            <w:pPr>
              <w:spacing w:after="0"/>
              <w:jc w:val="both"/>
            </w:pPr>
            <w:r w:rsidRPr="00EB0A54">
              <w:t xml:space="preserve">Description </w:t>
            </w:r>
          </w:p>
        </w:tc>
        <w:tc>
          <w:tcPr>
            <w:tcW w:w="3510" w:type="dxa"/>
          </w:tcPr>
          <w:p w14:paraId="151F809C" w14:textId="77777777" w:rsidR="00DA6390" w:rsidRPr="00EB0A54" w:rsidRDefault="00DA6390" w:rsidP="003A05A0">
            <w:pPr>
              <w:spacing w:after="0"/>
              <w:jc w:val="both"/>
            </w:pPr>
            <w:r w:rsidRPr="00EB0A54">
              <w:t>Companies</w:t>
            </w:r>
          </w:p>
        </w:tc>
        <w:tc>
          <w:tcPr>
            <w:tcW w:w="1535" w:type="dxa"/>
          </w:tcPr>
          <w:p w14:paraId="74959C29" w14:textId="77777777" w:rsidR="00DA6390" w:rsidRPr="00EB0A54" w:rsidRDefault="00DA6390" w:rsidP="003A05A0">
            <w:pPr>
              <w:spacing w:after="0"/>
              <w:jc w:val="both"/>
            </w:pPr>
            <w:r w:rsidRPr="00EB0A54">
              <w:t># of Companies</w:t>
            </w:r>
          </w:p>
        </w:tc>
      </w:tr>
      <w:tr w:rsidR="00DA6390" w:rsidRPr="00EB0A54" w14:paraId="4ED887DA" w14:textId="77777777" w:rsidTr="003A05A0">
        <w:tc>
          <w:tcPr>
            <w:tcW w:w="1075" w:type="dxa"/>
          </w:tcPr>
          <w:p w14:paraId="2B6E2F16" w14:textId="77777777" w:rsidR="00DA6390" w:rsidRPr="00EB0A54" w:rsidRDefault="00DA6390" w:rsidP="003A05A0">
            <w:pPr>
              <w:spacing w:after="60"/>
              <w:jc w:val="both"/>
            </w:pPr>
            <w:r>
              <w:t>Option 1</w:t>
            </w:r>
          </w:p>
        </w:tc>
        <w:tc>
          <w:tcPr>
            <w:tcW w:w="3510" w:type="dxa"/>
          </w:tcPr>
          <w:p w14:paraId="3D1135E9"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84DFA18" w14:textId="77777777" w:rsidR="00DA6390" w:rsidRPr="00EB0A54" w:rsidRDefault="00DA6390" w:rsidP="003A05A0">
            <w:pPr>
              <w:spacing w:after="60"/>
            </w:pPr>
            <w:r>
              <w:t>Ericsson, CATT, Intel, Samsung, Spreadtrum, Nokia, CMCC, Panasonic</w:t>
            </w:r>
            <w:r>
              <w:br/>
            </w:r>
          </w:p>
        </w:tc>
        <w:tc>
          <w:tcPr>
            <w:tcW w:w="1535" w:type="dxa"/>
          </w:tcPr>
          <w:p w14:paraId="42804B60" w14:textId="77777777" w:rsidR="00DA6390" w:rsidRPr="00EB0A54" w:rsidRDefault="00DA6390" w:rsidP="003A05A0">
            <w:pPr>
              <w:spacing w:after="60"/>
              <w:jc w:val="both"/>
            </w:pPr>
            <w:r>
              <w:t>8</w:t>
            </w:r>
          </w:p>
        </w:tc>
      </w:tr>
      <w:tr w:rsidR="00DA6390" w:rsidRPr="00EB0A54" w14:paraId="34B93844" w14:textId="77777777" w:rsidTr="003A05A0">
        <w:tc>
          <w:tcPr>
            <w:tcW w:w="1075" w:type="dxa"/>
          </w:tcPr>
          <w:p w14:paraId="63E09833" w14:textId="77777777" w:rsidR="00DA6390" w:rsidRPr="00EB0A54" w:rsidRDefault="00DA6390" w:rsidP="003A05A0">
            <w:pPr>
              <w:spacing w:after="60"/>
              <w:jc w:val="both"/>
            </w:pPr>
            <w:r>
              <w:t>Option 2</w:t>
            </w:r>
          </w:p>
        </w:tc>
        <w:tc>
          <w:tcPr>
            <w:tcW w:w="3510" w:type="dxa"/>
          </w:tcPr>
          <w:p w14:paraId="3A3BCCD8" w14:textId="77777777" w:rsidR="00DA6390" w:rsidRPr="00EB0A54" w:rsidRDefault="00DA6390" w:rsidP="003A05A0">
            <w:pPr>
              <w:spacing w:after="60"/>
            </w:pPr>
            <w:r>
              <w:t xml:space="preserve">SSB is prioritized over </w:t>
            </w:r>
            <w:r w:rsidR="00866820">
              <w:t>valid RO</w:t>
            </w:r>
          </w:p>
        </w:tc>
        <w:tc>
          <w:tcPr>
            <w:tcW w:w="3510" w:type="dxa"/>
          </w:tcPr>
          <w:p w14:paraId="232E5F06" w14:textId="77777777" w:rsidR="00DA6390" w:rsidRPr="00EB0A54" w:rsidRDefault="00DA6390" w:rsidP="003A05A0">
            <w:pPr>
              <w:spacing w:after="60"/>
            </w:pPr>
            <w:r>
              <w:t>LGE, OPPO</w:t>
            </w:r>
            <w:r w:rsidR="00866820">
              <w:t>, China Telecomm</w:t>
            </w:r>
          </w:p>
        </w:tc>
        <w:tc>
          <w:tcPr>
            <w:tcW w:w="1535" w:type="dxa"/>
          </w:tcPr>
          <w:p w14:paraId="450039E1" w14:textId="77777777" w:rsidR="00DA6390" w:rsidRPr="00EB0A54" w:rsidRDefault="00866820" w:rsidP="003A05A0">
            <w:pPr>
              <w:spacing w:after="60"/>
              <w:jc w:val="both"/>
            </w:pPr>
            <w:r>
              <w:t>3</w:t>
            </w:r>
          </w:p>
        </w:tc>
      </w:tr>
      <w:tr w:rsidR="00DA6390" w:rsidRPr="00EB0A54" w14:paraId="450310E4" w14:textId="77777777" w:rsidTr="003A05A0">
        <w:tc>
          <w:tcPr>
            <w:tcW w:w="1075" w:type="dxa"/>
          </w:tcPr>
          <w:p w14:paraId="40B06624" w14:textId="77777777" w:rsidR="00DA6390" w:rsidRPr="00EB0A54" w:rsidRDefault="00DA6390" w:rsidP="003A05A0">
            <w:pPr>
              <w:spacing w:after="60"/>
              <w:jc w:val="both"/>
            </w:pPr>
            <w:r>
              <w:t>Option 3</w:t>
            </w:r>
          </w:p>
        </w:tc>
        <w:tc>
          <w:tcPr>
            <w:tcW w:w="3510" w:type="dxa"/>
          </w:tcPr>
          <w:p w14:paraId="4A4B39F6"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42FB65C3" w14:textId="77777777" w:rsidR="00DA6390" w:rsidRPr="00EB0A54" w:rsidRDefault="00DA6390" w:rsidP="003A05A0">
            <w:pPr>
              <w:spacing w:after="60"/>
              <w:jc w:val="both"/>
            </w:pPr>
            <w:r>
              <w:t>ZTE</w:t>
            </w:r>
          </w:p>
        </w:tc>
        <w:tc>
          <w:tcPr>
            <w:tcW w:w="1535" w:type="dxa"/>
          </w:tcPr>
          <w:p w14:paraId="417BCA0C" w14:textId="77777777" w:rsidR="00DA6390" w:rsidRPr="00EB0A54" w:rsidRDefault="00DA6390" w:rsidP="003A05A0">
            <w:pPr>
              <w:spacing w:after="60"/>
              <w:jc w:val="both"/>
            </w:pPr>
            <w:r>
              <w:t>1</w:t>
            </w:r>
          </w:p>
        </w:tc>
      </w:tr>
    </w:tbl>
    <w:p w14:paraId="21ABCF33" w14:textId="77777777" w:rsidR="00DA6390" w:rsidRDefault="00DA6390" w:rsidP="00DA6390">
      <w:pPr>
        <w:spacing w:after="100" w:afterAutospacing="1"/>
        <w:jc w:val="both"/>
        <w:rPr>
          <w:rFonts w:ascii="Times" w:hAnsi="Times"/>
          <w:szCs w:val="24"/>
        </w:rPr>
      </w:pPr>
    </w:p>
    <w:p w14:paraId="57389F3C"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3241941E"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8DC1C24" w14:textId="77777777" w:rsidR="00C26BFA" w:rsidRDefault="00C26BFA" w:rsidP="00C26BFA">
      <w:pPr>
        <w:spacing w:after="0"/>
        <w:rPr>
          <w:b/>
          <w:bCs/>
          <w:lang w:val="en-US" w:eastAsia="zh-CN"/>
        </w:rPr>
      </w:pPr>
    </w:p>
    <w:p w14:paraId="4F30515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lastRenderedPageBreak/>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0BAE572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2236659E" w14:textId="77777777" w:rsidTr="003A05A0">
        <w:tc>
          <w:tcPr>
            <w:tcW w:w="1479" w:type="dxa"/>
            <w:shd w:val="clear" w:color="auto" w:fill="D9D9D9" w:themeFill="background1" w:themeFillShade="D9"/>
          </w:tcPr>
          <w:p w14:paraId="3A51F1AC" w14:textId="77777777" w:rsidR="00C26BFA" w:rsidRDefault="00C26BFA" w:rsidP="003A05A0">
            <w:pPr>
              <w:rPr>
                <w:b/>
                <w:bCs/>
              </w:rPr>
            </w:pPr>
            <w:r>
              <w:rPr>
                <w:b/>
                <w:bCs/>
              </w:rPr>
              <w:t>Company</w:t>
            </w:r>
          </w:p>
        </w:tc>
        <w:tc>
          <w:tcPr>
            <w:tcW w:w="1372" w:type="dxa"/>
            <w:shd w:val="clear" w:color="auto" w:fill="D9D9D9" w:themeFill="background1" w:themeFillShade="D9"/>
          </w:tcPr>
          <w:p w14:paraId="74B1150B" w14:textId="77777777" w:rsidR="00C26BFA" w:rsidRDefault="00C26BFA" w:rsidP="003A05A0">
            <w:pPr>
              <w:rPr>
                <w:b/>
                <w:bCs/>
              </w:rPr>
            </w:pPr>
            <w:r>
              <w:rPr>
                <w:b/>
                <w:bCs/>
              </w:rPr>
              <w:t>Y/N</w:t>
            </w:r>
          </w:p>
        </w:tc>
        <w:tc>
          <w:tcPr>
            <w:tcW w:w="6780" w:type="dxa"/>
            <w:shd w:val="clear" w:color="auto" w:fill="D9D9D9" w:themeFill="background1" w:themeFillShade="D9"/>
          </w:tcPr>
          <w:p w14:paraId="488144BA" w14:textId="77777777" w:rsidR="00C26BFA" w:rsidRDefault="00C26BFA" w:rsidP="003A05A0">
            <w:pPr>
              <w:rPr>
                <w:b/>
                <w:bCs/>
              </w:rPr>
            </w:pPr>
            <w:r>
              <w:rPr>
                <w:b/>
                <w:bCs/>
              </w:rPr>
              <w:t>Comments</w:t>
            </w:r>
          </w:p>
        </w:tc>
      </w:tr>
      <w:tr w:rsidR="00C26BFA" w14:paraId="7D11620B" w14:textId="77777777" w:rsidTr="003A05A0">
        <w:tc>
          <w:tcPr>
            <w:tcW w:w="1479" w:type="dxa"/>
          </w:tcPr>
          <w:p w14:paraId="1BE53445"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312F4B0"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941D190"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15E6A445" w14:textId="77777777" w:rsidTr="003A05A0">
        <w:tc>
          <w:tcPr>
            <w:tcW w:w="1479" w:type="dxa"/>
          </w:tcPr>
          <w:p w14:paraId="1EEB2C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F27F79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B520DC1" w14:textId="77777777" w:rsidR="009813AA" w:rsidRPr="009813AA" w:rsidRDefault="009813AA" w:rsidP="009813AA">
            <w:pPr>
              <w:rPr>
                <w:lang w:val="en-US"/>
              </w:rPr>
            </w:pPr>
          </w:p>
        </w:tc>
      </w:tr>
      <w:tr w:rsidR="00535607" w14:paraId="5F4565DD" w14:textId="77777777" w:rsidTr="003A05A0">
        <w:tc>
          <w:tcPr>
            <w:tcW w:w="1479" w:type="dxa"/>
          </w:tcPr>
          <w:p w14:paraId="4C38A7F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4913B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2B2C53C" w14:textId="77777777" w:rsidR="00535607" w:rsidRDefault="00535607" w:rsidP="00535607">
            <w:pPr>
              <w:rPr>
                <w:lang w:val="en-US"/>
              </w:rPr>
            </w:pPr>
          </w:p>
        </w:tc>
      </w:tr>
      <w:tr w:rsidR="008E24E9" w:rsidRPr="00A9313E" w14:paraId="0DB9301F" w14:textId="77777777" w:rsidTr="008E24E9">
        <w:tc>
          <w:tcPr>
            <w:tcW w:w="1479" w:type="dxa"/>
          </w:tcPr>
          <w:p w14:paraId="0461ABAD"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203BDE7"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54990748"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0138E46C" w14:textId="77777777" w:rsidTr="008E24E9">
        <w:tc>
          <w:tcPr>
            <w:tcW w:w="1479" w:type="dxa"/>
          </w:tcPr>
          <w:p w14:paraId="1477DC5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54DEA7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2811A0" w14:textId="77777777" w:rsidR="00D4334D" w:rsidRDefault="00D4334D" w:rsidP="00851508">
            <w:pPr>
              <w:rPr>
                <w:rFonts w:eastAsia="DengXian"/>
                <w:lang w:val="en-US" w:eastAsia="zh-CN"/>
              </w:rPr>
            </w:pPr>
          </w:p>
        </w:tc>
      </w:tr>
      <w:tr w:rsidR="001A05AE" w:rsidRPr="00A9313E" w14:paraId="75FB9DD8" w14:textId="77777777" w:rsidTr="008E24E9">
        <w:tc>
          <w:tcPr>
            <w:tcW w:w="1479" w:type="dxa"/>
          </w:tcPr>
          <w:p w14:paraId="7E9FA6A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4DCA1177"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C0CE6B5" w14:textId="77777777" w:rsidR="001A05AE" w:rsidRDefault="001A05AE" w:rsidP="001A05AE">
            <w:pPr>
              <w:rPr>
                <w:rFonts w:eastAsia="DengXian"/>
                <w:lang w:val="en-US" w:eastAsia="zh-CN"/>
              </w:rPr>
            </w:pPr>
          </w:p>
        </w:tc>
      </w:tr>
      <w:tr w:rsidR="004624C3" w:rsidRPr="00A9313E" w14:paraId="441C7046" w14:textId="77777777" w:rsidTr="008E24E9">
        <w:tc>
          <w:tcPr>
            <w:tcW w:w="1479" w:type="dxa"/>
          </w:tcPr>
          <w:p w14:paraId="50E35D7B"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D8614D2"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5BD98DA9"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2656A548" w14:textId="77777777" w:rsidTr="008E24E9">
        <w:tc>
          <w:tcPr>
            <w:tcW w:w="1479" w:type="dxa"/>
          </w:tcPr>
          <w:p w14:paraId="120C0C2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733A8B54"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280015F2" w14:textId="77777777" w:rsidR="00A3055E" w:rsidRDefault="00A3055E" w:rsidP="004624C3">
            <w:pPr>
              <w:rPr>
                <w:rFonts w:eastAsia="DengXian"/>
                <w:lang w:val="en-US" w:eastAsia="zh-CN"/>
              </w:rPr>
            </w:pPr>
          </w:p>
        </w:tc>
      </w:tr>
      <w:tr w:rsidR="002B52C4" w:rsidRPr="00A9313E" w14:paraId="56E7A7CE" w14:textId="77777777" w:rsidTr="008E24E9">
        <w:tc>
          <w:tcPr>
            <w:tcW w:w="1479" w:type="dxa"/>
          </w:tcPr>
          <w:p w14:paraId="650F6FC1"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3F2C9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E9E386E"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1043608B" w14:textId="77777777" w:rsidTr="008E24E9">
        <w:tc>
          <w:tcPr>
            <w:tcW w:w="1479" w:type="dxa"/>
          </w:tcPr>
          <w:p w14:paraId="101D6D7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3FE4494"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C99B862"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A13A86" w14:textId="77777777" w:rsidTr="008E24E9">
        <w:tc>
          <w:tcPr>
            <w:tcW w:w="1479" w:type="dxa"/>
          </w:tcPr>
          <w:p w14:paraId="03DB7F47"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AE84E9" w14:textId="77777777" w:rsidR="00FE5716" w:rsidRDefault="00FE5716" w:rsidP="002B52C4">
            <w:pPr>
              <w:tabs>
                <w:tab w:val="left" w:pos="551"/>
              </w:tabs>
              <w:rPr>
                <w:rFonts w:eastAsia="Malgun Gothic"/>
                <w:lang w:val="en-US" w:eastAsia="ko-KR"/>
              </w:rPr>
            </w:pPr>
          </w:p>
        </w:tc>
        <w:tc>
          <w:tcPr>
            <w:tcW w:w="6780" w:type="dxa"/>
          </w:tcPr>
          <w:p w14:paraId="402DA860"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6D937EC9" w14:textId="77777777" w:rsidTr="008E24E9">
        <w:tc>
          <w:tcPr>
            <w:tcW w:w="1479" w:type="dxa"/>
          </w:tcPr>
          <w:p w14:paraId="6E4F03BD"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F5A6D"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474CEFAC"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2962FBCF" w14:textId="77777777" w:rsidTr="008E24E9">
        <w:tc>
          <w:tcPr>
            <w:tcW w:w="1479" w:type="dxa"/>
          </w:tcPr>
          <w:p w14:paraId="4E73D509" w14:textId="77777777" w:rsidR="00833379" w:rsidRDefault="00833379" w:rsidP="00833379">
            <w:pPr>
              <w:rPr>
                <w:rFonts w:eastAsia="Yu Mincho"/>
                <w:lang w:val="en-US" w:eastAsia="ja-JP"/>
              </w:rPr>
            </w:pPr>
            <w:r>
              <w:rPr>
                <w:lang w:val="en-US" w:eastAsia="ko-KR"/>
              </w:rPr>
              <w:t>Intel</w:t>
            </w:r>
          </w:p>
        </w:tc>
        <w:tc>
          <w:tcPr>
            <w:tcW w:w="1372" w:type="dxa"/>
          </w:tcPr>
          <w:p w14:paraId="4CC0A96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62F231E"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70896AD8" w14:textId="77777777" w:rsidTr="008E24E9">
        <w:tc>
          <w:tcPr>
            <w:tcW w:w="1479" w:type="dxa"/>
          </w:tcPr>
          <w:p w14:paraId="5562F9BB" w14:textId="77777777" w:rsidR="00DE7A33" w:rsidRDefault="00DE7A33" w:rsidP="00DE7A33">
            <w:pPr>
              <w:rPr>
                <w:lang w:val="en-US" w:eastAsia="ko-KR"/>
              </w:rPr>
            </w:pPr>
            <w:r>
              <w:rPr>
                <w:rFonts w:hint="eastAsia"/>
                <w:lang w:val="en-US" w:eastAsia="ko-KR"/>
              </w:rPr>
              <w:t>Samsung</w:t>
            </w:r>
          </w:p>
        </w:tc>
        <w:tc>
          <w:tcPr>
            <w:tcW w:w="1372" w:type="dxa"/>
          </w:tcPr>
          <w:p w14:paraId="51136A5A"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0E3DC5A" w14:textId="77777777" w:rsidR="00DE7A33" w:rsidRDefault="00DE7A33" w:rsidP="00DE7A33">
            <w:pPr>
              <w:rPr>
                <w:lang w:val="en-US"/>
              </w:rPr>
            </w:pPr>
          </w:p>
        </w:tc>
      </w:tr>
      <w:tr w:rsidR="0064646A" w14:paraId="0760162A" w14:textId="77777777" w:rsidTr="0064646A">
        <w:tc>
          <w:tcPr>
            <w:tcW w:w="1479" w:type="dxa"/>
          </w:tcPr>
          <w:p w14:paraId="62D4CDF0" w14:textId="77777777" w:rsidR="0064646A" w:rsidRDefault="0064646A" w:rsidP="00B80316">
            <w:pPr>
              <w:rPr>
                <w:lang w:val="en-US" w:eastAsia="ko-KR"/>
              </w:rPr>
            </w:pPr>
            <w:r>
              <w:rPr>
                <w:lang w:val="en-US" w:eastAsia="ko-KR"/>
              </w:rPr>
              <w:t>Ericsson</w:t>
            </w:r>
          </w:p>
        </w:tc>
        <w:tc>
          <w:tcPr>
            <w:tcW w:w="1372" w:type="dxa"/>
          </w:tcPr>
          <w:p w14:paraId="18ED5891" w14:textId="77777777" w:rsidR="0064646A" w:rsidRDefault="0064646A" w:rsidP="00B80316">
            <w:pPr>
              <w:tabs>
                <w:tab w:val="left" w:pos="551"/>
              </w:tabs>
              <w:rPr>
                <w:lang w:val="en-US" w:eastAsia="ko-KR"/>
              </w:rPr>
            </w:pPr>
            <w:r>
              <w:rPr>
                <w:lang w:val="en-US" w:eastAsia="ko-KR"/>
              </w:rPr>
              <w:t>Y</w:t>
            </w:r>
          </w:p>
        </w:tc>
        <w:tc>
          <w:tcPr>
            <w:tcW w:w="6780" w:type="dxa"/>
          </w:tcPr>
          <w:p w14:paraId="646B6720" w14:textId="77777777" w:rsidR="0064646A" w:rsidRDefault="0064646A" w:rsidP="00B80316">
            <w:pPr>
              <w:rPr>
                <w:lang w:val="en-US"/>
              </w:rPr>
            </w:pPr>
          </w:p>
        </w:tc>
      </w:tr>
      <w:tr w:rsidR="003960CC" w14:paraId="368190E5" w14:textId="77777777" w:rsidTr="0064646A">
        <w:tc>
          <w:tcPr>
            <w:tcW w:w="1479" w:type="dxa"/>
          </w:tcPr>
          <w:p w14:paraId="0C3EED14"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19C4F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28A75556"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7D4CBFE5" w14:textId="77777777" w:rsidTr="0064646A">
        <w:tc>
          <w:tcPr>
            <w:tcW w:w="1479" w:type="dxa"/>
          </w:tcPr>
          <w:p w14:paraId="23A07410"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D915F9B"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D0D9653" w14:textId="77777777" w:rsidR="0026254A" w:rsidRDefault="0026254A" w:rsidP="00B80316">
            <w:pPr>
              <w:rPr>
                <w:rFonts w:eastAsia="DengXian"/>
                <w:lang w:val="en-US" w:eastAsia="zh-CN"/>
              </w:rPr>
            </w:pPr>
          </w:p>
        </w:tc>
      </w:tr>
      <w:tr w:rsidR="001C2947" w14:paraId="286809AA" w14:textId="77777777" w:rsidTr="001C2947">
        <w:tc>
          <w:tcPr>
            <w:tcW w:w="1479" w:type="dxa"/>
          </w:tcPr>
          <w:p w14:paraId="046ABAEB"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0D916D44" w14:textId="77777777" w:rsidR="001C2947" w:rsidRDefault="001C2947" w:rsidP="0091125C">
            <w:pPr>
              <w:tabs>
                <w:tab w:val="left" w:pos="551"/>
              </w:tabs>
              <w:rPr>
                <w:rFonts w:eastAsia="DengXian"/>
                <w:lang w:val="en-US" w:eastAsia="zh-CN"/>
              </w:rPr>
            </w:pPr>
          </w:p>
        </w:tc>
        <w:tc>
          <w:tcPr>
            <w:tcW w:w="6780" w:type="dxa"/>
          </w:tcPr>
          <w:p w14:paraId="1F197D68"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2FECBEFF"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43A04F9A" w14:textId="77777777" w:rsidTr="00686134">
        <w:tc>
          <w:tcPr>
            <w:tcW w:w="1479" w:type="dxa"/>
          </w:tcPr>
          <w:p w14:paraId="3A478E1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6623895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7C59694E"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0D29E234" w14:textId="77777777" w:rsidR="00D22B76" w:rsidRDefault="00D22B76" w:rsidP="00D22B76">
            <w:pPr>
              <w:spacing w:after="0"/>
              <w:rPr>
                <w:b/>
                <w:bCs/>
                <w:lang w:val="en-US" w:eastAsia="zh-CN"/>
              </w:rPr>
            </w:pPr>
          </w:p>
          <w:p w14:paraId="1AD7AAF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C5FFB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6CF12990"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7AD457B8" w14:textId="77777777" w:rsidR="00D22B76" w:rsidRPr="005177F8" w:rsidRDefault="00D22B76" w:rsidP="00D22B76">
            <w:pPr>
              <w:numPr>
                <w:ilvl w:val="1"/>
                <w:numId w:val="12"/>
              </w:numPr>
              <w:spacing w:after="0" w:line="252" w:lineRule="auto"/>
              <w:rPr>
                <w:lang w:val="en-US" w:eastAsia="zh-CN"/>
              </w:rPr>
            </w:pPr>
            <w:r>
              <w:rPr>
                <w:lang w:eastAsia="zh-CN"/>
              </w:rPr>
              <w:lastRenderedPageBreak/>
              <w:t xml:space="preserve">Option 2: </w:t>
            </w:r>
            <w:r>
              <w:t>SSB is prioritized over valid RO (same as TDD case)</w:t>
            </w:r>
          </w:p>
          <w:p w14:paraId="3F3628F4"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1BCDDCE7" w14:textId="77777777" w:rsidR="00D22B76" w:rsidRDefault="00D22B76" w:rsidP="00D22B76">
            <w:pPr>
              <w:rPr>
                <w:rFonts w:eastAsia="DengXian"/>
                <w:lang w:val="en-US" w:eastAsia="zh-CN"/>
              </w:rPr>
            </w:pPr>
          </w:p>
        </w:tc>
      </w:tr>
      <w:tr w:rsidR="00342EFD" w14:paraId="4B3023B5" w14:textId="77777777" w:rsidTr="00781680">
        <w:tc>
          <w:tcPr>
            <w:tcW w:w="1479" w:type="dxa"/>
          </w:tcPr>
          <w:p w14:paraId="781A9DEF"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3029D59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4FF477D8"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A67FD1" w14:textId="77777777" w:rsidR="00342EFD" w:rsidRDefault="00342EFD" w:rsidP="00342EFD">
            <w:pPr>
              <w:spacing w:after="0"/>
              <w:rPr>
                <w:b/>
                <w:bCs/>
                <w:lang w:val="en-US" w:eastAsia="zh-CN"/>
              </w:rPr>
            </w:pPr>
          </w:p>
          <w:p w14:paraId="3E8279C6"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 xml:space="preserve">ave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2E867CB8"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86B65DF" w14:textId="77777777" w:rsidR="00342EFD" w:rsidRDefault="00342EFD" w:rsidP="00342EFD">
            <w:pPr>
              <w:spacing w:after="0" w:line="252" w:lineRule="auto"/>
              <w:ind w:left="1440"/>
              <w:rPr>
                <w:rFonts w:eastAsia="DengXian"/>
                <w:lang w:val="en-US" w:eastAsia="zh-CN"/>
              </w:rPr>
            </w:pPr>
          </w:p>
        </w:tc>
      </w:tr>
      <w:tr w:rsidR="00A16E44" w14:paraId="4275E9B4" w14:textId="77777777" w:rsidTr="001C2947">
        <w:tc>
          <w:tcPr>
            <w:tcW w:w="1479" w:type="dxa"/>
          </w:tcPr>
          <w:p w14:paraId="10D6AECC"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6FC8BFF"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71937ED7" w14:textId="77777777" w:rsidR="00A16E44" w:rsidRDefault="00A16E44" w:rsidP="00A16E44">
            <w:pPr>
              <w:rPr>
                <w:rFonts w:eastAsia="DengXian"/>
                <w:lang w:val="en-US" w:eastAsia="zh-CN"/>
              </w:rPr>
            </w:pPr>
          </w:p>
        </w:tc>
      </w:tr>
      <w:tr w:rsidR="00257690" w14:paraId="2E3568BE" w14:textId="77777777" w:rsidTr="001C2947">
        <w:tc>
          <w:tcPr>
            <w:tcW w:w="1479" w:type="dxa"/>
          </w:tcPr>
          <w:p w14:paraId="409371F0"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7386CBF7"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154BC363"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16935BCC"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3A9056B" w14:textId="77777777" w:rsidTr="001C2947">
        <w:tc>
          <w:tcPr>
            <w:tcW w:w="1479" w:type="dxa"/>
          </w:tcPr>
          <w:p w14:paraId="52000D60"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70DF93C"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1E1F5914"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38D301E" w14:textId="77777777" w:rsidTr="00A64E21">
        <w:tc>
          <w:tcPr>
            <w:tcW w:w="1479" w:type="dxa"/>
          </w:tcPr>
          <w:p w14:paraId="7641B9B4"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27E147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9E31C2D"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8BCBE1F" w14:textId="77777777" w:rsidR="00373679" w:rsidRDefault="00373679" w:rsidP="00373679">
            <w:pPr>
              <w:spacing w:after="0"/>
              <w:rPr>
                <w:b/>
                <w:bCs/>
                <w:lang w:val="en-US" w:eastAsia="zh-CN"/>
              </w:rPr>
            </w:pPr>
          </w:p>
          <w:p w14:paraId="6BD66195"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 xml:space="preserve">ave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1A6A856C" w14:textId="77777777" w:rsidR="00373679" w:rsidRDefault="00373679" w:rsidP="00DA29A2">
            <w:pPr>
              <w:rPr>
                <w:rFonts w:eastAsia="Malgun Gothic"/>
                <w:lang w:val="en-US" w:eastAsia="ko-KR"/>
              </w:rPr>
            </w:pPr>
          </w:p>
        </w:tc>
      </w:tr>
      <w:tr w:rsidR="00373679" w14:paraId="7A015E92" w14:textId="77777777" w:rsidTr="00A64E21">
        <w:tc>
          <w:tcPr>
            <w:tcW w:w="1479" w:type="dxa"/>
            <w:shd w:val="clear" w:color="auto" w:fill="D9D9D9" w:themeFill="background1" w:themeFillShade="D9"/>
          </w:tcPr>
          <w:p w14:paraId="5A7BA4FF" w14:textId="77777777" w:rsidR="00373679" w:rsidRDefault="00373679" w:rsidP="00A64E21">
            <w:pPr>
              <w:rPr>
                <w:b/>
                <w:bCs/>
              </w:rPr>
            </w:pPr>
            <w:r>
              <w:rPr>
                <w:b/>
                <w:bCs/>
              </w:rPr>
              <w:t>Company</w:t>
            </w:r>
          </w:p>
        </w:tc>
        <w:tc>
          <w:tcPr>
            <w:tcW w:w="1372" w:type="dxa"/>
            <w:shd w:val="clear" w:color="auto" w:fill="D9D9D9" w:themeFill="background1" w:themeFillShade="D9"/>
          </w:tcPr>
          <w:p w14:paraId="5475AA05" w14:textId="77777777" w:rsidR="00373679" w:rsidRDefault="00373679" w:rsidP="00A64E21">
            <w:pPr>
              <w:rPr>
                <w:b/>
                <w:bCs/>
              </w:rPr>
            </w:pPr>
            <w:r>
              <w:rPr>
                <w:b/>
                <w:bCs/>
              </w:rPr>
              <w:t>Y/N</w:t>
            </w:r>
          </w:p>
        </w:tc>
        <w:tc>
          <w:tcPr>
            <w:tcW w:w="6780" w:type="dxa"/>
            <w:shd w:val="clear" w:color="auto" w:fill="D9D9D9" w:themeFill="background1" w:themeFillShade="D9"/>
          </w:tcPr>
          <w:p w14:paraId="4108646C" w14:textId="77777777" w:rsidR="00373679" w:rsidRDefault="00373679" w:rsidP="00A64E21">
            <w:pPr>
              <w:rPr>
                <w:b/>
                <w:bCs/>
              </w:rPr>
            </w:pPr>
            <w:r>
              <w:rPr>
                <w:b/>
                <w:bCs/>
              </w:rPr>
              <w:t>Comments</w:t>
            </w:r>
          </w:p>
        </w:tc>
      </w:tr>
      <w:tr w:rsidR="00373679" w14:paraId="1CE19760" w14:textId="77777777" w:rsidTr="00A64E21">
        <w:tc>
          <w:tcPr>
            <w:tcW w:w="1479" w:type="dxa"/>
          </w:tcPr>
          <w:p w14:paraId="2195F0FD"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4AEDC2"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258FE8C5" w14:textId="77777777" w:rsidR="00373679" w:rsidRPr="00B66A84" w:rsidRDefault="00373679" w:rsidP="00A64E21">
            <w:pPr>
              <w:rPr>
                <w:rFonts w:eastAsia="DengXian"/>
                <w:lang w:val="en-US" w:eastAsia="zh-CN"/>
              </w:rPr>
            </w:pPr>
          </w:p>
        </w:tc>
      </w:tr>
      <w:tr w:rsidR="00373679" w14:paraId="4B904059" w14:textId="77777777" w:rsidTr="00A64E21">
        <w:tc>
          <w:tcPr>
            <w:tcW w:w="1479" w:type="dxa"/>
          </w:tcPr>
          <w:p w14:paraId="1578EE22" w14:textId="77777777" w:rsidR="00373679" w:rsidRPr="009813AA" w:rsidRDefault="00035F29" w:rsidP="00A64E21">
            <w:pPr>
              <w:rPr>
                <w:lang w:val="en-US" w:eastAsia="ko-KR"/>
              </w:rPr>
            </w:pPr>
            <w:r>
              <w:rPr>
                <w:lang w:val="en-US" w:eastAsia="ko-KR"/>
              </w:rPr>
              <w:t>Qualcomm</w:t>
            </w:r>
          </w:p>
        </w:tc>
        <w:tc>
          <w:tcPr>
            <w:tcW w:w="1372" w:type="dxa"/>
          </w:tcPr>
          <w:p w14:paraId="5B5440ED" w14:textId="77777777" w:rsidR="00373679" w:rsidRPr="009813AA" w:rsidRDefault="00373679" w:rsidP="00A64E21">
            <w:pPr>
              <w:tabs>
                <w:tab w:val="left" w:pos="551"/>
              </w:tabs>
              <w:rPr>
                <w:lang w:val="en-US" w:eastAsia="ko-KR"/>
              </w:rPr>
            </w:pPr>
          </w:p>
        </w:tc>
        <w:tc>
          <w:tcPr>
            <w:tcW w:w="6780" w:type="dxa"/>
          </w:tcPr>
          <w:p w14:paraId="4A4BB53D"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5574C9A3"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7C68624E" w14:textId="77777777" w:rsidR="00373679" w:rsidRPr="009813AA" w:rsidRDefault="00373679" w:rsidP="00035F29">
            <w:pPr>
              <w:rPr>
                <w:lang w:val="en-US"/>
              </w:rPr>
            </w:pPr>
          </w:p>
        </w:tc>
      </w:tr>
      <w:tr w:rsidR="00B23B4F" w14:paraId="633E551F" w14:textId="77777777" w:rsidTr="00A64E21">
        <w:tc>
          <w:tcPr>
            <w:tcW w:w="1479" w:type="dxa"/>
          </w:tcPr>
          <w:p w14:paraId="780173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B793F7"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FB44EC3" w14:textId="77777777" w:rsidR="00B23B4F" w:rsidRPr="00035F29" w:rsidRDefault="00B23B4F" w:rsidP="00035F29">
            <w:pPr>
              <w:rPr>
                <w:lang w:val="en-US"/>
              </w:rPr>
            </w:pPr>
          </w:p>
        </w:tc>
      </w:tr>
      <w:tr w:rsidR="000C73CB" w:rsidRPr="00035F29" w14:paraId="60956557" w14:textId="77777777" w:rsidTr="000C73CB">
        <w:tc>
          <w:tcPr>
            <w:tcW w:w="1479" w:type="dxa"/>
          </w:tcPr>
          <w:p w14:paraId="69546EA2" w14:textId="77777777" w:rsidR="000C73CB" w:rsidRDefault="000C73CB" w:rsidP="00EF7A1F">
            <w:pPr>
              <w:rPr>
                <w:lang w:val="en-US" w:eastAsia="ko-KR"/>
              </w:rPr>
            </w:pPr>
            <w:r>
              <w:rPr>
                <w:rFonts w:eastAsia="DengXian"/>
                <w:lang w:val="en-US" w:eastAsia="zh-CN"/>
              </w:rPr>
              <w:t>OPPO</w:t>
            </w:r>
          </w:p>
        </w:tc>
        <w:tc>
          <w:tcPr>
            <w:tcW w:w="1372" w:type="dxa"/>
          </w:tcPr>
          <w:p w14:paraId="67253E0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1AC97214"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D2A3372"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17046F83" w14:textId="77777777" w:rsidR="000C73CB" w:rsidRDefault="000C73CB" w:rsidP="00EF7A1F">
            <w:pPr>
              <w:rPr>
                <w:rFonts w:eastAsia="DengXian"/>
                <w:lang w:val="en-US" w:eastAsia="zh-CN"/>
              </w:rPr>
            </w:pPr>
            <w:r>
              <w:rPr>
                <w:rFonts w:eastAsia="DengXian"/>
                <w:lang w:val="en-US" w:eastAsia="zh-CN"/>
              </w:rPr>
              <w:t>Option 1 Reused for paired spectrum.</w:t>
            </w:r>
          </w:p>
          <w:p w14:paraId="2036B8ED"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6128BF" w14:textId="77777777" w:rsidR="000C73CB" w:rsidRDefault="000C73CB" w:rsidP="00EF7A1F">
            <w:pPr>
              <w:ind w:left="284"/>
              <w:rPr>
                <w:rFonts w:eastAsia="DengXian"/>
                <w:lang w:val="en-US" w:eastAsia="zh-CN"/>
              </w:rPr>
            </w:pPr>
            <w:r>
              <w:rPr>
                <w:rFonts w:eastAsia="DengXian"/>
                <w:lang w:val="en-US" w:eastAsia="zh-CN"/>
              </w:rPr>
              <w:lastRenderedPageBreak/>
              <w:t>Or, considering prioritization.</w:t>
            </w:r>
          </w:p>
          <w:p w14:paraId="2065209F"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62A149B4" w14:textId="77777777" w:rsidR="000C73CB" w:rsidRPr="00035F29" w:rsidRDefault="000C73CB" w:rsidP="00EF7A1F">
            <w:pPr>
              <w:rPr>
                <w:lang w:val="en-US"/>
              </w:rPr>
            </w:pPr>
          </w:p>
        </w:tc>
      </w:tr>
      <w:tr w:rsidR="00565262" w:rsidRPr="00035F29" w14:paraId="45944D71" w14:textId="77777777" w:rsidTr="00565262">
        <w:tc>
          <w:tcPr>
            <w:tcW w:w="1479" w:type="dxa"/>
          </w:tcPr>
          <w:p w14:paraId="5E5DAA79"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A61C510" w14:textId="77777777" w:rsidR="00565262" w:rsidRPr="009813AA" w:rsidRDefault="00565262" w:rsidP="00EF7A1F">
            <w:pPr>
              <w:tabs>
                <w:tab w:val="left" w:pos="551"/>
              </w:tabs>
              <w:rPr>
                <w:lang w:val="en-US" w:eastAsia="ko-KR"/>
              </w:rPr>
            </w:pPr>
          </w:p>
        </w:tc>
        <w:tc>
          <w:tcPr>
            <w:tcW w:w="6780" w:type="dxa"/>
          </w:tcPr>
          <w:p w14:paraId="23D1E03D"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76D203A" w14:textId="77777777" w:rsidTr="00565262">
        <w:tc>
          <w:tcPr>
            <w:tcW w:w="1479" w:type="dxa"/>
          </w:tcPr>
          <w:p w14:paraId="656BB440"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EF109"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3CA1D4CA" w14:textId="77777777" w:rsidR="00163C3D" w:rsidRDefault="00163C3D" w:rsidP="00EF7A1F">
            <w:pPr>
              <w:rPr>
                <w:rFonts w:eastAsia="DengXian"/>
                <w:lang w:val="en-US" w:eastAsia="zh-CN"/>
              </w:rPr>
            </w:pPr>
          </w:p>
        </w:tc>
      </w:tr>
      <w:tr w:rsidR="005C7F2C" w:rsidRPr="00035F29" w14:paraId="0C18587A" w14:textId="77777777" w:rsidTr="00565262">
        <w:tc>
          <w:tcPr>
            <w:tcW w:w="1479" w:type="dxa"/>
          </w:tcPr>
          <w:p w14:paraId="207A188E"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070CBE01"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EE1EB9B"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26B31B5C" w14:textId="77777777" w:rsidTr="00565262">
        <w:tc>
          <w:tcPr>
            <w:tcW w:w="1479" w:type="dxa"/>
          </w:tcPr>
          <w:p w14:paraId="1D06F88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F78C2A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6CFA328" w14:textId="77777777" w:rsidR="00856DEA" w:rsidRDefault="00856DEA" w:rsidP="00856DEA">
            <w:pPr>
              <w:rPr>
                <w:rFonts w:eastAsia="DengXian"/>
                <w:lang w:val="en-US" w:eastAsia="zh-CN"/>
              </w:rPr>
            </w:pPr>
          </w:p>
        </w:tc>
      </w:tr>
      <w:tr w:rsidR="00EF7A1F" w:rsidRPr="00035F29" w14:paraId="6B99AF4B" w14:textId="77777777" w:rsidTr="00565262">
        <w:tc>
          <w:tcPr>
            <w:tcW w:w="1479" w:type="dxa"/>
          </w:tcPr>
          <w:p w14:paraId="402D6C7E"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9A7EFF9"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AADE0E6" w14:textId="77777777" w:rsidR="00EF7A1F" w:rsidRDefault="00EF7A1F" w:rsidP="00856DEA">
            <w:pPr>
              <w:rPr>
                <w:rFonts w:eastAsia="DengXian"/>
                <w:lang w:val="en-US" w:eastAsia="zh-CN"/>
              </w:rPr>
            </w:pPr>
          </w:p>
        </w:tc>
      </w:tr>
      <w:tr w:rsidR="00B276D9" w:rsidRPr="000E71AF" w14:paraId="49432199" w14:textId="77777777" w:rsidTr="00B276D9">
        <w:tc>
          <w:tcPr>
            <w:tcW w:w="1479" w:type="dxa"/>
          </w:tcPr>
          <w:p w14:paraId="01E6C4F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D1FD16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8B094A4" w14:textId="77777777" w:rsidR="00B276D9" w:rsidRDefault="00B276D9" w:rsidP="00CE2BFA">
            <w:pPr>
              <w:rPr>
                <w:lang w:val="en-US"/>
              </w:rPr>
            </w:pPr>
          </w:p>
        </w:tc>
      </w:tr>
      <w:tr w:rsidR="00CE2BFA" w:rsidRPr="000E71AF" w14:paraId="25D26B6E" w14:textId="77777777" w:rsidTr="00B276D9">
        <w:tc>
          <w:tcPr>
            <w:tcW w:w="1479" w:type="dxa"/>
          </w:tcPr>
          <w:p w14:paraId="2F6CC6DC"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7B15A0AA"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07C18330" w14:textId="77777777" w:rsidR="00CE2BFA" w:rsidRDefault="00CE2BFA" w:rsidP="00CE2BFA">
            <w:pPr>
              <w:rPr>
                <w:lang w:val="en-US"/>
              </w:rPr>
            </w:pPr>
          </w:p>
        </w:tc>
      </w:tr>
      <w:tr w:rsidR="000E3642" w:rsidRPr="000E71AF" w14:paraId="610D898E" w14:textId="77777777" w:rsidTr="00B276D9">
        <w:tc>
          <w:tcPr>
            <w:tcW w:w="1479" w:type="dxa"/>
          </w:tcPr>
          <w:p w14:paraId="14702E22"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699A8" w14:textId="77777777" w:rsidR="000E3642" w:rsidRDefault="000E3642" w:rsidP="000E3642">
            <w:pPr>
              <w:tabs>
                <w:tab w:val="left" w:pos="551"/>
              </w:tabs>
              <w:rPr>
                <w:rFonts w:eastAsia="DengXian"/>
                <w:lang w:val="en-US" w:eastAsia="zh-CN"/>
              </w:rPr>
            </w:pPr>
          </w:p>
        </w:tc>
        <w:tc>
          <w:tcPr>
            <w:tcW w:w="6780" w:type="dxa"/>
          </w:tcPr>
          <w:p w14:paraId="48618A90"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4A7CA711" w14:textId="77777777" w:rsidTr="00B276D9">
        <w:tc>
          <w:tcPr>
            <w:tcW w:w="1479" w:type="dxa"/>
          </w:tcPr>
          <w:p w14:paraId="5F63053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4CC201D"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5F8F284" w14:textId="77777777" w:rsidR="0022077C" w:rsidRDefault="0022077C" w:rsidP="0022077C">
            <w:pPr>
              <w:rPr>
                <w:rFonts w:eastAsiaTheme="minorEastAsia"/>
                <w:lang w:val="en-US" w:eastAsia="zh-CN"/>
              </w:rPr>
            </w:pPr>
          </w:p>
        </w:tc>
      </w:tr>
      <w:tr w:rsidR="00727A95" w14:paraId="5FD356BE" w14:textId="77777777" w:rsidTr="00727A95">
        <w:tc>
          <w:tcPr>
            <w:tcW w:w="1479" w:type="dxa"/>
          </w:tcPr>
          <w:p w14:paraId="2B220D5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466BE7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4A59860" w14:textId="77777777" w:rsidR="00727A95" w:rsidRDefault="00727A95" w:rsidP="00BD3E66">
            <w:pPr>
              <w:rPr>
                <w:rFonts w:eastAsiaTheme="minorEastAsia"/>
                <w:lang w:val="en-US" w:eastAsia="zh-CN"/>
              </w:rPr>
            </w:pPr>
          </w:p>
        </w:tc>
      </w:tr>
      <w:tr w:rsidR="00F17786" w14:paraId="2EFBB581" w14:textId="77777777" w:rsidTr="00727A95">
        <w:tc>
          <w:tcPr>
            <w:tcW w:w="1479" w:type="dxa"/>
          </w:tcPr>
          <w:p w14:paraId="49B395E2"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989D74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08152A12"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7F98462" w14:textId="77777777" w:rsidTr="00BB1C1A">
        <w:tc>
          <w:tcPr>
            <w:tcW w:w="1479" w:type="dxa"/>
          </w:tcPr>
          <w:p w14:paraId="096EDBDA" w14:textId="77777777" w:rsidR="00BB1C1A" w:rsidRPr="009813AA" w:rsidRDefault="00BB1C1A" w:rsidP="00BD3E66">
            <w:pPr>
              <w:rPr>
                <w:lang w:val="en-US" w:eastAsia="ko-KR"/>
              </w:rPr>
            </w:pPr>
            <w:r>
              <w:rPr>
                <w:lang w:val="en-US" w:eastAsia="ko-KR"/>
              </w:rPr>
              <w:t>Ericsson</w:t>
            </w:r>
          </w:p>
        </w:tc>
        <w:tc>
          <w:tcPr>
            <w:tcW w:w="1372" w:type="dxa"/>
          </w:tcPr>
          <w:p w14:paraId="7CF4E055" w14:textId="77777777" w:rsidR="00BB1C1A" w:rsidRPr="009813AA" w:rsidRDefault="00BB1C1A" w:rsidP="00BD3E66">
            <w:pPr>
              <w:tabs>
                <w:tab w:val="left" w:pos="551"/>
              </w:tabs>
              <w:rPr>
                <w:lang w:val="en-US" w:eastAsia="ko-KR"/>
              </w:rPr>
            </w:pPr>
            <w:r>
              <w:rPr>
                <w:lang w:val="en-US" w:eastAsia="ko-KR"/>
              </w:rPr>
              <w:t>Y</w:t>
            </w:r>
          </w:p>
        </w:tc>
        <w:tc>
          <w:tcPr>
            <w:tcW w:w="6780" w:type="dxa"/>
          </w:tcPr>
          <w:p w14:paraId="594F082D" w14:textId="77777777" w:rsidR="00BB1C1A" w:rsidRPr="009813AA" w:rsidRDefault="00BB1C1A" w:rsidP="00BD3E66">
            <w:pPr>
              <w:rPr>
                <w:lang w:val="en-US"/>
              </w:rPr>
            </w:pPr>
          </w:p>
        </w:tc>
      </w:tr>
      <w:tr w:rsidR="00FB20FF" w:rsidRPr="009813AA" w14:paraId="56C8628C" w14:textId="77777777" w:rsidTr="00BB1C1A">
        <w:tc>
          <w:tcPr>
            <w:tcW w:w="1479" w:type="dxa"/>
          </w:tcPr>
          <w:p w14:paraId="4A587BDE"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F94CC70"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3C7E4" w14:textId="77777777" w:rsidR="00FB20FF" w:rsidRPr="009813AA" w:rsidRDefault="00FB20FF" w:rsidP="00BD3E66">
            <w:pPr>
              <w:rPr>
                <w:lang w:val="en-US"/>
              </w:rPr>
            </w:pPr>
          </w:p>
        </w:tc>
      </w:tr>
      <w:tr w:rsidR="00F5094E" w:rsidRPr="009813AA" w14:paraId="6B1F274A" w14:textId="77777777" w:rsidTr="00BB1C1A">
        <w:tc>
          <w:tcPr>
            <w:tcW w:w="1479" w:type="dxa"/>
          </w:tcPr>
          <w:p w14:paraId="6079843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0D19595" w14:textId="77777777" w:rsidR="00F5094E" w:rsidRDefault="00F5094E" w:rsidP="00F5094E">
            <w:pPr>
              <w:tabs>
                <w:tab w:val="left" w:pos="551"/>
              </w:tabs>
              <w:rPr>
                <w:rFonts w:eastAsiaTheme="minorEastAsia"/>
                <w:lang w:val="en-US" w:eastAsia="zh-CN"/>
              </w:rPr>
            </w:pPr>
          </w:p>
        </w:tc>
        <w:tc>
          <w:tcPr>
            <w:tcW w:w="6780" w:type="dxa"/>
          </w:tcPr>
          <w:p w14:paraId="73645509"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59B5161D" w14:textId="77777777" w:rsidTr="00BB1C1A">
        <w:tc>
          <w:tcPr>
            <w:tcW w:w="1479" w:type="dxa"/>
          </w:tcPr>
          <w:p w14:paraId="253326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664C6D1"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32BFDD1" w14:textId="77777777" w:rsidR="00D47430" w:rsidRDefault="00D47430" w:rsidP="00F5094E">
            <w:pPr>
              <w:rPr>
                <w:rFonts w:eastAsia="Malgun Gothic"/>
                <w:lang w:val="en-US" w:eastAsia="ko-KR"/>
              </w:rPr>
            </w:pPr>
          </w:p>
        </w:tc>
      </w:tr>
      <w:tr w:rsidR="00F97813" w:rsidRPr="009813AA" w14:paraId="122054D3" w14:textId="77777777" w:rsidTr="00893F76">
        <w:tc>
          <w:tcPr>
            <w:tcW w:w="1479" w:type="dxa"/>
          </w:tcPr>
          <w:p w14:paraId="131E328D"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88600CD"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17D96715"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0A54435C" w14:textId="77777777" w:rsidR="00F97813" w:rsidRDefault="00F97813" w:rsidP="00F97813">
            <w:pPr>
              <w:rPr>
                <w:rFonts w:eastAsia="Malgun Gothic"/>
                <w:lang w:val="en-US" w:eastAsia="ko-KR"/>
              </w:rPr>
            </w:pPr>
          </w:p>
          <w:p w14:paraId="5DA8D2C6" w14:textId="7777777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30AAD22B" w14:textId="77777777" w:rsidR="00F97813" w:rsidRDefault="00F97813" w:rsidP="00F97813">
            <w:pPr>
              <w:spacing w:after="0"/>
              <w:rPr>
                <w:b/>
                <w:bCs/>
                <w:lang w:val="en-US" w:eastAsia="zh-CN"/>
              </w:rPr>
            </w:pPr>
          </w:p>
          <w:p w14:paraId="244D861A"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D1E5C0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0BE38F0"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3C9B1D57"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25C15764" w14:textId="77777777" w:rsidR="00F97813" w:rsidRDefault="00F97813" w:rsidP="00F97813">
            <w:pPr>
              <w:rPr>
                <w:rFonts w:eastAsia="Malgun Gothic"/>
                <w:lang w:val="en-US" w:eastAsia="ko-KR"/>
              </w:rPr>
            </w:pPr>
          </w:p>
          <w:p w14:paraId="0542676E"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5F86A11B" w14:textId="7777777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4ADF60D9" w14:textId="77777777" w:rsidR="00F97813" w:rsidRDefault="00F97813" w:rsidP="00F97813">
            <w:pPr>
              <w:spacing w:after="0"/>
              <w:rPr>
                <w:b/>
                <w:bCs/>
                <w:lang w:val="en-US" w:eastAsia="zh-CN"/>
              </w:rPr>
            </w:pPr>
          </w:p>
          <w:p w14:paraId="76934F1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 xml:space="preserve">ave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C4DA1D6"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1946540E"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A13513D" w14:textId="77777777" w:rsidR="00F97813" w:rsidRDefault="00F97813" w:rsidP="00F97813">
            <w:pPr>
              <w:rPr>
                <w:rFonts w:eastAsia="Malgun Gothic"/>
                <w:lang w:val="en-US" w:eastAsia="ko-KR"/>
              </w:rPr>
            </w:pPr>
          </w:p>
        </w:tc>
      </w:tr>
      <w:tr w:rsidR="00F97813" w:rsidRPr="009813AA" w14:paraId="2DE28459" w14:textId="77777777" w:rsidTr="00BB1C1A">
        <w:tc>
          <w:tcPr>
            <w:tcW w:w="1479" w:type="dxa"/>
          </w:tcPr>
          <w:p w14:paraId="7D62D6F3"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53DD203D"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52A96A7"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7EB29E2C" w14:textId="77777777" w:rsidTr="00BB1C1A">
        <w:tc>
          <w:tcPr>
            <w:tcW w:w="1479" w:type="dxa"/>
          </w:tcPr>
          <w:p w14:paraId="65FC1196"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23B9DBB"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141EDA8A" w14:textId="77777777" w:rsidR="0078607D" w:rsidRDefault="0078607D" w:rsidP="00B834B1">
            <w:pPr>
              <w:rPr>
                <w:rFonts w:eastAsia="Malgun Gothic"/>
                <w:lang w:val="en-US" w:eastAsia="ko-KR"/>
              </w:rPr>
            </w:pPr>
          </w:p>
        </w:tc>
      </w:tr>
      <w:tr w:rsidR="006458BB" w:rsidRPr="009813AA" w14:paraId="5FDF9DFA" w14:textId="77777777" w:rsidTr="00BB1C1A">
        <w:tc>
          <w:tcPr>
            <w:tcW w:w="1479" w:type="dxa"/>
          </w:tcPr>
          <w:p w14:paraId="256AE71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130F105"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1D9B0A1C" w14:textId="77777777" w:rsidR="006458BB" w:rsidRDefault="006458BB" w:rsidP="00B834B1">
            <w:pPr>
              <w:rPr>
                <w:rFonts w:eastAsia="Malgun Gothic"/>
                <w:lang w:val="en-US" w:eastAsia="ko-KR"/>
              </w:rPr>
            </w:pPr>
          </w:p>
        </w:tc>
      </w:tr>
      <w:tr w:rsidR="00CB28D4" w:rsidRPr="00A7236B" w14:paraId="66CE138B" w14:textId="77777777" w:rsidTr="00CB28D4">
        <w:tc>
          <w:tcPr>
            <w:tcW w:w="1479" w:type="dxa"/>
          </w:tcPr>
          <w:p w14:paraId="20BC5671"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4CDFA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42BEE44"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64608B54"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0C18AC39" w14:textId="77777777" w:rsidTr="00CB28D4">
        <w:tc>
          <w:tcPr>
            <w:tcW w:w="1479" w:type="dxa"/>
          </w:tcPr>
          <w:p w14:paraId="0AD0A94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1FA7384"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002E5251"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634BA38" w14:textId="77777777" w:rsidTr="00CB28D4">
        <w:tc>
          <w:tcPr>
            <w:tcW w:w="1479" w:type="dxa"/>
          </w:tcPr>
          <w:p w14:paraId="2993B31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2249246C"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B06FD6A"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07168FBA" w14:textId="77777777" w:rsidTr="00CB28D4">
        <w:tc>
          <w:tcPr>
            <w:tcW w:w="1479" w:type="dxa"/>
          </w:tcPr>
          <w:p w14:paraId="2FD8A507"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53FB73D"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186573C2"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6A32AEA0" w14:textId="77777777" w:rsidTr="00CB28D4">
        <w:tc>
          <w:tcPr>
            <w:tcW w:w="1479" w:type="dxa"/>
          </w:tcPr>
          <w:p w14:paraId="07949988"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6AD2AA67"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EE033DF" w14:textId="77777777" w:rsidR="000153FB" w:rsidRDefault="000153FB" w:rsidP="00D14FFF">
            <w:pPr>
              <w:rPr>
                <w:rFonts w:eastAsia="Malgun Gothic"/>
                <w:lang w:val="en-US" w:eastAsia="ko-KR"/>
              </w:rPr>
            </w:pPr>
          </w:p>
        </w:tc>
      </w:tr>
      <w:tr w:rsidR="00F259D2" w:rsidRPr="00A7236B" w14:paraId="1878D851" w14:textId="77777777" w:rsidTr="00CB28D4">
        <w:tc>
          <w:tcPr>
            <w:tcW w:w="1479" w:type="dxa"/>
          </w:tcPr>
          <w:p w14:paraId="35622E4E"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12973BAF" w14:textId="77777777" w:rsidR="00F259D2" w:rsidRDefault="00F259D2" w:rsidP="00F259D2">
            <w:pPr>
              <w:tabs>
                <w:tab w:val="left" w:pos="551"/>
              </w:tabs>
              <w:rPr>
                <w:rFonts w:eastAsia="Malgun Gothic"/>
                <w:lang w:val="en-US" w:eastAsia="ko-KR"/>
              </w:rPr>
            </w:pPr>
          </w:p>
        </w:tc>
        <w:tc>
          <w:tcPr>
            <w:tcW w:w="6780" w:type="dxa"/>
          </w:tcPr>
          <w:p w14:paraId="4ED957C7"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30957C5"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7F6DA903" w14:textId="77777777" w:rsidTr="00CB28D4">
        <w:tc>
          <w:tcPr>
            <w:tcW w:w="1479" w:type="dxa"/>
          </w:tcPr>
          <w:p w14:paraId="6F0F544C"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3A21D348"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3EB34BBF" w14:textId="77777777" w:rsidR="00621C6B" w:rsidRDefault="00621C6B" w:rsidP="00F259D2">
            <w:pPr>
              <w:rPr>
                <w:rFonts w:eastAsia="SimSun"/>
                <w:color w:val="000000" w:themeColor="text1"/>
                <w:lang w:val="en-US" w:eastAsia="zh-CN"/>
              </w:rPr>
            </w:pPr>
          </w:p>
        </w:tc>
      </w:tr>
      <w:tr w:rsidR="008F17F8" w:rsidRPr="00A7236B" w14:paraId="0F02AE0A" w14:textId="77777777" w:rsidTr="00CB28D4">
        <w:tc>
          <w:tcPr>
            <w:tcW w:w="1479" w:type="dxa"/>
          </w:tcPr>
          <w:p w14:paraId="2CF9D4F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76D0CB0"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7D8C6B70" w14:textId="77777777" w:rsidR="008F17F8" w:rsidRDefault="008F17F8" w:rsidP="00F259D2">
            <w:pPr>
              <w:rPr>
                <w:rFonts w:eastAsia="SimSun"/>
                <w:color w:val="000000" w:themeColor="text1"/>
                <w:lang w:val="en-US" w:eastAsia="zh-CN"/>
              </w:rPr>
            </w:pPr>
          </w:p>
        </w:tc>
      </w:tr>
      <w:tr w:rsidR="00186580" w:rsidRPr="009F163C" w14:paraId="645D684C" w14:textId="77777777" w:rsidTr="00186580">
        <w:tc>
          <w:tcPr>
            <w:tcW w:w="1479" w:type="dxa"/>
          </w:tcPr>
          <w:p w14:paraId="74DB5CF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1E8A7DCC"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208BD92"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gramStart"/>
            <w:r w:rsidRPr="00D103B6">
              <w:rPr>
                <w:bCs/>
                <w:szCs w:val="21"/>
              </w:rPr>
              <w:t>N</w:t>
            </w:r>
            <w:r w:rsidRPr="00D103B6">
              <w:rPr>
                <w:bCs/>
                <w:szCs w:val="21"/>
                <w:vertAlign w:val="subscript"/>
              </w:rPr>
              <w:t xml:space="preserve">gap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4874A4A1" w14:textId="77777777" w:rsidTr="00D44C46">
        <w:tc>
          <w:tcPr>
            <w:tcW w:w="1479" w:type="dxa"/>
          </w:tcPr>
          <w:p w14:paraId="6E7718C7"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69FE7D15"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631172F5"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2F740329"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0AA13CA" w14:textId="77777777" w:rsidR="003E016E" w:rsidRDefault="003E016E" w:rsidP="00186580">
            <w:pPr>
              <w:rPr>
                <w:rFonts w:eastAsia="Malgun Gothic"/>
                <w:lang w:val="en-US" w:eastAsia="ko-KR"/>
              </w:rPr>
            </w:pPr>
          </w:p>
          <w:p w14:paraId="67C5E254"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2D88A854" w14:textId="77777777" w:rsidR="003E016E" w:rsidRDefault="003E016E" w:rsidP="003E016E">
            <w:pPr>
              <w:spacing w:after="0"/>
              <w:rPr>
                <w:b/>
                <w:bCs/>
                <w:lang w:val="en-US" w:eastAsia="zh-CN"/>
              </w:rPr>
            </w:pPr>
          </w:p>
          <w:p w14:paraId="6EAE62FF"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318D197"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A2D588F"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18AB4376"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7D47D3B7"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4792091E" w14:textId="77777777" w:rsidR="003E016E" w:rsidRPr="009F163C" w:rsidRDefault="003E016E" w:rsidP="00186580">
            <w:pPr>
              <w:rPr>
                <w:rFonts w:eastAsia="Malgun Gothic"/>
                <w:lang w:val="en-US" w:eastAsia="ko-KR"/>
              </w:rPr>
            </w:pPr>
          </w:p>
        </w:tc>
      </w:tr>
      <w:tr w:rsidR="00656571" w14:paraId="62ED86F2" w14:textId="77777777" w:rsidTr="00D44C46">
        <w:tc>
          <w:tcPr>
            <w:tcW w:w="1479" w:type="dxa"/>
            <w:shd w:val="clear" w:color="auto" w:fill="D9D9D9" w:themeFill="background1" w:themeFillShade="D9"/>
          </w:tcPr>
          <w:p w14:paraId="3DDCA16F"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5429FD35" w14:textId="77777777" w:rsidR="00656571" w:rsidRDefault="00656571" w:rsidP="00D44C46">
            <w:pPr>
              <w:rPr>
                <w:b/>
                <w:bCs/>
              </w:rPr>
            </w:pPr>
            <w:r>
              <w:rPr>
                <w:b/>
                <w:bCs/>
              </w:rPr>
              <w:t>Y/N</w:t>
            </w:r>
          </w:p>
        </w:tc>
        <w:tc>
          <w:tcPr>
            <w:tcW w:w="6780" w:type="dxa"/>
            <w:shd w:val="clear" w:color="auto" w:fill="D9D9D9" w:themeFill="background1" w:themeFillShade="D9"/>
          </w:tcPr>
          <w:p w14:paraId="69E3CAF2" w14:textId="77777777" w:rsidR="00656571" w:rsidRDefault="00656571" w:rsidP="00D44C46">
            <w:pPr>
              <w:rPr>
                <w:b/>
                <w:bCs/>
              </w:rPr>
            </w:pPr>
            <w:r>
              <w:rPr>
                <w:b/>
                <w:bCs/>
              </w:rPr>
              <w:t>Comments</w:t>
            </w:r>
          </w:p>
        </w:tc>
      </w:tr>
      <w:tr w:rsidR="00656571" w14:paraId="59940DB3" w14:textId="77777777" w:rsidTr="00656571">
        <w:tc>
          <w:tcPr>
            <w:tcW w:w="1479" w:type="dxa"/>
          </w:tcPr>
          <w:p w14:paraId="4D5ED45F"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4A060DEA" w14:textId="77777777" w:rsidR="00656571" w:rsidRPr="00D44C46" w:rsidRDefault="00656571" w:rsidP="00D44C46">
            <w:pPr>
              <w:rPr>
                <w:rFonts w:eastAsia="Malgun Gothic"/>
                <w:lang w:val="en-US" w:eastAsia="ko-KR"/>
              </w:rPr>
            </w:pPr>
          </w:p>
        </w:tc>
        <w:tc>
          <w:tcPr>
            <w:tcW w:w="6780" w:type="dxa"/>
          </w:tcPr>
          <w:p w14:paraId="655095D5"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5F9105B0"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w:t>
            </w:r>
            <w:proofErr w:type="gramStart"/>
            <w:r>
              <w:rPr>
                <w:rFonts w:eastAsia="Malgun Gothic"/>
                <w:lang w:val="en-US" w:eastAsia="ko-KR"/>
              </w:rPr>
              <w:t>FDD UEs, unless</w:t>
            </w:r>
            <w:proofErr w:type="gramEnd"/>
            <w:r>
              <w:rPr>
                <w:rFonts w:eastAsia="Malgun Gothic"/>
                <w:lang w:val="en-US" w:eastAsia="ko-KR"/>
              </w:rPr>
              <w:t xml:space="preserve">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515DB082" w14:textId="77777777" w:rsidTr="00656571">
        <w:tc>
          <w:tcPr>
            <w:tcW w:w="1479" w:type="dxa"/>
          </w:tcPr>
          <w:p w14:paraId="1FDE60EC"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1390FDB"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75222164" w14:textId="77777777" w:rsidR="007545FE" w:rsidRDefault="007545FE" w:rsidP="007545FE">
            <w:pPr>
              <w:rPr>
                <w:bCs/>
                <w:lang w:eastAsia="ko-KR"/>
              </w:rPr>
            </w:pPr>
            <w:r>
              <w:rPr>
                <w:bCs/>
                <w:lang w:eastAsia="ko-KR"/>
              </w:rPr>
              <w:t xml:space="preserve">We prefer the previous version with the </w:t>
            </w:r>
            <w:proofErr w:type="gramStart"/>
            <w:r>
              <w:rPr>
                <w:bCs/>
                <w:lang w:eastAsia="ko-KR"/>
              </w:rPr>
              <w:t>[ ]</w:t>
            </w:r>
            <w:proofErr w:type="gramEnd"/>
            <w:r>
              <w:rPr>
                <w:bCs/>
                <w:lang w:eastAsia="ko-KR"/>
              </w:rPr>
              <w:t xml:space="preserve"> for the Ngap symbols if it is not sure at this time.</w:t>
            </w:r>
          </w:p>
          <w:p w14:paraId="3967FB8E"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52A44BC"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19BCB72"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70D8A482"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22C1619" w14:textId="77777777" w:rsidR="007545FE" w:rsidRDefault="007545FE" w:rsidP="007545FE">
            <w:pPr>
              <w:rPr>
                <w:bCs/>
                <w:lang w:val="en-US" w:eastAsia="ko-KR"/>
              </w:rPr>
            </w:pPr>
          </w:p>
          <w:p w14:paraId="30589520"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w:t>
            </w:r>
            <w:proofErr w:type="gramStart"/>
            <w:r>
              <w:rPr>
                <w:bCs/>
                <w:lang w:val="en-US" w:eastAsia="ko-KR"/>
              </w:rPr>
              <w:t>[ ]</w:t>
            </w:r>
            <w:proofErr w:type="gramEnd"/>
            <w:r>
              <w:rPr>
                <w:bCs/>
                <w:lang w:val="en-US" w:eastAsia="ko-KR"/>
              </w:rPr>
              <w:t xml:space="preserve"> as in FL5. And we don’t think Option 2 is creating any critical issues to the FD-FDD UEs, so prefer to remove the FFS under Option 2. </w:t>
            </w:r>
          </w:p>
        </w:tc>
      </w:tr>
      <w:tr w:rsidR="004A3C79" w14:paraId="6506B7BC" w14:textId="77777777" w:rsidTr="00656571">
        <w:tc>
          <w:tcPr>
            <w:tcW w:w="1479" w:type="dxa"/>
          </w:tcPr>
          <w:p w14:paraId="12495ACC" w14:textId="77777777" w:rsidR="004A3C79" w:rsidRPr="004A3C79" w:rsidRDefault="004A3C79" w:rsidP="007545FE">
            <w:pPr>
              <w:rPr>
                <w:lang w:eastAsia="ko-KR"/>
              </w:rPr>
            </w:pPr>
            <w:r w:rsidRPr="004A3C79">
              <w:rPr>
                <w:lang w:eastAsia="ko-KR"/>
              </w:rPr>
              <w:t>Qualcomm</w:t>
            </w:r>
          </w:p>
        </w:tc>
        <w:tc>
          <w:tcPr>
            <w:tcW w:w="1372" w:type="dxa"/>
          </w:tcPr>
          <w:p w14:paraId="232D0958" w14:textId="77777777" w:rsidR="004A3C79" w:rsidRDefault="004A3C79" w:rsidP="007545FE">
            <w:pPr>
              <w:rPr>
                <w:b/>
                <w:bCs/>
                <w:lang w:eastAsia="ko-KR"/>
              </w:rPr>
            </w:pPr>
          </w:p>
        </w:tc>
        <w:tc>
          <w:tcPr>
            <w:tcW w:w="6780" w:type="dxa"/>
          </w:tcPr>
          <w:p w14:paraId="11CC4884" w14:textId="77777777" w:rsidR="004A3C79" w:rsidRDefault="004A3C79" w:rsidP="007545FE">
            <w:pPr>
              <w:rPr>
                <w:bCs/>
                <w:lang w:eastAsia="ko-KR"/>
              </w:rPr>
            </w:pPr>
            <w:r>
              <w:rPr>
                <w:bCs/>
                <w:lang w:eastAsia="ko-KR"/>
              </w:rPr>
              <w:t>Agree with the comments of LG</w:t>
            </w:r>
          </w:p>
        </w:tc>
      </w:tr>
      <w:tr w:rsidR="007F0337" w14:paraId="3F84FA80" w14:textId="77777777" w:rsidTr="00656571">
        <w:tc>
          <w:tcPr>
            <w:tcW w:w="1479" w:type="dxa"/>
          </w:tcPr>
          <w:p w14:paraId="4DC38196"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F2C9C"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586F43B2" w14:textId="77777777" w:rsidR="007F0337" w:rsidRDefault="007F0337" w:rsidP="007545FE">
            <w:pPr>
              <w:rPr>
                <w:bCs/>
                <w:lang w:eastAsia="ko-KR"/>
              </w:rPr>
            </w:pPr>
          </w:p>
        </w:tc>
      </w:tr>
      <w:tr w:rsidR="003D42D5" w14:paraId="7EB19FD0" w14:textId="77777777" w:rsidTr="00656571">
        <w:tc>
          <w:tcPr>
            <w:tcW w:w="1479" w:type="dxa"/>
          </w:tcPr>
          <w:p w14:paraId="6B8ADD7C"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95FC7D8"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7A829596" w14:textId="77777777" w:rsidR="003D42D5" w:rsidRDefault="003D42D5" w:rsidP="003D42D5">
            <w:pPr>
              <w:rPr>
                <w:bCs/>
                <w:lang w:eastAsia="ko-KR"/>
              </w:rPr>
            </w:pPr>
            <w:r>
              <w:rPr>
                <w:bCs/>
                <w:lang w:eastAsia="ko-KR"/>
              </w:rPr>
              <w:t xml:space="preserve">In option 2, we prefer the previous version with the </w:t>
            </w:r>
            <w:proofErr w:type="gramStart"/>
            <w:r>
              <w:rPr>
                <w:bCs/>
                <w:lang w:eastAsia="ko-KR"/>
              </w:rPr>
              <w:t>[ ]</w:t>
            </w:r>
            <w:proofErr w:type="gramEnd"/>
            <w:r>
              <w:rPr>
                <w:bCs/>
                <w:lang w:eastAsia="ko-KR"/>
              </w:rPr>
              <w:t xml:space="preserve"> for the Ngap symbols.</w:t>
            </w:r>
          </w:p>
        </w:tc>
      </w:tr>
      <w:tr w:rsidR="00131E01" w14:paraId="27E8997B" w14:textId="77777777" w:rsidTr="00656571">
        <w:tc>
          <w:tcPr>
            <w:tcW w:w="1479" w:type="dxa"/>
          </w:tcPr>
          <w:p w14:paraId="7F4CE65F"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2EB56F" w14:textId="77777777" w:rsidR="00131E01" w:rsidRDefault="00131E01" w:rsidP="007545FE">
            <w:pPr>
              <w:rPr>
                <w:rFonts w:eastAsiaTheme="minorEastAsia"/>
                <w:lang w:eastAsia="zh-CN"/>
              </w:rPr>
            </w:pPr>
          </w:p>
        </w:tc>
        <w:tc>
          <w:tcPr>
            <w:tcW w:w="6780" w:type="dxa"/>
          </w:tcPr>
          <w:p w14:paraId="4EF344F5"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65A9387A"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42863169" w14:textId="77777777" w:rsidTr="00656571">
        <w:tc>
          <w:tcPr>
            <w:tcW w:w="1479" w:type="dxa"/>
          </w:tcPr>
          <w:p w14:paraId="2154D283"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4E1CA25D" w14:textId="77777777" w:rsidR="00A821C8" w:rsidRDefault="00A821C8" w:rsidP="00A821C8">
            <w:pPr>
              <w:rPr>
                <w:rFonts w:eastAsiaTheme="minorEastAsia"/>
                <w:lang w:eastAsia="zh-CN"/>
              </w:rPr>
            </w:pPr>
          </w:p>
        </w:tc>
        <w:tc>
          <w:tcPr>
            <w:tcW w:w="6780" w:type="dxa"/>
          </w:tcPr>
          <w:p w14:paraId="3B8D9B2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UEs as vivo </w:t>
            </w:r>
            <w:proofErr w:type="gramStart"/>
            <w:r>
              <w:rPr>
                <w:rFonts w:eastAsia="Malgun Gothic"/>
                <w:lang w:val="en-US" w:eastAsia="ko-KR"/>
              </w:rPr>
              <w:t>commented.</w:t>
            </w:r>
            <w:r w:rsidR="003B535E">
              <w:rPr>
                <w:rFonts w:asciiTheme="minorEastAsia" w:eastAsiaTheme="minorEastAsia" w:hAnsiTheme="minorEastAsia" w:hint="eastAsia"/>
                <w:lang w:val="en-US" w:eastAsia="zh-CN"/>
              </w:rPr>
              <w:t>·</w:t>
            </w:r>
            <w:proofErr w:type="gramEnd"/>
          </w:p>
        </w:tc>
      </w:tr>
      <w:tr w:rsidR="003B535E" w14:paraId="654267B3" w14:textId="77777777" w:rsidTr="00656571">
        <w:tc>
          <w:tcPr>
            <w:tcW w:w="1479" w:type="dxa"/>
          </w:tcPr>
          <w:p w14:paraId="312267DB"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14:paraId="0FF706D1"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2CD33A1" w14:textId="77777777" w:rsidR="003B535E" w:rsidRDefault="003B535E" w:rsidP="003B535E">
            <w:pPr>
              <w:rPr>
                <w:rFonts w:eastAsia="Malgun Gothic"/>
                <w:lang w:val="en-US" w:eastAsia="ko-KR"/>
              </w:rPr>
            </w:pPr>
          </w:p>
        </w:tc>
      </w:tr>
      <w:tr w:rsidR="001B191E" w14:paraId="6748F814" w14:textId="77777777" w:rsidTr="00656571">
        <w:tc>
          <w:tcPr>
            <w:tcW w:w="1479" w:type="dxa"/>
          </w:tcPr>
          <w:p w14:paraId="3F91316B" w14:textId="77777777" w:rsidR="001B191E" w:rsidRPr="004A3C79" w:rsidRDefault="001B191E" w:rsidP="005D5C6F">
            <w:pPr>
              <w:rPr>
                <w:lang w:eastAsia="ko-KR"/>
              </w:rPr>
            </w:pPr>
            <w:r>
              <w:rPr>
                <w:lang w:eastAsia="ko-KR"/>
              </w:rPr>
              <w:t>CMCC</w:t>
            </w:r>
          </w:p>
        </w:tc>
        <w:tc>
          <w:tcPr>
            <w:tcW w:w="1372" w:type="dxa"/>
          </w:tcPr>
          <w:p w14:paraId="4021A538" w14:textId="77777777" w:rsidR="001B191E" w:rsidRDefault="001B191E" w:rsidP="005D5C6F">
            <w:pPr>
              <w:rPr>
                <w:b/>
                <w:bCs/>
                <w:lang w:eastAsia="ko-KR"/>
              </w:rPr>
            </w:pPr>
          </w:p>
        </w:tc>
        <w:tc>
          <w:tcPr>
            <w:tcW w:w="6780" w:type="dxa"/>
          </w:tcPr>
          <w:p w14:paraId="65CC3CE5" w14:textId="77777777" w:rsidR="001B191E" w:rsidRPr="003F14C0" w:rsidRDefault="001B191E" w:rsidP="005D5C6F">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UEs co-exist with FD-FDD UEs, HD-FDD UEs and FD-FDD UEs have different SSB-</w:t>
            </w:r>
            <w:r>
              <w:rPr>
                <w:rFonts w:eastAsia="Malgun Gothic"/>
                <w:lang w:val="en-US" w:eastAsia="ko-KR"/>
              </w:rPr>
              <w:lastRenderedPageBreak/>
              <w:t xml:space="preserve">to-RO mapping relationship. For a specific RO, how does gNB know </w:t>
            </w:r>
            <w:proofErr w:type="gramStart"/>
            <w:r>
              <w:rPr>
                <w:rFonts w:eastAsia="Malgun Gothic"/>
                <w:lang w:val="en-US" w:eastAsia="ko-KR"/>
              </w:rPr>
              <w:t>whether  HD</w:t>
            </w:r>
            <w:proofErr w:type="gramEnd"/>
            <w:r>
              <w:rPr>
                <w:rFonts w:eastAsia="Malgun Gothic"/>
                <w:lang w:val="en-US" w:eastAsia="ko-KR"/>
              </w:rPr>
              <w:t>-FDD UEs or FD-FDD UEs tend to access, and which SSB does the RO associate with?</w:t>
            </w:r>
          </w:p>
        </w:tc>
      </w:tr>
      <w:tr w:rsidR="0058227B" w14:paraId="5018DB44" w14:textId="77777777" w:rsidTr="0058227B">
        <w:tc>
          <w:tcPr>
            <w:tcW w:w="1479" w:type="dxa"/>
          </w:tcPr>
          <w:p w14:paraId="7561FDC4" w14:textId="77777777" w:rsidR="0058227B" w:rsidRDefault="0058227B" w:rsidP="00A4117E">
            <w:pPr>
              <w:rPr>
                <w:rFonts w:eastAsiaTheme="minorEastAsia"/>
                <w:lang w:eastAsia="zh-CN"/>
              </w:rPr>
            </w:pPr>
            <w:r>
              <w:rPr>
                <w:rFonts w:eastAsiaTheme="minorEastAsia"/>
                <w:lang w:eastAsia="zh-CN"/>
              </w:rPr>
              <w:lastRenderedPageBreak/>
              <w:t>Nokia, NSB</w:t>
            </w:r>
          </w:p>
        </w:tc>
        <w:tc>
          <w:tcPr>
            <w:tcW w:w="1372" w:type="dxa"/>
          </w:tcPr>
          <w:p w14:paraId="4B5134A0" w14:textId="77777777" w:rsidR="0058227B" w:rsidRPr="00430C64" w:rsidRDefault="0058227B" w:rsidP="00A4117E">
            <w:pPr>
              <w:rPr>
                <w:rFonts w:eastAsiaTheme="minorEastAsia"/>
                <w:bCs/>
                <w:lang w:eastAsia="zh-CN"/>
              </w:rPr>
            </w:pPr>
            <w:r>
              <w:rPr>
                <w:rFonts w:eastAsiaTheme="minorEastAsia"/>
                <w:bCs/>
                <w:lang w:eastAsia="zh-CN"/>
              </w:rPr>
              <w:t>Y</w:t>
            </w:r>
          </w:p>
        </w:tc>
        <w:tc>
          <w:tcPr>
            <w:tcW w:w="6780" w:type="dxa"/>
          </w:tcPr>
          <w:p w14:paraId="055CB1AD" w14:textId="77777777" w:rsidR="0058227B" w:rsidRDefault="0058227B" w:rsidP="00A4117E">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6A9FB488" w14:textId="77777777" w:rsidTr="0058227B">
        <w:tc>
          <w:tcPr>
            <w:tcW w:w="1479" w:type="dxa"/>
          </w:tcPr>
          <w:p w14:paraId="64A099FD" w14:textId="77777777" w:rsidR="006B2C31" w:rsidRDefault="006B2C31" w:rsidP="00A4117E">
            <w:pPr>
              <w:rPr>
                <w:rFonts w:eastAsiaTheme="minorEastAsia"/>
                <w:lang w:eastAsia="zh-CN"/>
              </w:rPr>
            </w:pPr>
            <w:r>
              <w:rPr>
                <w:rFonts w:eastAsiaTheme="minorEastAsia"/>
                <w:lang w:eastAsia="zh-CN"/>
              </w:rPr>
              <w:t>MediaTek</w:t>
            </w:r>
          </w:p>
        </w:tc>
        <w:tc>
          <w:tcPr>
            <w:tcW w:w="1372" w:type="dxa"/>
          </w:tcPr>
          <w:p w14:paraId="00407A65" w14:textId="77777777" w:rsidR="006B2C31" w:rsidRDefault="006B2C31" w:rsidP="00A4117E">
            <w:pPr>
              <w:rPr>
                <w:rFonts w:eastAsiaTheme="minorEastAsia"/>
                <w:bCs/>
                <w:lang w:eastAsia="zh-CN"/>
              </w:rPr>
            </w:pPr>
            <w:r>
              <w:rPr>
                <w:rFonts w:eastAsiaTheme="minorEastAsia"/>
                <w:bCs/>
                <w:lang w:eastAsia="zh-CN"/>
              </w:rPr>
              <w:t>Y</w:t>
            </w:r>
          </w:p>
        </w:tc>
        <w:tc>
          <w:tcPr>
            <w:tcW w:w="6780" w:type="dxa"/>
          </w:tcPr>
          <w:p w14:paraId="44A4355B" w14:textId="77777777" w:rsidR="006B2C31" w:rsidRDefault="006B2C31" w:rsidP="00A4117E">
            <w:pPr>
              <w:rPr>
                <w:rFonts w:eastAsia="Malgun Gothic"/>
                <w:lang w:val="en-US" w:eastAsia="ko-KR"/>
              </w:rPr>
            </w:pPr>
            <w:r>
              <w:rPr>
                <w:rFonts w:eastAsia="Malgun Gothic"/>
                <w:lang w:val="en-US" w:eastAsia="ko-KR"/>
              </w:rPr>
              <w:t>We prefer Option 1 and agree with Vivo on the issue with Option 2.</w:t>
            </w:r>
          </w:p>
        </w:tc>
      </w:tr>
      <w:tr w:rsidR="008B1730" w14:paraId="19E1E5AC" w14:textId="77777777" w:rsidTr="008B1730">
        <w:tc>
          <w:tcPr>
            <w:tcW w:w="1479" w:type="dxa"/>
          </w:tcPr>
          <w:p w14:paraId="635A67F6" w14:textId="77777777" w:rsidR="008B1730" w:rsidRDefault="008B1730" w:rsidP="00A1234C">
            <w:pPr>
              <w:rPr>
                <w:lang w:eastAsia="ko-KR"/>
              </w:rPr>
            </w:pPr>
            <w:r>
              <w:rPr>
                <w:lang w:eastAsia="ko-KR"/>
              </w:rPr>
              <w:t>Ericsson</w:t>
            </w:r>
          </w:p>
        </w:tc>
        <w:tc>
          <w:tcPr>
            <w:tcW w:w="1372" w:type="dxa"/>
          </w:tcPr>
          <w:p w14:paraId="1E533517" w14:textId="77777777" w:rsidR="008B1730" w:rsidRPr="00343931" w:rsidRDefault="008B1730" w:rsidP="00A1234C">
            <w:r w:rsidRPr="00343931">
              <w:rPr>
                <w:lang w:eastAsia="ko-KR"/>
              </w:rPr>
              <w:t>Y</w:t>
            </w:r>
          </w:p>
        </w:tc>
        <w:tc>
          <w:tcPr>
            <w:tcW w:w="6780" w:type="dxa"/>
          </w:tcPr>
          <w:p w14:paraId="79287C55" w14:textId="77777777" w:rsidR="008B1730" w:rsidRDefault="008B1730" w:rsidP="00A1234C">
            <w:pPr>
              <w:rPr>
                <w:rFonts w:eastAsia="Malgun Gothic"/>
                <w:lang w:val="en-US" w:eastAsia="ko-KR"/>
              </w:rPr>
            </w:pPr>
            <w:r>
              <w:rPr>
                <w:rFonts w:eastAsia="Malgun Gothic"/>
                <w:lang w:val="en-US" w:eastAsia="ko-KR"/>
              </w:rPr>
              <w:t>We are fine with the FL proposal.</w:t>
            </w:r>
          </w:p>
          <w:p w14:paraId="2136C5F0" w14:textId="77777777" w:rsidR="008B1730" w:rsidRDefault="008B1730" w:rsidP="00A1234C">
            <w:pPr>
              <w:rPr>
                <w:rFonts w:eastAsia="Malgun Gothic"/>
                <w:lang w:val="en-US" w:eastAsia="ko-KR"/>
              </w:rPr>
            </w:pPr>
            <w:r>
              <w:rPr>
                <w:rFonts w:eastAsia="Malgun Gothic"/>
                <w:lang w:val="en-US" w:eastAsia="ko-KR"/>
              </w:rPr>
              <w:t>But between Options 1 and 2, we prefer Option 1. We repeat our comments for Proposal 3.6-1 below.</w:t>
            </w:r>
          </w:p>
          <w:p w14:paraId="4D5441CF" w14:textId="77777777" w:rsidR="008B1730" w:rsidRDefault="008B1730" w:rsidP="00A1234C">
            <w:pPr>
              <w:rPr>
                <w:rFonts w:eastAsia="Malgun Gothic"/>
                <w:lang w:val="en-US" w:eastAsia="ko-KR"/>
              </w:rPr>
            </w:pPr>
            <w:r>
              <w:rPr>
                <w:rFonts w:eastAsia="Malgun Gothic"/>
                <w:lang w:val="en-US" w:eastAsia="ko-KR"/>
              </w:rPr>
              <w:t>Regarding the FFS on valid RO definition. We have heard the two concerns below:</w:t>
            </w:r>
          </w:p>
          <w:p w14:paraId="346D6FD3"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6567D262"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5AFEE68C" w14:textId="77777777" w:rsidR="008B1730" w:rsidRDefault="008B1730" w:rsidP="00A1234C">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FDF66BE" w14:textId="77777777" w:rsidR="008B1730" w:rsidRDefault="008B1730" w:rsidP="00A1234C">
            <w:pPr>
              <w:rPr>
                <w:rFonts w:eastAsia="Malgun Gothic"/>
                <w:lang w:val="en-US" w:eastAsia="ko-KR"/>
              </w:rPr>
            </w:pPr>
            <w:r>
              <w:rPr>
                <w:rFonts w:eastAsia="Malgun Gothic"/>
                <w:lang w:val="en-US" w:eastAsia="ko-KR"/>
              </w:rPr>
              <w:t xml:space="preserve">On 2), we note that DL-to-UL switching time for valid RO can be accounted for in the collision handling rule </w:t>
            </w:r>
            <w:proofErr w:type="gramStart"/>
            <w:r>
              <w:rPr>
                <w:rFonts w:eastAsia="Malgun Gothic"/>
                <w:lang w:val="en-US" w:eastAsia="ko-KR"/>
              </w:rPr>
              <w:t>similar to</w:t>
            </w:r>
            <w:proofErr w:type="gramEnd"/>
            <w:r>
              <w:rPr>
                <w:rFonts w:eastAsia="Malgun Gothic"/>
                <w:lang w:val="en-US" w:eastAsia="ko-KR"/>
              </w:rPr>
              <w:t xml:space="preserve">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0D7E8884" w14:textId="77777777" w:rsidTr="00A1234C">
              <w:tc>
                <w:tcPr>
                  <w:tcW w:w="6554" w:type="dxa"/>
                </w:tcPr>
                <w:p w14:paraId="387577B7" w14:textId="77777777" w:rsidR="008B1730" w:rsidRDefault="008B1730" w:rsidP="00A1234C">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A47EC0C" w14:textId="77777777" w:rsidR="008B1730" w:rsidRDefault="008B1730" w:rsidP="00A1234C">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443755C3" w14:textId="77777777" w:rsidR="008B1730" w:rsidRDefault="008B1730" w:rsidP="00A1234C">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ROs for FD-FDD and HD-FDD UEs, and thus also impact SSB transmission and PRACH reception of gNB in a cell where SSB-to-RO mappings are defined based on the valid ROs. If valid ROs for FDD operation need to be further separated between FD and HD UEs, it will unnecessarily increase gNB complexity.</w:t>
            </w:r>
          </w:p>
        </w:tc>
      </w:tr>
    </w:tbl>
    <w:p w14:paraId="0BDDB0C8" w14:textId="77777777" w:rsidR="00C26BFA" w:rsidRPr="00C26BFA" w:rsidRDefault="00C26BFA" w:rsidP="00DA6390">
      <w:pPr>
        <w:spacing w:after="100" w:afterAutospacing="1"/>
        <w:jc w:val="both"/>
        <w:rPr>
          <w:rFonts w:ascii="Times" w:hAnsi="Times"/>
          <w:szCs w:val="24"/>
          <w:lang w:val="en-US"/>
        </w:rPr>
      </w:pPr>
    </w:p>
    <w:p w14:paraId="52D3A74C"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1CC5E2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78600857" w14:textId="77777777" w:rsidTr="006432FF">
        <w:tc>
          <w:tcPr>
            <w:tcW w:w="1075" w:type="dxa"/>
          </w:tcPr>
          <w:p w14:paraId="6E98DF47" w14:textId="77777777" w:rsidR="00D97270" w:rsidRPr="00EB0A54" w:rsidRDefault="00D97270" w:rsidP="006432FF">
            <w:pPr>
              <w:spacing w:after="0"/>
              <w:jc w:val="both"/>
            </w:pPr>
            <w:r w:rsidRPr="00EB0A54">
              <w:t>Index</w:t>
            </w:r>
          </w:p>
        </w:tc>
        <w:tc>
          <w:tcPr>
            <w:tcW w:w="3510" w:type="dxa"/>
          </w:tcPr>
          <w:p w14:paraId="79BA8679" w14:textId="77777777" w:rsidR="00D97270" w:rsidRPr="00EB0A54" w:rsidRDefault="00D97270" w:rsidP="006432FF">
            <w:pPr>
              <w:spacing w:after="0"/>
              <w:jc w:val="both"/>
            </w:pPr>
            <w:r w:rsidRPr="00EB0A54">
              <w:t xml:space="preserve">Description </w:t>
            </w:r>
          </w:p>
        </w:tc>
        <w:tc>
          <w:tcPr>
            <w:tcW w:w="3510" w:type="dxa"/>
          </w:tcPr>
          <w:p w14:paraId="03C5CE84" w14:textId="77777777" w:rsidR="00D97270" w:rsidRPr="00EB0A54" w:rsidRDefault="00D97270" w:rsidP="006432FF">
            <w:pPr>
              <w:spacing w:after="0"/>
              <w:jc w:val="both"/>
            </w:pPr>
            <w:r w:rsidRPr="00EB0A54">
              <w:t>Companies</w:t>
            </w:r>
          </w:p>
        </w:tc>
        <w:tc>
          <w:tcPr>
            <w:tcW w:w="1535" w:type="dxa"/>
          </w:tcPr>
          <w:p w14:paraId="5690497C" w14:textId="77777777" w:rsidR="00D97270" w:rsidRPr="00EB0A54" w:rsidRDefault="00D97270" w:rsidP="006432FF">
            <w:pPr>
              <w:spacing w:after="0"/>
              <w:jc w:val="both"/>
            </w:pPr>
            <w:r w:rsidRPr="00EB0A54">
              <w:t># of Companies</w:t>
            </w:r>
          </w:p>
        </w:tc>
      </w:tr>
      <w:tr w:rsidR="00866820" w:rsidRPr="00EB0A54" w14:paraId="64EF1BD1" w14:textId="77777777" w:rsidTr="003A05A0">
        <w:tc>
          <w:tcPr>
            <w:tcW w:w="1075" w:type="dxa"/>
          </w:tcPr>
          <w:p w14:paraId="172CD9D5" w14:textId="77777777" w:rsidR="00866820" w:rsidRPr="00EB0A54" w:rsidRDefault="00866820" w:rsidP="003A05A0">
            <w:pPr>
              <w:spacing w:after="60"/>
              <w:jc w:val="both"/>
            </w:pPr>
            <w:r>
              <w:t>Option 1</w:t>
            </w:r>
          </w:p>
        </w:tc>
        <w:tc>
          <w:tcPr>
            <w:tcW w:w="3510" w:type="dxa"/>
          </w:tcPr>
          <w:p w14:paraId="2EAD8D5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 xml:space="preserve">for operation on a single carrier /single cell </w:t>
            </w:r>
            <w:r w:rsidRPr="0049258A">
              <w:rPr>
                <w:rFonts w:eastAsia="Times New Roman"/>
              </w:rPr>
              <w:lastRenderedPageBreak/>
              <w:t>in unpaired spectrum</w:t>
            </w:r>
          </w:p>
        </w:tc>
        <w:tc>
          <w:tcPr>
            <w:tcW w:w="3510" w:type="dxa"/>
          </w:tcPr>
          <w:p w14:paraId="5313BE42" w14:textId="77777777" w:rsidR="00866820" w:rsidRPr="00EB0A54" w:rsidRDefault="00866820" w:rsidP="003A05A0">
            <w:pPr>
              <w:spacing w:after="60"/>
            </w:pPr>
            <w:r>
              <w:lastRenderedPageBreak/>
              <w:t xml:space="preserve">Ericsson, ZTE, Apple, LGE, WILUS, IDCC, DCM, </w:t>
            </w:r>
            <w:r>
              <w:rPr>
                <w:rFonts w:eastAsia="DengXian"/>
                <w:lang w:val="en-US" w:eastAsia="zh-CN"/>
              </w:rPr>
              <w:t>NordicSemi</w:t>
            </w:r>
          </w:p>
        </w:tc>
        <w:tc>
          <w:tcPr>
            <w:tcW w:w="1535" w:type="dxa"/>
          </w:tcPr>
          <w:p w14:paraId="3776D5A6" w14:textId="77777777" w:rsidR="00866820" w:rsidRPr="00EB0A54" w:rsidRDefault="00866820" w:rsidP="003A05A0">
            <w:pPr>
              <w:spacing w:after="60"/>
              <w:jc w:val="both"/>
            </w:pPr>
            <w:r>
              <w:t>8</w:t>
            </w:r>
          </w:p>
        </w:tc>
      </w:tr>
      <w:tr w:rsidR="00D97270" w:rsidRPr="00EB0A54" w14:paraId="4A687C49" w14:textId="77777777" w:rsidTr="006432FF">
        <w:tc>
          <w:tcPr>
            <w:tcW w:w="1075" w:type="dxa"/>
          </w:tcPr>
          <w:p w14:paraId="440B0AF3" w14:textId="77777777" w:rsidR="00D97270" w:rsidRPr="00EB0A54" w:rsidRDefault="00D97270" w:rsidP="006432FF">
            <w:pPr>
              <w:spacing w:after="60"/>
              <w:jc w:val="both"/>
            </w:pPr>
            <w:r>
              <w:t xml:space="preserve">Option </w:t>
            </w:r>
            <w:r w:rsidR="00866820">
              <w:t>2</w:t>
            </w:r>
          </w:p>
        </w:tc>
        <w:tc>
          <w:tcPr>
            <w:tcW w:w="3510" w:type="dxa"/>
          </w:tcPr>
          <w:p w14:paraId="76AFE6F0"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553B7D26"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663CED4C" w14:textId="77777777" w:rsidR="00D97270" w:rsidRPr="00EB0A54" w:rsidRDefault="00866820" w:rsidP="006432FF">
            <w:pPr>
              <w:spacing w:after="60"/>
              <w:jc w:val="both"/>
            </w:pPr>
            <w:r>
              <w:t>5</w:t>
            </w:r>
          </w:p>
        </w:tc>
      </w:tr>
      <w:tr w:rsidR="00D97270" w:rsidRPr="00EB0A54" w14:paraId="26546D39" w14:textId="77777777" w:rsidTr="006432FF">
        <w:tc>
          <w:tcPr>
            <w:tcW w:w="1075" w:type="dxa"/>
          </w:tcPr>
          <w:p w14:paraId="2574EA24" w14:textId="77777777" w:rsidR="00D97270" w:rsidRPr="00EB0A54" w:rsidRDefault="00316EF5" w:rsidP="006432FF">
            <w:pPr>
              <w:spacing w:after="60"/>
              <w:jc w:val="both"/>
            </w:pPr>
            <w:r>
              <w:t>Option 3</w:t>
            </w:r>
          </w:p>
        </w:tc>
        <w:tc>
          <w:tcPr>
            <w:tcW w:w="3510" w:type="dxa"/>
          </w:tcPr>
          <w:p w14:paraId="114736F4"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7413FA3E" w14:textId="77777777" w:rsidR="00D97270" w:rsidRPr="00EB0A54" w:rsidRDefault="00C26BFA" w:rsidP="006432FF">
            <w:pPr>
              <w:spacing w:after="60"/>
              <w:jc w:val="both"/>
            </w:pPr>
            <w:r>
              <w:t>vivo</w:t>
            </w:r>
          </w:p>
        </w:tc>
        <w:tc>
          <w:tcPr>
            <w:tcW w:w="1535" w:type="dxa"/>
          </w:tcPr>
          <w:p w14:paraId="3D7400EE" w14:textId="77777777" w:rsidR="00D97270" w:rsidRPr="00EB0A54" w:rsidRDefault="00AF24A3" w:rsidP="006432FF">
            <w:pPr>
              <w:spacing w:after="60"/>
              <w:jc w:val="both"/>
            </w:pPr>
            <w:r>
              <w:t>1</w:t>
            </w:r>
          </w:p>
        </w:tc>
      </w:tr>
      <w:tr w:rsidR="00866820" w:rsidRPr="00EB0A54" w14:paraId="49107D1B" w14:textId="77777777" w:rsidTr="006432FF">
        <w:tc>
          <w:tcPr>
            <w:tcW w:w="1075" w:type="dxa"/>
          </w:tcPr>
          <w:p w14:paraId="0FEEF77B" w14:textId="77777777" w:rsidR="00866820" w:rsidRDefault="00866820" w:rsidP="006432FF">
            <w:pPr>
              <w:spacing w:after="60"/>
              <w:jc w:val="both"/>
            </w:pPr>
            <w:r>
              <w:t>Option 4</w:t>
            </w:r>
          </w:p>
        </w:tc>
        <w:tc>
          <w:tcPr>
            <w:tcW w:w="3510" w:type="dxa"/>
          </w:tcPr>
          <w:p w14:paraId="5D98E001" w14:textId="77777777" w:rsidR="00866820" w:rsidRDefault="00866820" w:rsidP="006432FF">
            <w:pPr>
              <w:spacing w:after="60"/>
              <w:rPr>
                <w:bCs/>
                <w:szCs w:val="21"/>
              </w:rPr>
            </w:pPr>
            <w:r>
              <w:rPr>
                <w:bCs/>
                <w:szCs w:val="21"/>
              </w:rPr>
              <w:t>Cell-specific configured DL is prioritized over valid RO</w:t>
            </w:r>
          </w:p>
        </w:tc>
        <w:tc>
          <w:tcPr>
            <w:tcW w:w="3510" w:type="dxa"/>
          </w:tcPr>
          <w:p w14:paraId="4CD67AA7" w14:textId="77777777" w:rsidR="00866820" w:rsidRDefault="00866820" w:rsidP="006432FF">
            <w:pPr>
              <w:spacing w:after="60"/>
              <w:jc w:val="both"/>
            </w:pPr>
            <w:r>
              <w:t>China Telecomm</w:t>
            </w:r>
          </w:p>
        </w:tc>
        <w:tc>
          <w:tcPr>
            <w:tcW w:w="1535" w:type="dxa"/>
          </w:tcPr>
          <w:p w14:paraId="5B2C2EE9" w14:textId="77777777" w:rsidR="00866820" w:rsidRDefault="00866820" w:rsidP="006432FF">
            <w:pPr>
              <w:spacing w:after="60"/>
              <w:jc w:val="both"/>
            </w:pPr>
            <w:r>
              <w:t>1</w:t>
            </w:r>
          </w:p>
        </w:tc>
      </w:tr>
      <w:tr w:rsidR="00866820" w:rsidRPr="00EB0A54" w14:paraId="3DD38F87" w14:textId="77777777" w:rsidTr="006432FF">
        <w:tc>
          <w:tcPr>
            <w:tcW w:w="1075" w:type="dxa"/>
          </w:tcPr>
          <w:p w14:paraId="189C5432" w14:textId="77777777" w:rsidR="00866820" w:rsidRDefault="00866820" w:rsidP="006432FF">
            <w:pPr>
              <w:spacing w:after="60"/>
              <w:jc w:val="both"/>
            </w:pPr>
            <w:r>
              <w:t>Option 5</w:t>
            </w:r>
          </w:p>
        </w:tc>
        <w:tc>
          <w:tcPr>
            <w:tcW w:w="3510" w:type="dxa"/>
          </w:tcPr>
          <w:p w14:paraId="4056BE68"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D3771E" w14:textId="77777777" w:rsidR="00866820" w:rsidRDefault="00866820" w:rsidP="006432FF">
            <w:pPr>
              <w:spacing w:after="60"/>
              <w:jc w:val="both"/>
            </w:pPr>
            <w:r>
              <w:t>Huawei</w:t>
            </w:r>
            <w:r w:rsidR="00FB568F">
              <w:t>, Samsung</w:t>
            </w:r>
          </w:p>
        </w:tc>
        <w:tc>
          <w:tcPr>
            <w:tcW w:w="1535" w:type="dxa"/>
          </w:tcPr>
          <w:p w14:paraId="7D8DA3D8" w14:textId="77777777" w:rsidR="00866820" w:rsidRDefault="00FB568F" w:rsidP="006432FF">
            <w:pPr>
              <w:spacing w:after="60"/>
              <w:jc w:val="both"/>
            </w:pPr>
            <w:r>
              <w:t>2</w:t>
            </w:r>
          </w:p>
        </w:tc>
      </w:tr>
    </w:tbl>
    <w:p w14:paraId="783603D5" w14:textId="77777777" w:rsidR="00D97270" w:rsidRDefault="00D97270" w:rsidP="00D97270">
      <w:pPr>
        <w:spacing w:after="100" w:afterAutospacing="1"/>
        <w:jc w:val="both"/>
      </w:pPr>
    </w:p>
    <w:p w14:paraId="4B3E01C2"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24D6413A" w14:textId="77777777" w:rsidR="00C26BFA" w:rsidRDefault="00C26BFA" w:rsidP="00C26BFA">
      <w:pPr>
        <w:spacing w:after="0"/>
        <w:rPr>
          <w:b/>
          <w:bCs/>
          <w:lang w:val="en-US" w:eastAsia="zh-CN"/>
        </w:rPr>
      </w:pPr>
    </w:p>
    <w:p w14:paraId="4A910811"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38EF3E48"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D351C4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098AE4FB"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07F1719"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16A5F07A"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77073C5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56715AA1" w14:textId="77777777" w:rsidTr="003A05A0">
        <w:tc>
          <w:tcPr>
            <w:tcW w:w="1479" w:type="dxa"/>
            <w:shd w:val="clear" w:color="auto" w:fill="D9D9D9" w:themeFill="background1" w:themeFillShade="D9"/>
          </w:tcPr>
          <w:p w14:paraId="6BA34633" w14:textId="77777777" w:rsidR="00AF24A3" w:rsidRDefault="00AF24A3" w:rsidP="003A05A0">
            <w:pPr>
              <w:rPr>
                <w:b/>
                <w:bCs/>
              </w:rPr>
            </w:pPr>
            <w:r>
              <w:rPr>
                <w:b/>
                <w:bCs/>
              </w:rPr>
              <w:t>Company</w:t>
            </w:r>
          </w:p>
        </w:tc>
        <w:tc>
          <w:tcPr>
            <w:tcW w:w="1372" w:type="dxa"/>
            <w:shd w:val="clear" w:color="auto" w:fill="D9D9D9" w:themeFill="background1" w:themeFillShade="D9"/>
          </w:tcPr>
          <w:p w14:paraId="71C8F5F4" w14:textId="77777777" w:rsidR="00AF24A3" w:rsidRDefault="00AF24A3" w:rsidP="003A05A0">
            <w:pPr>
              <w:rPr>
                <w:b/>
                <w:bCs/>
              </w:rPr>
            </w:pPr>
            <w:r>
              <w:rPr>
                <w:b/>
                <w:bCs/>
              </w:rPr>
              <w:t>Y/N</w:t>
            </w:r>
          </w:p>
        </w:tc>
        <w:tc>
          <w:tcPr>
            <w:tcW w:w="6780" w:type="dxa"/>
            <w:shd w:val="clear" w:color="auto" w:fill="D9D9D9" w:themeFill="background1" w:themeFillShade="D9"/>
          </w:tcPr>
          <w:p w14:paraId="45909357" w14:textId="77777777" w:rsidR="00AF24A3" w:rsidRDefault="00AF24A3" w:rsidP="003A05A0">
            <w:pPr>
              <w:rPr>
                <w:b/>
                <w:bCs/>
              </w:rPr>
            </w:pPr>
            <w:r>
              <w:rPr>
                <w:b/>
                <w:bCs/>
              </w:rPr>
              <w:t>Comments</w:t>
            </w:r>
          </w:p>
        </w:tc>
      </w:tr>
      <w:tr w:rsidR="00AF24A3" w14:paraId="16BBAB79" w14:textId="77777777" w:rsidTr="003A05A0">
        <w:tc>
          <w:tcPr>
            <w:tcW w:w="1479" w:type="dxa"/>
          </w:tcPr>
          <w:p w14:paraId="55AEAD27"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293582C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04E66BA1" w14:textId="77777777" w:rsidR="00AF24A3" w:rsidRDefault="00AF24A3" w:rsidP="003A05A0">
            <w:pPr>
              <w:rPr>
                <w:lang w:val="en-US"/>
              </w:rPr>
            </w:pPr>
          </w:p>
        </w:tc>
      </w:tr>
      <w:tr w:rsidR="009813AA" w14:paraId="201EAA74" w14:textId="77777777" w:rsidTr="003A05A0">
        <w:tc>
          <w:tcPr>
            <w:tcW w:w="1479" w:type="dxa"/>
          </w:tcPr>
          <w:p w14:paraId="38AE0C5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81C0EBF"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76E5E26"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5ABF5FB" w14:textId="77777777" w:rsidTr="003A05A0">
        <w:tc>
          <w:tcPr>
            <w:tcW w:w="1479" w:type="dxa"/>
          </w:tcPr>
          <w:p w14:paraId="537DE50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FC822EC" w14:textId="77777777" w:rsidR="00535607" w:rsidRDefault="00535607" w:rsidP="00535607">
            <w:pPr>
              <w:tabs>
                <w:tab w:val="left" w:pos="551"/>
              </w:tabs>
              <w:rPr>
                <w:lang w:val="en-US" w:eastAsia="ko-KR"/>
              </w:rPr>
            </w:pPr>
          </w:p>
        </w:tc>
        <w:tc>
          <w:tcPr>
            <w:tcW w:w="6780" w:type="dxa"/>
          </w:tcPr>
          <w:p w14:paraId="5BF0885B"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21C2889B" w14:textId="77777777" w:rsidTr="008E24E9">
        <w:tc>
          <w:tcPr>
            <w:tcW w:w="1479" w:type="dxa"/>
          </w:tcPr>
          <w:p w14:paraId="21087FB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E196288"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EE5D2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58FA72FA" w14:textId="77777777" w:rsidTr="008E24E9">
        <w:tc>
          <w:tcPr>
            <w:tcW w:w="1479" w:type="dxa"/>
          </w:tcPr>
          <w:p w14:paraId="3EFF5C9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59065EC" w14:textId="77777777" w:rsidR="00D4334D" w:rsidRDefault="00D4334D" w:rsidP="00851508">
            <w:pPr>
              <w:tabs>
                <w:tab w:val="left" w:pos="551"/>
              </w:tabs>
              <w:rPr>
                <w:rFonts w:eastAsia="DengXian"/>
                <w:lang w:val="en-US" w:eastAsia="zh-CN"/>
              </w:rPr>
            </w:pPr>
          </w:p>
        </w:tc>
        <w:tc>
          <w:tcPr>
            <w:tcW w:w="6780" w:type="dxa"/>
          </w:tcPr>
          <w:p w14:paraId="6FA2F0BD"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17BA061A" w14:textId="77777777" w:rsidTr="008E24E9">
        <w:tc>
          <w:tcPr>
            <w:tcW w:w="1479" w:type="dxa"/>
          </w:tcPr>
          <w:p w14:paraId="1B19C57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6B8A47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348970D2" w14:textId="77777777" w:rsidR="002E5310" w:rsidRDefault="002E5310" w:rsidP="002E5310">
            <w:pPr>
              <w:rPr>
                <w:rFonts w:eastAsia="DengXian"/>
                <w:lang w:val="en-US" w:eastAsia="zh-CN"/>
              </w:rPr>
            </w:pPr>
          </w:p>
        </w:tc>
      </w:tr>
      <w:tr w:rsidR="00E16C0A" w:rsidRPr="00E53393" w14:paraId="21F7E933" w14:textId="77777777" w:rsidTr="008E24E9">
        <w:tc>
          <w:tcPr>
            <w:tcW w:w="1479" w:type="dxa"/>
          </w:tcPr>
          <w:p w14:paraId="5688D6CE"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5AA581FD"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1A78A8FE"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13868678" w14:textId="77777777" w:rsidTr="008E24E9">
        <w:tc>
          <w:tcPr>
            <w:tcW w:w="1479" w:type="dxa"/>
          </w:tcPr>
          <w:p w14:paraId="3EBA0399"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128D5A9"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699560A" w14:textId="77777777" w:rsidR="00A3055E" w:rsidRDefault="00A3055E" w:rsidP="00E16C0A">
            <w:pPr>
              <w:rPr>
                <w:rFonts w:eastAsia="DengXian"/>
                <w:lang w:val="en-US" w:eastAsia="zh-CN"/>
              </w:rPr>
            </w:pPr>
          </w:p>
        </w:tc>
      </w:tr>
      <w:tr w:rsidR="002B52C4" w:rsidRPr="00E53393" w14:paraId="156AC5D9" w14:textId="77777777" w:rsidTr="008E24E9">
        <w:tc>
          <w:tcPr>
            <w:tcW w:w="1479" w:type="dxa"/>
          </w:tcPr>
          <w:p w14:paraId="2AE1577D"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1E626D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6D1928" w14:textId="77777777" w:rsidR="002B52C4" w:rsidRDefault="002B52C4" w:rsidP="002B52C4">
            <w:pPr>
              <w:rPr>
                <w:rFonts w:eastAsia="DengXian"/>
                <w:lang w:val="en-US" w:eastAsia="zh-CN"/>
              </w:rPr>
            </w:pPr>
          </w:p>
        </w:tc>
      </w:tr>
      <w:tr w:rsidR="00AA286B" w:rsidRPr="00E53393" w14:paraId="3D141B2D" w14:textId="77777777" w:rsidTr="008E24E9">
        <w:tc>
          <w:tcPr>
            <w:tcW w:w="1479" w:type="dxa"/>
          </w:tcPr>
          <w:p w14:paraId="3C34DB6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2D1DE23"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843D37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4DFA915D" w14:textId="77777777" w:rsidTr="008E24E9">
        <w:tc>
          <w:tcPr>
            <w:tcW w:w="1479" w:type="dxa"/>
          </w:tcPr>
          <w:p w14:paraId="476367DC"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4B944CF2" w14:textId="77777777" w:rsidR="00474D21" w:rsidRDefault="00474D21" w:rsidP="002B52C4">
            <w:pPr>
              <w:tabs>
                <w:tab w:val="left" w:pos="551"/>
              </w:tabs>
              <w:rPr>
                <w:rFonts w:eastAsia="Malgun Gothic"/>
                <w:lang w:val="en-US" w:eastAsia="ko-KR"/>
              </w:rPr>
            </w:pPr>
          </w:p>
        </w:tc>
        <w:tc>
          <w:tcPr>
            <w:tcW w:w="6780" w:type="dxa"/>
          </w:tcPr>
          <w:p w14:paraId="1358BA95"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4D7C88A7" w14:textId="77777777" w:rsidTr="008E24E9">
        <w:tc>
          <w:tcPr>
            <w:tcW w:w="1479" w:type="dxa"/>
          </w:tcPr>
          <w:p w14:paraId="20A76F35"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621699" w14:textId="77777777" w:rsidR="00E84FDE" w:rsidRDefault="00E84FDE" w:rsidP="002B52C4">
            <w:pPr>
              <w:tabs>
                <w:tab w:val="left" w:pos="551"/>
              </w:tabs>
              <w:rPr>
                <w:rFonts w:eastAsia="Malgun Gothic"/>
                <w:lang w:val="en-US" w:eastAsia="ko-KR"/>
              </w:rPr>
            </w:pPr>
          </w:p>
        </w:tc>
        <w:tc>
          <w:tcPr>
            <w:tcW w:w="6780" w:type="dxa"/>
          </w:tcPr>
          <w:p w14:paraId="1809DD5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1E386925" w14:textId="77777777" w:rsidTr="008E24E9">
        <w:tc>
          <w:tcPr>
            <w:tcW w:w="1479" w:type="dxa"/>
          </w:tcPr>
          <w:p w14:paraId="3D933DCB"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54B66764"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74A94E94" w14:textId="77777777" w:rsidR="00833379" w:rsidRDefault="00833379" w:rsidP="00833379">
            <w:pPr>
              <w:rPr>
                <w:rFonts w:eastAsia="Yu Mincho"/>
                <w:lang w:val="en-US" w:eastAsia="ja-JP"/>
              </w:rPr>
            </w:pPr>
          </w:p>
        </w:tc>
      </w:tr>
      <w:tr w:rsidR="00DE7A33" w:rsidRPr="00E53393" w14:paraId="02EFF646" w14:textId="77777777" w:rsidTr="008E24E9">
        <w:tc>
          <w:tcPr>
            <w:tcW w:w="1479" w:type="dxa"/>
          </w:tcPr>
          <w:p w14:paraId="75268123" w14:textId="77777777" w:rsidR="00DE7A33" w:rsidRDefault="00DE7A33" w:rsidP="00DE7A33">
            <w:pPr>
              <w:rPr>
                <w:lang w:val="en-US" w:eastAsia="ko-KR"/>
              </w:rPr>
            </w:pPr>
            <w:r>
              <w:rPr>
                <w:rFonts w:hint="eastAsia"/>
                <w:lang w:val="en-US" w:eastAsia="ko-KR"/>
              </w:rPr>
              <w:t>Samsung</w:t>
            </w:r>
          </w:p>
        </w:tc>
        <w:tc>
          <w:tcPr>
            <w:tcW w:w="1372" w:type="dxa"/>
          </w:tcPr>
          <w:p w14:paraId="61350D9B"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B57D0BE" w14:textId="77777777" w:rsidR="00DE7A33" w:rsidRDefault="00DE7A33" w:rsidP="00DE7A33">
            <w:pPr>
              <w:rPr>
                <w:rFonts w:eastAsia="Yu Mincho"/>
                <w:lang w:val="en-US" w:eastAsia="ja-JP"/>
              </w:rPr>
            </w:pPr>
          </w:p>
        </w:tc>
      </w:tr>
      <w:tr w:rsidR="0064646A" w14:paraId="44BFCCFE" w14:textId="77777777" w:rsidTr="0064646A">
        <w:tc>
          <w:tcPr>
            <w:tcW w:w="1479" w:type="dxa"/>
          </w:tcPr>
          <w:p w14:paraId="4AC78876" w14:textId="77777777" w:rsidR="0064646A" w:rsidRDefault="0064646A" w:rsidP="00B80316">
            <w:pPr>
              <w:rPr>
                <w:lang w:val="en-US" w:eastAsia="ko-KR"/>
              </w:rPr>
            </w:pPr>
            <w:r>
              <w:rPr>
                <w:lang w:val="en-US" w:eastAsia="ko-KR"/>
              </w:rPr>
              <w:t>Ericsson</w:t>
            </w:r>
          </w:p>
        </w:tc>
        <w:tc>
          <w:tcPr>
            <w:tcW w:w="1372" w:type="dxa"/>
          </w:tcPr>
          <w:p w14:paraId="63CAF713" w14:textId="77777777" w:rsidR="0064646A" w:rsidRDefault="0064646A" w:rsidP="00B80316">
            <w:pPr>
              <w:tabs>
                <w:tab w:val="left" w:pos="551"/>
              </w:tabs>
              <w:rPr>
                <w:lang w:val="en-US" w:eastAsia="ko-KR"/>
              </w:rPr>
            </w:pPr>
            <w:r>
              <w:rPr>
                <w:lang w:val="en-US" w:eastAsia="ko-KR"/>
              </w:rPr>
              <w:t>Y</w:t>
            </w:r>
          </w:p>
        </w:tc>
        <w:tc>
          <w:tcPr>
            <w:tcW w:w="6780" w:type="dxa"/>
          </w:tcPr>
          <w:p w14:paraId="7C758D6F" w14:textId="77777777" w:rsidR="0064646A" w:rsidRDefault="0064646A" w:rsidP="00B80316">
            <w:pPr>
              <w:rPr>
                <w:lang w:val="en-US"/>
              </w:rPr>
            </w:pPr>
          </w:p>
        </w:tc>
      </w:tr>
      <w:tr w:rsidR="003A7A0B" w14:paraId="4C12F388" w14:textId="77777777" w:rsidTr="0064646A">
        <w:tc>
          <w:tcPr>
            <w:tcW w:w="1479" w:type="dxa"/>
          </w:tcPr>
          <w:p w14:paraId="0D27F4E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0EA35F4" w14:textId="77777777" w:rsidR="003A7A0B" w:rsidRDefault="003A7A0B" w:rsidP="00B80316">
            <w:pPr>
              <w:tabs>
                <w:tab w:val="left" w:pos="551"/>
              </w:tabs>
              <w:rPr>
                <w:lang w:val="en-US" w:eastAsia="ko-KR"/>
              </w:rPr>
            </w:pPr>
          </w:p>
        </w:tc>
        <w:tc>
          <w:tcPr>
            <w:tcW w:w="6780" w:type="dxa"/>
          </w:tcPr>
          <w:p w14:paraId="44249FC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0B864479" w14:textId="77777777" w:rsidTr="0064646A">
        <w:tc>
          <w:tcPr>
            <w:tcW w:w="1479" w:type="dxa"/>
          </w:tcPr>
          <w:p w14:paraId="0E157882"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8BCCD5E" w14:textId="77777777" w:rsidR="00D4525F" w:rsidRDefault="00D4525F" w:rsidP="00B80316">
            <w:pPr>
              <w:tabs>
                <w:tab w:val="left" w:pos="551"/>
              </w:tabs>
              <w:rPr>
                <w:lang w:val="en-US" w:eastAsia="ko-KR"/>
              </w:rPr>
            </w:pPr>
          </w:p>
        </w:tc>
        <w:tc>
          <w:tcPr>
            <w:tcW w:w="6780" w:type="dxa"/>
          </w:tcPr>
          <w:p w14:paraId="2E1F8D8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D6F7DA5" w14:textId="77777777" w:rsidTr="00465596">
        <w:tc>
          <w:tcPr>
            <w:tcW w:w="1479" w:type="dxa"/>
          </w:tcPr>
          <w:p w14:paraId="38FD9F2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CFD37D" w14:textId="77777777" w:rsidR="00465596" w:rsidRDefault="00465596" w:rsidP="0091125C">
            <w:pPr>
              <w:tabs>
                <w:tab w:val="left" w:pos="551"/>
              </w:tabs>
              <w:rPr>
                <w:lang w:val="en-US" w:eastAsia="ko-KR"/>
              </w:rPr>
            </w:pPr>
          </w:p>
        </w:tc>
        <w:tc>
          <w:tcPr>
            <w:tcW w:w="6780" w:type="dxa"/>
          </w:tcPr>
          <w:p w14:paraId="63F15C51"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33C32BEC" w14:textId="77777777" w:rsidTr="00A64E21">
        <w:tc>
          <w:tcPr>
            <w:tcW w:w="1479" w:type="dxa"/>
          </w:tcPr>
          <w:p w14:paraId="79340432"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B91E986"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07B8A129"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10B4F73" w14:textId="77777777" w:rsidR="00373679" w:rsidRDefault="00373679" w:rsidP="00373679">
            <w:pPr>
              <w:rPr>
                <w:bCs/>
                <w:szCs w:val="21"/>
              </w:rPr>
            </w:pPr>
            <w:r>
              <w:rPr>
                <w:bCs/>
                <w:szCs w:val="21"/>
              </w:rPr>
              <w:t>// 38.213</w:t>
            </w:r>
          </w:p>
          <w:p w14:paraId="39F3D967"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3782FD2F" wp14:editId="3737B59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AE80A1A" w14:textId="77777777" w:rsidR="002F2E45" w:rsidRDefault="002F2E45" w:rsidP="00373679">
            <w:pPr>
              <w:rPr>
                <w:rFonts w:eastAsiaTheme="minorEastAsia"/>
                <w:lang w:eastAsia="zh-CN"/>
              </w:rPr>
            </w:pPr>
            <w:r>
              <w:rPr>
                <w:rFonts w:eastAsiaTheme="minorEastAsia"/>
                <w:lang w:eastAsia="zh-CN"/>
              </w:rPr>
              <w:t xml:space="preserve">// </w:t>
            </w:r>
          </w:p>
          <w:p w14:paraId="12D85E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1ABC41C" w14:textId="77777777" w:rsidR="002F2E45" w:rsidRDefault="002F2E45" w:rsidP="00373679">
            <w:pPr>
              <w:rPr>
                <w:rFonts w:eastAsiaTheme="minorEastAsia"/>
                <w:lang w:eastAsia="zh-CN"/>
              </w:rPr>
            </w:pPr>
          </w:p>
          <w:p w14:paraId="058F1C59"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E3F4252"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3BE02246"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08FB325"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3D85281"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5CE20451"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65CC6F04"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6ECBD341"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C74468C" w14:textId="77777777" w:rsidR="00373679" w:rsidRDefault="00373679" w:rsidP="00373679">
            <w:pPr>
              <w:rPr>
                <w:rFonts w:eastAsia="DengXian"/>
                <w:lang w:val="en-US" w:eastAsia="zh-CN"/>
              </w:rPr>
            </w:pPr>
          </w:p>
        </w:tc>
      </w:tr>
      <w:tr w:rsidR="002F2E45" w14:paraId="0B7407AA" w14:textId="77777777" w:rsidTr="00A64E21">
        <w:tc>
          <w:tcPr>
            <w:tcW w:w="1479" w:type="dxa"/>
            <w:shd w:val="clear" w:color="auto" w:fill="D9D9D9" w:themeFill="background1" w:themeFillShade="D9"/>
          </w:tcPr>
          <w:p w14:paraId="6178C603" w14:textId="77777777" w:rsidR="002F2E45" w:rsidRDefault="002F2E45" w:rsidP="00A64E21">
            <w:pPr>
              <w:rPr>
                <w:b/>
                <w:bCs/>
              </w:rPr>
            </w:pPr>
            <w:r>
              <w:rPr>
                <w:b/>
                <w:bCs/>
              </w:rPr>
              <w:t>Company</w:t>
            </w:r>
          </w:p>
        </w:tc>
        <w:tc>
          <w:tcPr>
            <w:tcW w:w="1372" w:type="dxa"/>
            <w:shd w:val="clear" w:color="auto" w:fill="D9D9D9" w:themeFill="background1" w:themeFillShade="D9"/>
          </w:tcPr>
          <w:p w14:paraId="715153A7" w14:textId="77777777" w:rsidR="002F2E45" w:rsidRDefault="002F2E45" w:rsidP="00A64E21">
            <w:pPr>
              <w:rPr>
                <w:b/>
                <w:bCs/>
              </w:rPr>
            </w:pPr>
            <w:r>
              <w:rPr>
                <w:b/>
                <w:bCs/>
              </w:rPr>
              <w:t>Y/N</w:t>
            </w:r>
          </w:p>
        </w:tc>
        <w:tc>
          <w:tcPr>
            <w:tcW w:w="6780" w:type="dxa"/>
            <w:shd w:val="clear" w:color="auto" w:fill="D9D9D9" w:themeFill="background1" w:themeFillShade="D9"/>
          </w:tcPr>
          <w:p w14:paraId="58032374" w14:textId="77777777" w:rsidR="002F2E45" w:rsidRDefault="002F2E45" w:rsidP="00A64E21">
            <w:pPr>
              <w:rPr>
                <w:b/>
                <w:bCs/>
              </w:rPr>
            </w:pPr>
            <w:r>
              <w:rPr>
                <w:b/>
                <w:bCs/>
              </w:rPr>
              <w:t>Comments</w:t>
            </w:r>
          </w:p>
        </w:tc>
      </w:tr>
      <w:tr w:rsidR="002F2E45" w14:paraId="2B0BBC55" w14:textId="77777777" w:rsidTr="00A64E21">
        <w:tc>
          <w:tcPr>
            <w:tcW w:w="1479" w:type="dxa"/>
          </w:tcPr>
          <w:p w14:paraId="7D56B528"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70CCC6"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6C8A8B"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3342C4B9" w14:textId="77777777" w:rsidTr="00A64E21">
        <w:tc>
          <w:tcPr>
            <w:tcW w:w="1479" w:type="dxa"/>
          </w:tcPr>
          <w:p w14:paraId="7C44DE72"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6A5E2"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E6D3A6"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56526D95"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2C0D4A19" w14:textId="77777777" w:rsidTr="00A64E21">
        <w:tc>
          <w:tcPr>
            <w:tcW w:w="1479" w:type="dxa"/>
          </w:tcPr>
          <w:p w14:paraId="2381ADA6" w14:textId="77777777" w:rsidR="004509F1" w:rsidRPr="004509F1" w:rsidRDefault="004509F1"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0EF74D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3D63785D"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91C7C" w14:textId="77777777" w:rsidTr="000C73CB">
        <w:tc>
          <w:tcPr>
            <w:tcW w:w="1479" w:type="dxa"/>
          </w:tcPr>
          <w:p w14:paraId="14E07168"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16B71D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11FAC40F" w14:textId="77777777" w:rsidR="000C73CB" w:rsidRDefault="000C73CB" w:rsidP="00EF7A1F">
            <w:pPr>
              <w:rPr>
                <w:lang w:val="en-US"/>
              </w:rPr>
            </w:pPr>
            <w:r>
              <w:rPr>
                <w:lang w:val="en-US"/>
              </w:rPr>
              <w:t xml:space="preserve">The options are fine for us. </w:t>
            </w:r>
          </w:p>
          <w:p w14:paraId="5C40387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6C2D103"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9D0BBFD" w14:textId="77777777" w:rsidTr="000C73CB">
        <w:tc>
          <w:tcPr>
            <w:tcW w:w="1479" w:type="dxa"/>
          </w:tcPr>
          <w:p w14:paraId="162683F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5EA12FB5"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68B02D8F" w14:textId="77777777" w:rsidR="00565262" w:rsidRDefault="00565262" w:rsidP="00EF7A1F">
            <w:pPr>
              <w:rPr>
                <w:lang w:val="en-US"/>
              </w:rPr>
            </w:pPr>
          </w:p>
        </w:tc>
      </w:tr>
      <w:tr w:rsidR="00163C3D" w:rsidRPr="008D59B1" w14:paraId="28AA3C8F" w14:textId="77777777" w:rsidTr="000C73CB">
        <w:tc>
          <w:tcPr>
            <w:tcW w:w="1479" w:type="dxa"/>
          </w:tcPr>
          <w:p w14:paraId="67C8A81B"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7E613CA"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091E926" w14:textId="77777777" w:rsidR="00163C3D" w:rsidRDefault="00163C3D" w:rsidP="00EF7A1F">
            <w:pPr>
              <w:rPr>
                <w:lang w:val="en-US"/>
              </w:rPr>
            </w:pPr>
          </w:p>
        </w:tc>
      </w:tr>
      <w:tr w:rsidR="00617A02" w:rsidRPr="008D59B1" w14:paraId="5076CC8E" w14:textId="77777777" w:rsidTr="000C73CB">
        <w:tc>
          <w:tcPr>
            <w:tcW w:w="1479" w:type="dxa"/>
          </w:tcPr>
          <w:p w14:paraId="25E20734"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6B3B13C7"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5472BAD8" w14:textId="77777777" w:rsidR="00617A02" w:rsidRDefault="00617A02" w:rsidP="00617A02">
            <w:pPr>
              <w:rPr>
                <w:lang w:val="en-US"/>
              </w:rPr>
            </w:pPr>
          </w:p>
        </w:tc>
      </w:tr>
      <w:tr w:rsidR="00856DEA" w:rsidRPr="008D59B1" w14:paraId="3CF15F23" w14:textId="77777777" w:rsidTr="000C73CB">
        <w:tc>
          <w:tcPr>
            <w:tcW w:w="1479" w:type="dxa"/>
          </w:tcPr>
          <w:p w14:paraId="7892467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1EA720A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0C9B4D4E" w14:textId="77777777" w:rsidR="00856DEA" w:rsidRDefault="00856DEA" w:rsidP="00856DEA">
            <w:pPr>
              <w:rPr>
                <w:lang w:val="en-US"/>
              </w:rPr>
            </w:pPr>
            <w:r>
              <w:rPr>
                <w:lang w:val="en-US"/>
              </w:rPr>
              <w:t xml:space="preserve">We prefer Option 2. </w:t>
            </w:r>
          </w:p>
        </w:tc>
      </w:tr>
      <w:tr w:rsidR="00EF7A1F" w:rsidRPr="008D59B1" w14:paraId="4D32D8F3" w14:textId="77777777" w:rsidTr="000C73CB">
        <w:tc>
          <w:tcPr>
            <w:tcW w:w="1479" w:type="dxa"/>
          </w:tcPr>
          <w:p w14:paraId="12DB853A"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0A92CECD"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3D1441F3"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FB576F8" w14:textId="77777777" w:rsidTr="00B276D9">
        <w:tc>
          <w:tcPr>
            <w:tcW w:w="1479" w:type="dxa"/>
          </w:tcPr>
          <w:p w14:paraId="32B9BBAB"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A615D59"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446EB16" w14:textId="77777777" w:rsidR="00B276D9" w:rsidRDefault="00B276D9" w:rsidP="00CE2BFA">
            <w:pPr>
              <w:rPr>
                <w:lang w:val="en-US"/>
              </w:rPr>
            </w:pPr>
          </w:p>
        </w:tc>
      </w:tr>
      <w:tr w:rsidR="00CE2BFA" w:rsidRPr="000E71AF" w14:paraId="6EDBD054" w14:textId="77777777" w:rsidTr="00B276D9">
        <w:tc>
          <w:tcPr>
            <w:tcW w:w="1479" w:type="dxa"/>
          </w:tcPr>
          <w:p w14:paraId="7FA1E8F9"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1739358"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9E84640" w14:textId="77777777" w:rsidR="00CE2BFA" w:rsidRDefault="00CE2BFA" w:rsidP="00CE2BFA">
            <w:pPr>
              <w:rPr>
                <w:lang w:val="en-US"/>
              </w:rPr>
            </w:pPr>
          </w:p>
        </w:tc>
      </w:tr>
      <w:tr w:rsidR="000E3642" w:rsidRPr="000E71AF" w14:paraId="6A5ACF97" w14:textId="77777777" w:rsidTr="00B276D9">
        <w:tc>
          <w:tcPr>
            <w:tcW w:w="1479" w:type="dxa"/>
          </w:tcPr>
          <w:p w14:paraId="01D40BF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EDC00D6"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1918E01F" w14:textId="77777777" w:rsidR="000E3642" w:rsidRDefault="000E3642" w:rsidP="000E3642">
            <w:pPr>
              <w:rPr>
                <w:lang w:val="en-US"/>
              </w:rPr>
            </w:pPr>
          </w:p>
        </w:tc>
      </w:tr>
      <w:tr w:rsidR="0022077C" w:rsidRPr="000E71AF" w14:paraId="424F7E71" w14:textId="77777777" w:rsidTr="00B276D9">
        <w:tc>
          <w:tcPr>
            <w:tcW w:w="1479" w:type="dxa"/>
          </w:tcPr>
          <w:p w14:paraId="38DAB4E3"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95A4AEC"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7F90D22"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0879C38C"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45DB3DD5" w14:textId="77777777" w:rsidTr="00727A95">
        <w:tc>
          <w:tcPr>
            <w:tcW w:w="1479" w:type="dxa"/>
          </w:tcPr>
          <w:p w14:paraId="7EB291C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2390AD75"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05B33B4" w14:textId="77777777" w:rsidR="00727A95" w:rsidRDefault="00727A95" w:rsidP="00BD3E66">
            <w:pPr>
              <w:rPr>
                <w:lang w:val="en-US"/>
              </w:rPr>
            </w:pPr>
          </w:p>
        </w:tc>
      </w:tr>
      <w:tr w:rsidR="00F17786" w14:paraId="3B474806" w14:textId="77777777" w:rsidTr="00727A95">
        <w:tc>
          <w:tcPr>
            <w:tcW w:w="1479" w:type="dxa"/>
          </w:tcPr>
          <w:p w14:paraId="06DFEC20"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57723E06"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54C24113" w14:textId="77777777" w:rsidR="00F17786" w:rsidRDefault="00F17786" w:rsidP="00F17786">
            <w:pPr>
              <w:rPr>
                <w:lang w:val="en-US"/>
              </w:rPr>
            </w:pPr>
            <w:r>
              <w:rPr>
                <w:rFonts w:eastAsia="Malgun Gothic" w:hint="eastAsia"/>
                <w:lang w:val="en-US" w:eastAsia="ko-KR"/>
              </w:rPr>
              <w:t>We prefer Option 1.</w:t>
            </w:r>
          </w:p>
        </w:tc>
      </w:tr>
      <w:tr w:rsidR="00BB1C1A" w14:paraId="32AB33CF" w14:textId="77777777" w:rsidTr="00BB1C1A">
        <w:tc>
          <w:tcPr>
            <w:tcW w:w="1479" w:type="dxa"/>
          </w:tcPr>
          <w:p w14:paraId="38A2EB04"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5D1ED450"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02C3F56E" w14:textId="77777777" w:rsidR="00BB1C1A" w:rsidRDefault="00BB1C1A" w:rsidP="00BD3E66">
            <w:pPr>
              <w:rPr>
                <w:lang w:val="en-US"/>
              </w:rPr>
            </w:pPr>
          </w:p>
        </w:tc>
      </w:tr>
      <w:tr w:rsidR="00FB20FF" w14:paraId="0D4DA20C" w14:textId="77777777" w:rsidTr="00BB1C1A">
        <w:tc>
          <w:tcPr>
            <w:tcW w:w="1479" w:type="dxa"/>
          </w:tcPr>
          <w:p w14:paraId="6CEF648A"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36F0F8E5"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55893F48" w14:textId="77777777" w:rsidR="00FB20FF" w:rsidRDefault="00FB20FF" w:rsidP="00BD3E66">
            <w:pPr>
              <w:rPr>
                <w:lang w:val="en-US"/>
              </w:rPr>
            </w:pPr>
          </w:p>
        </w:tc>
      </w:tr>
      <w:tr w:rsidR="00F5094E" w14:paraId="4E2591D4" w14:textId="77777777" w:rsidTr="00BB1C1A">
        <w:tc>
          <w:tcPr>
            <w:tcW w:w="1479" w:type="dxa"/>
          </w:tcPr>
          <w:p w14:paraId="764E679E"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8EA209E"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8F22FEF" w14:textId="77777777" w:rsidR="00F5094E" w:rsidRDefault="00F5094E" w:rsidP="00F5094E">
            <w:pPr>
              <w:rPr>
                <w:lang w:val="en-US"/>
              </w:rPr>
            </w:pPr>
          </w:p>
        </w:tc>
      </w:tr>
      <w:tr w:rsidR="00D47430" w14:paraId="7127659F" w14:textId="77777777" w:rsidTr="00BB1C1A">
        <w:tc>
          <w:tcPr>
            <w:tcW w:w="1479" w:type="dxa"/>
          </w:tcPr>
          <w:p w14:paraId="1258601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36AFF50"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AD1794E"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16D224E9" w14:textId="77777777" w:rsidTr="00893F76">
        <w:tc>
          <w:tcPr>
            <w:tcW w:w="1479" w:type="dxa"/>
          </w:tcPr>
          <w:p w14:paraId="0F727F1F"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36839391" w14:textId="77777777" w:rsidR="00F97813" w:rsidRDefault="00F97813" w:rsidP="00F97813">
            <w:pPr>
              <w:rPr>
                <w:lang w:val="en-US"/>
              </w:rPr>
            </w:pPr>
            <w:r>
              <w:rPr>
                <w:lang w:val="en-US"/>
              </w:rPr>
              <w:t xml:space="preserve">The proposal is updated as following. </w:t>
            </w:r>
          </w:p>
          <w:p w14:paraId="70C0EA34" w14:textId="77777777"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3E5C680" w14:textId="77777777" w:rsidR="00F97813" w:rsidRDefault="00F97813" w:rsidP="00F97813">
            <w:pPr>
              <w:rPr>
                <w:lang w:val="en-US"/>
              </w:rPr>
            </w:pPr>
          </w:p>
          <w:p w14:paraId="10FCEED9" w14:textId="7777777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5263C636"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8B7D51D"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F77AF06"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D824BD3"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AA3C4E8"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17C5B74C" w14:textId="77777777" w:rsidR="00F97813" w:rsidRPr="008E4E38" w:rsidRDefault="00F97813" w:rsidP="00F97813">
            <w:pPr>
              <w:numPr>
                <w:ilvl w:val="1"/>
                <w:numId w:val="12"/>
              </w:numPr>
              <w:spacing w:after="0" w:line="252" w:lineRule="auto"/>
              <w:rPr>
                <w:szCs w:val="24"/>
              </w:rPr>
            </w:pPr>
            <w:r>
              <w:rPr>
                <w:bCs/>
                <w:szCs w:val="21"/>
              </w:rPr>
              <w:lastRenderedPageBreak/>
              <w:t>Option 5: Configured by network, e.g. via a priority indicator</w:t>
            </w:r>
          </w:p>
          <w:p w14:paraId="1715AF3C"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5F0555B"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007659D" w14:textId="77777777" w:rsidR="00F97813" w:rsidRDefault="00F97813" w:rsidP="00F97813">
            <w:pPr>
              <w:rPr>
                <w:lang w:val="en-US" w:eastAsia="ko-KR"/>
              </w:rPr>
            </w:pPr>
          </w:p>
        </w:tc>
      </w:tr>
      <w:tr w:rsidR="00F97813" w14:paraId="1EB3235C" w14:textId="77777777" w:rsidTr="00BB1C1A">
        <w:tc>
          <w:tcPr>
            <w:tcW w:w="1479" w:type="dxa"/>
          </w:tcPr>
          <w:p w14:paraId="16DEAF33"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77F405F9"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796287A"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069BB674"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3ECF759E" w14:textId="77777777" w:rsidTr="00BB1C1A">
        <w:tc>
          <w:tcPr>
            <w:tcW w:w="1479" w:type="dxa"/>
          </w:tcPr>
          <w:p w14:paraId="59604222"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D5F7A7"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78AB1B0" w14:textId="77777777" w:rsidR="0078607D" w:rsidRDefault="0078607D" w:rsidP="00F5094E">
            <w:pPr>
              <w:rPr>
                <w:rFonts w:eastAsia="Malgun Gothic"/>
                <w:lang w:val="en-US" w:eastAsia="ko-KR"/>
              </w:rPr>
            </w:pPr>
          </w:p>
        </w:tc>
      </w:tr>
      <w:tr w:rsidR="006458BB" w14:paraId="5D7AC0A9" w14:textId="77777777" w:rsidTr="00BB1C1A">
        <w:tc>
          <w:tcPr>
            <w:tcW w:w="1479" w:type="dxa"/>
          </w:tcPr>
          <w:p w14:paraId="37E00F95"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9C29129"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847970E" w14:textId="77777777" w:rsidR="006458BB" w:rsidRDefault="006458BB" w:rsidP="00F5094E">
            <w:pPr>
              <w:rPr>
                <w:rFonts w:eastAsia="Malgun Gothic"/>
                <w:lang w:val="en-US" w:eastAsia="ko-KR"/>
              </w:rPr>
            </w:pPr>
          </w:p>
        </w:tc>
      </w:tr>
      <w:tr w:rsidR="00625359" w14:paraId="315BDFF3" w14:textId="77777777" w:rsidTr="00625359">
        <w:tc>
          <w:tcPr>
            <w:tcW w:w="1479" w:type="dxa"/>
          </w:tcPr>
          <w:p w14:paraId="493E05A9"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BFE4E"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7F557" w14:textId="77777777" w:rsidR="00625359" w:rsidRDefault="00625359" w:rsidP="00AA2C4F">
            <w:pPr>
              <w:rPr>
                <w:rFonts w:eastAsia="Malgun Gothic"/>
                <w:lang w:val="en-US" w:eastAsia="ko-KR"/>
              </w:rPr>
            </w:pPr>
          </w:p>
        </w:tc>
      </w:tr>
      <w:tr w:rsidR="00494AAB" w14:paraId="4ED133A1" w14:textId="77777777" w:rsidTr="00625359">
        <w:tc>
          <w:tcPr>
            <w:tcW w:w="1479" w:type="dxa"/>
          </w:tcPr>
          <w:p w14:paraId="2CAB42D9"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13042F1"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F5A8" w14:textId="77777777" w:rsidR="00494AAB" w:rsidRDefault="00494AAB" w:rsidP="00AA2C4F">
            <w:pPr>
              <w:rPr>
                <w:rFonts w:eastAsia="Malgun Gothic"/>
                <w:lang w:val="en-US" w:eastAsia="ko-KR"/>
              </w:rPr>
            </w:pPr>
          </w:p>
        </w:tc>
      </w:tr>
      <w:tr w:rsidR="00DD37D1" w14:paraId="08BE1475" w14:textId="77777777" w:rsidTr="00625359">
        <w:tc>
          <w:tcPr>
            <w:tcW w:w="1479" w:type="dxa"/>
          </w:tcPr>
          <w:p w14:paraId="4AB67C3B"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C8CDFB"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1392FB44" w14:textId="77777777" w:rsidR="00DD37D1" w:rsidRDefault="00DD37D1" w:rsidP="00DD37D1">
            <w:pPr>
              <w:rPr>
                <w:rFonts w:eastAsia="Malgun Gothic"/>
                <w:lang w:val="en-US" w:eastAsia="ko-KR"/>
              </w:rPr>
            </w:pPr>
          </w:p>
        </w:tc>
      </w:tr>
      <w:tr w:rsidR="00036123" w14:paraId="7AAD8643" w14:textId="77777777" w:rsidTr="00625359">
        <w:tc>
          <w:tcPr>
            <w:tcW w:w="1479" w:type="dxa"/>
          </w:tcPr>
          <w:p w14:paraId="7F237B2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F399A23"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2FDADF19" w14:textId="77777777" w:rsidR="00036123" w:rsidRDefault="00036123" w:rsidP="00036123">
            <w:pPr>
              <w:rPr>
                <w:rFonts w:eastAsia="Malgun Gothic"/>
                <w:lang w:val="en-US" w:eastAsia="ko-KR"/>
              </w:rPr>
            </w:pPr>
          </w:p>
        </w:tc>
      </w:tr>
      <w:tr w:rsidR="00A3518A" w:rsidRPr="006F4770" w14:paraId="2802B67E" w14:textId="77777777" w:rsidTr="00A3518A">
        <w:tc>
          <w:tcPr>
            <w:tcW w:w="1479" w:type="dxa"/>
          </w:tcPr>
          <w:p w14:paraId="6E04C3C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7D7AAD8"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37C1FC8E"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1C708B56" w14:textId="77777777" w:rsidTr="00A3518A">
        <w:tc>
          <w:tcPr>
            <w:tcW w:w="1479" w:type="dxa"/>
          </w:tcPr>
          <w:p w14:paraId="0B1FD0A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5E933D39"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51A0AF43" w14:textId="77777777" w:rsidR="00FD0395" w:rsidRDefault="00FD0395" w:rsidP="00FD0395">
            <w:pPr>
              <w:rPr>
                <w:rFonts w:eastAsiaTheme="minorEastAsia"/>
                <w:lang w:val="en-US" w:eastAsia="zh-CN"/>
              </w:rPr>
            </w:pPr>
          </w:p>
        </w:tc>
      </w:tr>
      <w:tr w:rsidR="000153FB" w:rsidRPr="006F4770" w14:paraId="5BDB6B83" w14:textId="77777777" w:rsidTr="00A3518A">
        <w:tc>
          <w:tcPr>
            <w:tcW w:w="1479" w:type="dxa"/>
          </w:tcPr>
          <w:p w14:paraId="249E2E99"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636E5A94"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1B95C60C" w14:textId="77777777" w:rsidR="000153FB" w:rsidRDefault="000153FB" w:rsidP="00FD0395">
            <w:pPr>
              <w:rPr>
                <w:rFonts w:eastAsiaTheme="minorEastAsia"/>
                <w:lang w:val="en-US" w:eastAsia="zh-CN"/>
              </w:rPr>
            </w:pPr>
          </w:p>
        </w:tc>
      </w:tr>
      <w:tr w:rsidR="00F259D2" w:rsidRPr="006F4770" w14:paraId="4FEFFFF8" w14:textId="77777777" w:rsidTr="00A3518A">
        <w:tc>
          <w:tcPr>
            <w:tcW w:w="1479" w:type="dxa"/>
          </w:tcPr>
          <w:p w14:paraId="0BB8606D"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B57F54A"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3869DA7F" w14:textId="77777777" w:rsidR="00F259D2" w:rsidRDefault="00F259D2" w:rsidP="00F259D2">
            <w:pPr>
              <w:rPr>
                <w:rFonts w:eastAsiaTheme="minorEastAsia"/>
                <w:lang w:val="en-US" w:eastAsia="zh-CN"/>
              </w:rPr>
            </w:pPr>
          </w:p>
        </w:tc>
      </w:tr>
      <w:tr w:rsidR="00621C6B" w:rsidRPr="006F4770" w14:paraId="7DDD9446" w14:textId="77777777" w:rsidTr="00A3518A">
        <w:tc>
          <w:tcPr>
            <w:tcW w:w="1479" w:type="dxa"/>
          </w:tcPr>
          <w:p w14:paraId="453BB206"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E295D5C"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3EF4958" w14:textId="77777777" w:rsidR="00621C6B" w:rsidRDefault="00621C6B" w:rsidP="00F259D2">
            <w:pPr>
              <w:rPr>
                <w:rFonts w:eastAsiaTheme="minorEastAsia"/>
                <w:lang w:val="en-US" w:eastAsia="zh-CN"/>
              </w:rPr>
            </w:pPr>
          </w:p>
        </w:tc>
      </w:tr>
      <w:tr w:rsidR="008F17F8" w:rsidRPr="006F4770" w14:paraId="022F0286" w14:textId="77777777" w:rsidTr="00A3518A">
        <w:tc>
          <w:tcPr>
            <w:tcW w:w="1479" w:type="dxa"/>
          </w:tcPr>
          <w:p w14:paraId="388E436E"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44BDB27F"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757C51" w14:textId="77777777" w:rsidR="008F17F8" w:rsidRDefault="008F17F8" w:rsidP="00F259D2">
            <w:pPr>
              <w:rPr>
                <w:rFonts w:eastAsiaTheme="minorEastAsia"/>
                <w:lang w:val="en-US" w:eastAsia="zh-CN"/>
              </w:rPr>
            </w:pPr>
          </w:p>
        </w:tc>
      </w:tr>
      <w:tr w:rsidR="00500D69" w14:paraId="2EDBFC4D" w14:textId="77777777" w:rsidTr="00500D69">
        <w:tc>
          <w:tcPr>
            <w:tcW w:w="1479" w:type="dxa"/>
          </w:tcPr>
          <w:p w14:paraId="60809303"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3F94CD1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4A8D6EA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486AEFD0" w14:textId="77777777" w:rsidR="00D97270" w:rsidRDefault="00D97270" w:rsidP="00C238CA">
      <w:pPr>
        <w:spacing w:after="100" w:afterAutospacing="1"/>
        <w:jc w:val="both"/>
        <w:rPr>
          <w:lang w:val="en-US"/>
        </w:rPr>
      </w:pPr>
    </w:p>
    <w:p w14:paraId="497ED03C"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7DEF58E" w14:textId="77777777" w:rsidTr="00B12CC2">
        <w:tc>
          <w:tcPr>
            <w:tcW w:w="9630" w:type="dxa"/>
            <w:shd w:val="clear" w:color="auto" w:fill="auto"/>
          </w:tcPr>
          <w:p w14:paraId="21076730" w14:textId="77777777" w:rsidR="00B12CC2" w:rsidRPr="00553295" w:rsidRDefault="00B12CC2" w:rsidP="00B12CC2">
            <w:pPr>
              <w:rPr>
                <w:rFonts w:ascii="Calibri" w:hAnsi="Calibri"/>
                <w:highlight w:val="green"/>
                <w:lang w:val="en-US"/>
              </w:rPr>
            </w:pPr>
            <w:r w:rsidRPr="00553295">
              <w:rPr>
                <w:highlight w:val="green"/>
              </w:rPr>
              <w:t>Agreement:</w:t>
            </w:r>
          </w:p>
          <w:p w14:paraId="340E6AAA"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w:t>
            </w:r>
            <w:proofErr w:type="gramStart"/>
            <w:r w:rsidRPr="00553295">
              <w:rPr>
                <w:rFonts w:eastAsia="Times New Roman"/>
              </w:rPr>
              <w:t>down-select</w:t>
            </w:r>
            <w:proofErr w:type="gramEnd"/>
            <w:r w:rsidRPr="00553295">
              <w:rPr>
                <w:rFonts w:eastAsia="Times New Roman"/>
              </w:rPr>
              <w:t xml:space="preserve"> from the following options</w:t>
            </w:r>
          </w:p>
          <w:p w14:paraId="281EC783"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3FD8B891"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PDCCH or transmit the PRACH on the valid RO</w:t>
            </w:r>
          </w:p>
          <w:p w14:paraId="782D738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02B70979"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42F3163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2A8ED3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w:t>
            </w:r>
            <w:r w:rsidRPr="00553295">
              <w:rPr>
                <w:rFonts w:eastAsia="Times New Roman"/>
              </w:rPr>
              <w:lastRenderedPageBreak/>
              <w:t>FDD</w:t>
            </w:r>
          </w:p>
          <w:p w14:paraId="25A22E2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59D164B6"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51118317" w14:textId="77777777" w:rsidR="00B12CC2" w:rsidRPr="00B12CC2" w:rsidRDefault="00B12CC2" w:rsidP="00D44C46">
            <w:pPr>
              <w:spacing w:after="0" w:line="252" w:lineRule="auto"/>
              <w:contextualSpacing/>
              <w:rPr>
                <w:rFonts w:ascii="Times" w:eastAsia="SimSun" w:hAnsi="Times"/>
                <w:szCs w:val="24"/>
                <w:lang w:eastAsia="zh-CN"/>
              </w:rPr>
            </w:pPr>
          </w:p>
        </w:tc>
      </w:tr>
    </w:tbl>
    <w:p w14:paraId="2F7F0727" w14:textId="77777777" w:rsidR="00A15D23" w:rsidRDefault="00A15D23" w:rsidP="00C238CA">
      <w:pPr>
        <w:spacing w:after="100" w:afterAutospacing="1"/>
        <w:jc w:val="both"/>
      </w:pPr>
    </w:p>
    <w:p w14:paraId="37423058"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01457D42"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61E305EC"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5D670A5F"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505C96F"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w:t>
      </w:r>
      <w:r>
        <w:rPr>
          <w:rFonts w:eastAsia="Times New Roman"/>
        </w:rPr>
        <w:t>DL</w:t>
      </w:r>
      <w:r w:rsidRPr="00553295">
        <w:rPr>
          <w:rFonts w:eastAsia="Times New Roman"/>
        </w:rPr>
        <w:t xml:space="preserve"> or transmit the PRACH on the valid RO</w:t>
      </w:r>
    </w:p>
    <w:p w14:paraId="5A0D88E1"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54490C9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11759398"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66ABD64E"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69494EFE"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407EE504" w14:textId="77777777" w:rsidTr="00D44C46">
        <w:tc>
          <w:tcPr>
            <w:tcW w:w="1479" w:type="dxa"/>
            <w:shd w:val="clear" w:color="auto" w:fill="D9D9D9" w:themeFill="background1" w:themeFillShade="D9"/>
          </w:tcPr>
          <w:p w14:paraId="3C684C40" w14:textId="77777777" w:rsidR="00B12CC2" w:rsidRDefault="00B12CC2" w:rsidP="00D44C46">
            <w:pPr>
              <w:rPr>
                <w:b/>
                <w:bCs/>
              </w:rPr>
            </w:pPr>
            <w:r>
              <w:rPr>
                <w:b/>
                <w:bCs/>
              </w:rPr>
              <w:t>Company</w:t>
            </w:r>
          </w:p>
        </w:tc>
        <w:tc>
          <w:tcPr>
            <w:tcW w:w="1372" w:type="dxa"/>
            <w:shd w:val="clear" w:color="auto" w:fill="D9D9D9" w:themeFill="background1" w:themeFillShade="D9"/>
          </w:tcPr>
          <w:p w14:paraId="08421543" w14:textId="77777777" w:rsidR="00B12CC2" w:rsidRDefault="00B12CC2" w:rsidP="00D44C46">
            <w:pPr>
              <w:rPr>
                <w:b/>
                <w:bCs/>
              </w:rPr>
            </w:pPr>
            <w:r>
              <w:rPr>
                <w:b/>
                <w:bCs/>
              </w:rPr>
              <w:t>Y/N</w:t>
            </w:r>
          </w:p>
        </w:tc>
        <w:tc>
          <w:tcPr>
            <w:tcW w:w="6780" w:type="dxa"/>
            <w:shd w:val="clear" w:color="auto" w:fill="D9D9D9" w:themeFill="background1" w:themeFillShade="D9"/>
          </w:tcPr>
          <w:p w14:paraId="6A364EEE" w14:textId="77777777" w:rsidR="00B12CC2" w:rsidRDefault="00B12CC2" w:rsidP="00D44C46">
            <w:pPr>
              <w:rPr>
                <w:b/>
                <w:bCs/>
              </w:rPr>
            </w:pPr>
            <w:r>
              <w:rPr>
                <w:b/>
                <w:bCs/>
              </w:rPr>
              <w:t>Comments</w:t>
            </w:r>
          </w:p>
        </w:tc>
      </w:tr>
      <w:tr w:rsidR="00B12CC2" w14:paraId="1991F9EA" w14:textId="77777777" w:rsidTr="00D44C46">
        <w:tc>
          <w:tcPr>
            <w:tcW w:w="1479" w:type="dxa"/>
          </w:tcPr>
          <w:p w14:paraId="5F249B26"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60F2B3"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144B741A"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w:t>
            </w:r>
            <w:proofErr w:type="gramStart"/>
            <w:r>
              <w:rPr>
                <w:rFonts w:eastAsiaTheme="minorEastAsia"/>
                <w:lang w:val="en-US" w:eastAsia="zh-CN"/>
              </w:rPr>
              <w:t xml:space="preserve">similar </w:t>
            </w:r>
            <w:r w:rsidR="00DB0807">
              <w:rPr>
                <w:rFonts w:eastAsiaTheme="minorEastAsia"/>
                <w:lang w:val="en-US" w:eastAsia="zh-CN"/>
              </w:rPr>
              <w:t>to</w:t>
            </w:r>
            <w:proofErr w:type="gramEnd"/>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2DB1D054"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582DC42" w14:textId="77777777" w:rsidTr="00B12CC2">
        <w:tc>
          <w:tcPr>
            <w:tcW w:w="1479" w:type="dxa"/>
          </w:tcPr>
          <w:p w14:paraId="102D3FDB"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32F770BA"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59AC63F0" w14:textId="77777777" w:rsidR="007545FE" w:rsidRPr="007352F2" w:rsidRDefault="007545FE" w:rsidP="007545FE">
            <w:pPr>
              <w:rPr>
                <w:rFonts w:eastAsiaTheme="minorEastAsia"/>
                <w:lang w:val="en-US" w:eastAsia="zh-CN"/>
              </w:rPr>
            </w:pPr>
          </w:p>
        </w:tc>
      </w:tr>
      <w:tr w:rsidR="00B12CC2" w14:paraId="2897930B" w14:textId="77777777" w:rsidTr="00B12CC2">
        <w:tc>
          <w:tcPr>
            <w:tcW w:w="1479" w:type="dxa"/>
          </w:tcPr>
          <w:p w14:paraId="4848A34C"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25AD73DA"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0A42327D" w14:textId="77777777" w:rsidR="00B12CC2" w:rsidRPr="007352F2" w:rsidRDefault="00B12CC2" w:rsidP="00D44C46">
            <w:pPr>
              <w:rPr>
                <w:rFonts w:eastAsiaTheme="minorEastAsia"/>
                <w:lang w:val="en-US" w:eastAsia="zh-CN"/>
              </w:rPr>
            </w:pPr>
          </w:p>
        </w:tc>
      </w:tr>
      <w:tr w:rsidR="007F0337" w14:paraId="1379D63E" w14:textId="77777777" w:rsidTr="00B12CC2">
        <w:tc>
          <w:tcPr>
            <w:tcW w:w="1479" w:type="dxa"/>
          </w:tcPr>
          <w:p w14:paraId="59F0D839"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A3EAA3"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366D2038" w14:textId="77777777" w:rsidR="007F0337" w:rsidRPr="007352F2" w:rsidRDefault="007F0337" w:rsidP="00D44C46">
            <w:pPr>
              <w:rPr>
                <w:rFonts w:eastAsiaTheme="minorEastAsia"/>
                <w:lang w:val="en-US" w:eastAsia="zh-CN"/>
              </w:rPr>
            </w:pPr>
          </w:p>
        </w:tc>
      </w:tr>
      <w:tr w:rsidR="003A7B26" w14:paraId="15FE6EF5" w14:textId="77777777" w:rsidTr="00B12CC2">
        <w:tc>
          <w:tcPr>
            <w:tcW w:w="1479" w:type="dxa"/>
          </w:tcPr>
          <w:p w14:paraId="441CD074"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2075DA5E"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71506" w14:textId="77777777" w:rsidR="003A7B26" w:rsidRPr="007352F2" w:rsidRDefault="003A7B26" w:rsidP="00D44C46">
            <w:pPr>
              <w:rPr>
                <w:rFonts w:eastAsiaTheme="minorEastAsia"/>
                <w:lang w:val="en-US" w:eastAsia="zh-CN"/>
              </w:rPr>
            </w:pPr>
          </w:p>
        </w:tc>
      </w:tr>
      <w:tr w:rsidR="00131E01" w14:paraId="5A07016A" w14:textId="77777777" w:rsidTr="00B12CC2">
        <w:tc>
          <w:tcPr>
            <w:tcW w:w="1479" w:type="dxa"/>
          </w:tcPr>
          <w:p w14:paraId="5CF3766F"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03135A78"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18824E6A" w14:textId="77777777" w:rsidR="00131E01" w:rsidRPr="007352F2" w:rsidRDefault="00131E01" w:rsidP="00D44C46">
            <w:pPr>
              <w:rPr>
                <w:rFonts w:eastAsiaTheme="minorEastAsia"/>
                <w:lang w:val="en-US" w:eastAsia="zh-CN"/>
              </w:rPr>
            </w:pPr>
          </w:p>
        </w:tc>
      </w:tr>
      <w:tr w:rsidR="00A821C8" w14:paraId="62A22536" w14:textId="77777777" w:rsidTr="00B12CC2">
        <w:tc>
          <w:tcPr>
            <w:tcW w:w="1479" w:type="dxa"/>
          </w:tcPr>
          <w:p w14:paraId="59CE263C"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49DA6C2" w14:textId="77777777" w:rsidR="00A821C8" w:rsidRDefault="00A821C8" w:rsidP="00A821C8">
            <w:pPr>
              <w:tabs>
                <w:tab w:val="left" w:pos="551"/>
              </w:tabs>
              <w:rPr>
                <w:rFonts w:eastAsiaTheme="minorEastAsia"/>
                <w:lang w:val="en-US" w:eastAsia="zh-CN"/>
              </w:rPr>
            </w:pPr>
          </w:p>
        </w:tc>
        <w:tc>
          <w:tcPr>
            <w:tcW w:w="6780" w:type="dxa"/>
          </w:tcPr>
          <w:p w14:paraId="3F134DF2"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DB2F2F2" w14:textId="77777777" w:rsidTr="00B12CC2">
        <w:tc>
          <w:tcPr>
            <w:tcW w:w="1479" w:type="dxa"/>
          </w:tcPr>
          <w:p w14:paraId="017A82D4"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F9BC4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9EC82" w14:textId="77777777" w:rsidR="009F3645" w:rsidRDefault="009F3645" w:rsidP="00A821C8">
            <w:pPr>
              <w:rPr>
                <w:rFonts w:eastAsia="Malgun Gothic"/>
                <w:lang w:val="en-US" w:eastAsia="ko-KR"/>
              </w:rPr>
            </w:pPr>
          </w:p>
        </w:tc>
      </w:tr>
      <w:tr w:rsidR="003B535E" w:rsidRPr="007352F2" w14:paraId="5570E23D" w14:textId="77777777" w:rsidTr="003B535E">
        <w:tc>
          <w:tcPr>
            <w:tcW w:w="1479" w:type="dxa"/>
          </w:tcPr>
          <w:p w14:paraId="451EFED6" w14:textId="77777777" w:rsidR="003B535E" w:rsidRDefault="003B535E" w:rsidP="00A26B8F">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23382D" w14:textId="77777777" w:rsidR="003B535E" w:rsidRDefault="003B535E" w:rsidP="00A26B8F">
            <w:pPr>
              <w:tabs>
                <w:tab w:val="left" w:pos="551"/>
              </w:tabs>
              <w:rPr>
                <w:rFonts w:eastAsia="DengXian"/>
                <w:lang w:val="en-US" w:eastAsia="zh-CN"/>
              </w:rPr>
            </w:pPr>
            <w:r>
              <w:rPr>
                <w:rFonts w:eastAsia="DengXian" w:hint="eastAsia"/>
                <w:lang w:val="en-US" w:eastAsia="zh-CN"/>
              </w:rPr>
              <w:t>Y</w:t>
            </w:r>
          </w:p>
        </w:tc>
        <w:tc>
          <w:tcPr>
            <w:tcW w:w="6780" w:type="dxa"/>
          </w:tcPr>
          <w:p w14:paraId="4F2EE76B" w14:textId="77777777"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7E16FD63" w14:textId="77777777" w:rsidTr="003B535E">
        <w:tc>
          <w:tcPr>
            <w:tcW w:w="1479" w:type="dxa"/>
          </w:tcPr>
          <w:p w14:paraId="66A42D5A" w14:textId="77777777" w:rsidR="00C07A76" w:rsidRDefault="00C07A76" w:rsidP="005D5C6F">
            <w:pPr>
              <w:rPr>
                <w:rFonts w:eastAsia="DengXian"/>
                <w:lang w:val="en-US" w:eastAsia="zh-CN"/>
              </w:rPr>
            </w:pPr>
            <w:r>
              <w:rPr>
                <w:rFonts w:eastAsia="DengXian" w:hint="eastAsia"/>
                <w:lang w:val="en-US" w:eastAsia="zh-CN"/>
              </w:rPr>
              <w:t>CMCC</w:t>
            </w:r>
          </w:p>
        </w:tc>
        <w:tc>
          <w:tcPr>
            <w:tcW w:w="1372" w:type="dxa"/>
          </w:tcPr>
          <w:p w14:paraId="436CC4D0" w14:textId="77777777" w:rsidR="00C07A76" w:rsidRDefault="00C07A76" w:rsidP="005D5C6F">
            <w:pPr>
              <w:tabs>
                <w:tab w:val="left" w:pos="551"/>
              </w:tabs>
              <w:rPr>
                <w:rFonts w:eastAsia="DengXian"/>
                <w:lang w:val="en-US" w:eastAsia="zh-CN"/>
              </w:rPr>
            </w:pPr>
            <w:r>
              <w:rPr>
                <w:rFonts w:eastAsia="DengXian" w:hint="eastAsia"/>
                <w:lang w:val="en-US" w:eastAsia="zh-CN"/>
              </w:rPr>
              <w:t>Y</w:t>
            </w:r>
          </w:p>
        </w:tc>
        <w:tc>
          <w:tcPr>
            <w:tcW w:w="6780" w:type="dxa"/>
          </w:tcPr>
          <w:p w14:paraId="3EC747B7" w14:textId="77777777" w:rsidR="00C07A76" w:rsidRDefault="00C07A76" w:rsidP="00A26B8F">
            <w:pPr>
              <w:rPr>
                <w:rFonts w:eastAsiaTheme="minorEastAsia"/>
                <w:lang w:val="en-US" w:eastAsia="zh-CN"/>
              </w:rPr>
            </w:pPr>
          </w:p>
        </w:tc>
      </w:tr>
      <w:tr w:rsidR="0058227B" w14:paraId="7941A87D" w14:textId="77777777" w:rsidTr="0058227B">
        <w:tc>
          <w:tcPr>
            <w:tcW w:w="1479" w:type="dxa"/>
          </w:tcPr>
          <w:p w14:paraId="5303AADC" w14:textId="77777777" w:rsidR="0058227B" w:rsidRDefault="0058227B" w:rsidP="00A4117E">
            <w:pPr>
              <w:rPr>
                <w:rFonts w:eastAsia="DengXian"/>
                <w:lang w:val="en-US" w:eastAsia="zh-CN"/>
              </w:rPr>
            </w:pPr>
            <w:r>
              <w:rPr>
                <w:rFonts w:eastAsia="DengXian"/>
                <w:lang w:val="en-US" w:eastAsia="zh-CN"/>
              </w:rPr>
              <w:t>Nokia, NSB</w:t>
            </w:r>
          </w:p>
        </w:tc>
        <w:tc>
          <w:tcPr>
            <w:tcW w:w="1372" w:type="dxa"/>
          </w:tcPr>
          <w:p w14:paraId="4EBEA957" w14:textId="77777777" w:rsidR="0058227B" w:rsidRDefault="0058227B" w:rsidP="00A4117E">
            <w:pPr>
              <w:tabs>
                <w:tab w:val="left" w:pos="551"/>
              </w:tabs>
              <w:rPr>
                <w:rFonts w:eastAsia="DengXian"/>
                <w:lang w:val="en-US" w:eastAsia="zh-CN"/>
              </w:rPr>
            </w:pPr>
            <w:r>
              <w:rPr>
                <w:rFonts w:eastAsia="DengXian"/>
                <w:lang w:val="en-US" w:eastAsia="zh-CN"/>
              </w:rPr>
              <w:t>Y</w:t>
            </w:r>
          </w:p>
        </w:tc>
        <w:tc>
          <w:tcPr>
            <w:tcW w:w="6780" w:type="dxa"/>
          </w:tcPr>
          <w:p w14:paraId="03734C45" w14:textId="77777777"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r w:rsidR="006B2C31" w14:paraId="542512C5" w14:textId="77777777" w:rsidTr="0058227B">
        <w:tc>
          <w:tcPr>
            <w:tcW w:w="1479" w:type="dxa"/>
          </w:tcPr>
          <w:p w14:paraId="66E9B0CE" w14:textId="77777777" w:rsidR="006B2C31" w:rsidRDefault="006B2C31" w:rsidP="00A4117E">
            <w:pPr>
              <w:rPr>
                <w:rFonts w:eastAsia="DengXian"/>
                <w:lang w:val="en-US" w:eastAsia="zh-CN"/>
              </w:rPr>
            </w:pPr>
            <w:r>
              <w:rPr>
                <w:rFonts w:eastAsia="DengXian"/>
                <w:lang w:val="en-US" w:eastAsia="zh-CN"/>
              </w:rPr>
              <w:t>MediaTek</w:t>
            </w:r>
          </w:p>
        </w:tc>
        <w:tc>
          <w:tcPr>
            <w:tcW w:w="1372" w:type="dxa"/>
          </w:tcPr>
          <w:p w14:paraId="2E30B02B" w14:textId="77777777" w:rsidR="006B2C31" w:rsidRDefault="006B2C31" w:rsidP="00A4117E">
            <w:pPr>
              <w:tabs>
                <w:tab w:val="left" w:pos="551"/>
              </w:tabs>
              <w:rPr>
                <w:rFonts w:eastAsia="DengXian"/>
                <w:lang w:val="en-US" w:eastAsia="zh-CN"/>
              </w:rPr>
            </w:pPr>
            <w:r>
              <w:rPr>
                <w:rFonts w:eastAsia="DengXian"/>
                <w:lang w:val="en-US" w:eastAsia="zh-CN"/>
              </w:rPr>
              <w:t>Y</w:t>
            </w:r>
          </w:p>
        </w:tc>
        <w:tc>
          <w:tcPr>
            <w:tcW w:w="6780" w:type="dxa"/>
          </w:tcPr>
          <w:p w14:paraId="1CE33997" w14:textId="77777777" w:rsidR="006B2C31" w:rsidRDefault="006B2C31" w:rsidP="00A4117E">
            <w:pPr>
              <w:rPr>
                <w:rFonts w:eastAsiaTheme="minorEastAsia"/>
                <w:lang w:val="en-US" w:eastAsia="zh-CN"/>
              </w:rPr>
            </w:pPr>
          </w:p>
        </w:tc>
      </w:tr>
      <w:tr w:rsidR="008B1730" w14:paraId="71B6E9B2" w14:textId="77777777" w:rsidTr="0058227B">
        <w:tc>
          <w:tcPr>
            <w:tcW w:w="1479" w:type="dxa"/>
          </w:tcPr>
          <w:p w14:paraId="36D0AB43" w14:textId="5F5D60E0" w:rsidR="008B1730" w:rsidRDefault="008B1730" w:rsidP="008B1730">
            <w:pPr>
              <w:rPr>
                <w:rFonts w:eastAsia="DengXian"/>
                <w:lang w:val="en-US" w:eastAsia="zh-CN"/>
              </w:rPr>
            </w:pPr>
            <w:r>
              <w:rPr>
                <w:rFonts w:eastAsia="DengXian"/>
                <w:lang w:val="en-US" w:eastAsia="zh-CN"/>
              </w:rPr>
              <w:lastRenderedPageBreak/>
              <w:t>Ericsson</w:t>
            </w:r>
          </w:p>
        </w:tc>
        <w:tc>
          <w:tcPr>
            <w:tcW w:w="1372" w:type="dxa"/>
          </w:tcPr>
          <w:p w14:paraId="7E46EEDF" w14:textId="1C5A6B10"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0246D06F" w14:textId="77777777" w:rsidR="008B1730" w:rsidRDefault="008B1730" w:rsidP="008B1730">
            <w:pPr>
              <w:rPr>
                <w:rFonts w:eastAsiaTheme="minorEastAsia"/>
                <w:lang w:val="en-US" w:eastAsia="zh-CN"/>
              </w:rPr>
            </w:pPr>
          </w:p>
        </w:tc>
      </w:tr>
    </w:tbl>
    <w:p w14:paraId="2D4E0342" w14:textId="77777777" w:rsidR="00B12CC2" w:rsidRPr="00D0190C" w:rsidRDefault="00B12CC2" w:rsidP="00C238CA">
      <w:pPr>
        <w:spacing w:after="100" w:afterAutospacing="1"/>
        <w:jc w:val="both"/>
      </w:pPr>
    </w:p>
    <w:p w14:paraId="24DFBFD6" w14:textId="77777777" w:rsidR="00D22B76" w:rsidRDefault="00D22B76" w:rsidP="00D22B76">
      <w:pPr>
        <w:pStyle w:val="Heading3"/>
      </w:pPr>
      <w:r>
        <w:t xml:space="preserve">Whether to account for Tx/Rx switching time </w:t>
      </w:r>
    </w:p>
    <w:p w14:paraId="36CF4BCF"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99C2096"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059AF2E9"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24659503" w14:textId="77777777" w:rsidR="00D15D1A" w:rsidRDefault="00D15D1A" w:rsidP="00D15D1A">
      <w:pPr>
        <w:spacing w:after="0"/>
        <w:rPr>
          <w:b/>
          <w:bCs/>
          <w:lang w:val="en-US" w:eastAsia="zh-CN"/>
        </w:rPr>
      </w:pPr>
    </w:p>
    <w:p w14:paraId="681248B0"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207B756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6629DD7" w14:textId="77777777" w:rsidTr="003A05A0">
        <w:tc>
          <w:tcPr>
            <w:tcW w:w="1479" w:type="dxa"/>
            <w:shd w:val="clear" w:color="auto" w:fill="D9D9D9" w:themeFill="background1" w:themeFillShade="D9"/>
          </w:tcPr>
          <w:p w14:paraId="3B53FF15" w14:textId="77777777" w:rsidR="00D642EC" w:rsidRDefault="00D642EC" w:rsidP="003A05A0">
            <w:pPr>
              <w:rPr>
                <w:b/>
                <w:bCs/>
              </w:rPr>
            </w:pPr>
            <w:r>
              <w:rPr>
                <w:b/>
                <w:bCs/>
              </w:rPr>
              <w:t>Company</w:t>
            </w:r>
          </w:p>
        </w:tc>
        <w:tc>
          <w:tcPr>
            <w:tcW w:w="1372" w:type="dxa"/>
            <w:shd w:val="clear" w:color="auto" w:fill="D9D9D9" w:themeFill="background1" w:themeFillShade="D9"/>
          </w:tcPr>
          <w:p w14:paraId="206D9C7A" w14:textId="77777777" w:rsidR="00D642EC" w:rsidRDefault="00D642EC" w:rsidP="003A05A0">
            <w:pPr>
              <w:rPr>
                <w:b/>
                <w:bCs/>
              </w:rPr>
            </w:pPr>
            <w:r>
              <w:rPr>
                <w:b/>
                <w:bCs/>
              </w:rPr>
              <w:t>Y/N</w:t>
            </w:r>
          </w:p>
        </w:tc>
        <w:tc>
          <w:tcPr>
            <w:tcW w:w="6780" w:type="dxa"/>
            <w:shd w:val="clear" w:color="auto" w:fill="D9D9D9" w:themeFill="background1" w:themeFillShade="D9"/>
          </w:tcPr>
          <w:p w14:paraId="2818B19D" w14:textId="77777777" w:rsidR="00D642EC" w:rsidRDefault="00D642EC" w:rsidP="003A05A0">
            <w:pPr>
              <w:rPr>
                <w:b/>
                <w:bCs/>
              </w:rPr>
            </w:pPr>
            <w:r>
              <w:rPr>
                <w:b/>
                <w:bCs/>
              </w:rPr>
              <w:t>Comments</w:t>
            </w:r>
          </w:p>
        </w:tc>
      </w:tr>
      <w:tr w:rsidR="00D642EC" w14:paraId="7C6559C1" w14:textId="77777777" w:rsidTr="003A05A0">
        <w:tc>
          <w:tcPr>
            <w:tcW w:w="1479" w:type="dxa"/>
          </w:tcPr>
          <w:p w14:paraId="204E17BA"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6EF0ED25"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BC6959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23D58816" w14:textId="77777777" w:rsidTr="003A05A0">
        <w:tc>
          <w:tcPr>
            <w:tcW w:w="1479" w:type="dxa"/>
          </w:tcPr>
          <w:p w14:paraId="57313F24"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50360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B346361"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4E51C1CB" w14:textId="77777777" w:rsidTr="003A05A0">
        <w:tc>
          <w:tcPr>
            <w:tcW w:w="1479" w:type="dxa"/>
          </w:tcPr>
          <w:p w14:paraId="51D2739B" w14:textId="77777777" w:rsidR="00D4334D" w:rsidRDefault="00D4334D" w:rsidP="003A05A0">
            <w:pPr>
              <w:rPr>
                <w:lang w:val="en-US" w:eastAsia="ko-KR"/>
              </w:rPr>
            </w:pPr>
            <w:r>
              <w:rPr>
                <w:rFonts w:eastAsia="DengXian" w:hint="eastAsia"/>
                <w:lang w:val="en-US" w:eastAsia="zh-CN"/>
              </w:rPr>
              <w:t>CATT</w:t>
            </w:r>
          </w:p>
        </w:tc>
        <w:tc>
          <w:tcPr>
            <w:tcW w:w="1372" w:type="dxa"/>
          </w:tcPr>
          <w:p w14:paraId="11A9E351" w14:textId="77777777" w:rsidR="00D4334D" w:rsidRDefault="00D4334D" w:rsidP="003A05A0">
            <w:pPr>
              <w:tabs>
                <w:tab w:val="left" w:pos="551"/>
              </w:tabs>
              <w:rPr>
                <w:lang w:val="en-US" w:eastAsia="ko-KR"/>
              </w:rPr>
            </w:pPr>
          </w:p>
        </w:tc>
        <w:tc>
          <w:tcPr>
            <w:tcW w:w="6780" w:type="dxa"/>
          </w:tcPr>
          <w:p w14:paraId="3D826461"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720C1FCA" w14:textId="77777777" w:rsidTr="003A05A0">
        <w:tc>
          <w:tcPr>
            <w:tcW w:w="1479" w:type="dxa"/>
          </w:tcPr>
          <w:p w14:paraId="31845972"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3D6835F1"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61EA3BFC"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3E068EFC" w14:textId="77777777" w:rsidTr="003A05A0">
        <w:tc>
          <w:tcPr>
            <w:tcW w:w="1479" w:type="dxa"/>
          </w:tcPr>
          <w:p w14:paraId="562C8224"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04897F5D" w14:textId="77777777" w:rsidR="00110749" w:rsidRDefault="00110749" w:rsidP="00110749">
            <w:pPr>
              <w:tabs>
                <w:tab w:val="left" w:pos="551"/>
              </w:tabs>
              <w:rPr>
                <w:rFonts w:eastAsia="SimSun"/>
                <w:color w:val="000000" w:themeColor="text1"/>
                <w:lang w:val="en-US" w:eastAsia="zh-CN"/>
              </w:rPr>
            </w:pPr>
          </w:p>
        </w:tc>
        <w:tc>
          <w:tcPr>
            <w:tcW w:w="6780" w:type="dxa"/>
          </w:tcPr>
          <w:p w14:paraId="29E7D5EC"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3E8E547A" w14:textId="77777777" w:rsidTr="003A05A0">
        <w:tc>
          <w:tcPr>
            <w:tcW w:w="1479" w:type="dxa"/>
          </w:tcPr>
          <w:p w14:paraId="1CA821A1" w14:textId="77777777" w:rsidR="002B52C4" w:rsidRDefault="002B52C4" w:rsidP="002B52C4">
            <w:pPr>
              <w:rPr>
                <w:lang w:val="en-US" w:eastAsia="ko-KR"/>
              </w:rPr>
            </w:pPr>
            <w:r>
              <w:rPr>
                <w:rFonts w:eastAsia="DengXian" w:hint="eastAsia"/>
                <w:lang w:val="en-US" w:eastAsia="zh-CN"/>
              </w:rPr>
              <w:t>Xiaomi</w:t>
            </w:r>
          </w:p>
        </w:tc>
        <w:tc>
          <w:tcPr>
            <w:tcW w:w="1372" w:type="dxa"/>
          </w:tcPr>
          <w:p w14:paraId="791EED49" w14:textId="77777777" w:rsidR="002B52C4" w:rsidRDefault="002B52C4" w:rsidP="002B52C4">
            <w:pPr>
              <w:tabs>
                <w:tab w:val="left" w:pos="551"/>
              </w:tabs>
              <w:rPr>
                <w:rFonts w:eastAsia="SimSun"/>
                <w:color w:val="000000" w:themeColor="text1"/>
                <w:lang w:val="en-US" w:eastAsia="zh-CN"/>
              </w:rPr>
            </w:pPr>
          </w:p>
        </w:tc>
        <w:tc>
          <w:tcPr>
            <w:tcW w:w="6780" w:type="dxa"/>
          </w:tcPr>
          <w:p w14:paraId="3281F485" w14:textId="77777777" w:rsidR="002B52C4" w:rsidRDefault="002B52C4" w:rsidP="002B52C4">
            <w:pPr>
              <w:rPr>
                <w:lang w:val="en-US"/>
              </w:rPr>
            </w:pPr>
            <w:r>
              <w:rPr>
                <w:lang w:val="en-US"/>
              </w:rPr>
              <w:t>Similar as comments in question for SSB case. OK to further discuss on this issue.</w:t>
            </w:r>
          </w:p>
        </w:tc>
      </w:tr>
      <w:tr w:rsidR="00B016DC" w14:paraId="2A97BAB3" w14:textId="77777777" w:rsidTr="003A05A0">
        <w:tc>
          <w:tcPr>
            <w:tcW w:w="1479" w:type="dxa"/>
          </w:tcPr>
          <w:p w14:paraId="754BB51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46E4AD4"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46399862" w14:textId="77777777" w:rsidR="00B016DC" w:rsidRDefault="00B016DC" w:rsidP="002B52C4">
            <w:pPr>
              <w:rPr>
                <w:lang w:val="en-US" w:eastAsia="ko-KR"/>
              </w:rPr>
            </w:pPr>
            <w:r>
              <w:rPr>
                <w:rFonts w:hint="eastAsia"/>
                <w:lang w:val="en-US" w:eastAsia="ko-KR"/>
              </w:rPr>
              <w:t>Similar comment as for SSB.</w:t>
            </w:r>
          </w:p>
        </w:tc>
      </w:tr>
      <w:tr w:rsidR="00B52F7B" w14:paraId="1F21FBBF" w14:textId="77777777" w:rsidTr="003A05A0">
        <w:tc>
          <w:tcPr>
            <w:tcW w:w="1479" w:type="dxa"/>
          </w:tcPr>
          <w:p w14:paraId="19E2295D"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1459A171"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4D93188F" w14:textId="77777777" w:rsidR="00B52F7B" w:rsidRDefault="00B52F7B" w:rsidP="002B52C4">
            <w:pPr>
              <w:rPr>
                <w:lang w:val="en-US" w:eastAsia="ko-KR"/>
              </w:rPr>
            </w:pPr>
            <w:r>
              <w:rPr>
                <w:lang w:val="en-US" w:eastAsia="ko-KR"/>
              </w:rPr>
              <w:t>Agree with the comments of LG.</w:t>
            </w:r>
          </w:p>
        </w:tc>
      </w:tr>
      <w:tr w:rsidR="00E84FDE" w14:paraId="2155DA8F" w14:textId="77777777" w:rsidTr="003A05A0">
        <w:tc>
          <w:tcPr>
            <w:tcW w:w="1479" w:type="dxa"/>
          </w:tcPr>
          <w:p w14:paraId="75C38109"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83A2E61" w14:textId="77777777" w:rsidR="00E84FDE" w:rsidRDefault="00E84FDE" w:rsidP="002B52C4">
            <w:pPr>
              <w:tabs>
                <w:tab w:val="left" w:pos="551"/>
              </w:tabs>
              <w:rPr>
                <w:rFonts w:eastAsia="Malgun Gothic"/>
                <w:color w:val="000000" w:themeColor="text1"/>
                <w:lang w:val="en-US" w:eastAsia="ko-KR"/>
              </w:rPr>
            </w:pPr>
          </w:p>
        </w:tc>
        <w:tc>
          <w:tcPr>
            <w:tcW w:w="6780" w:type="dxa"/>
          </w:tcPr>
          <w:p w14:paraId="1B121FA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3A46DC4A" w14:textId="77777777" w:rsidTr="003A05A0">
        <w:tc>
          <w:tcPr>
            <w:tcW w:w="1479" w:type="dxa"/>
          </w:tcPr>
          <w:p w14:paraId="75AE67F4" w14:textId="77777777" w:rsidR="00833379" w:rsidRDefault="00833379" w:rsidP="00833379">
            <w:pPr>
              <w:rPr>
                <w:rFonts w:eastAsia="Yu Mincho"/>
                <w:lang w:val="en-US" w:eastAsia="ja-JP"/>
              </w:rPr>
            </w:pPr>
            <w:r>
              <w:rPr>
                <w:lang w:val="en-US" w:eastAsia="ko-KR"/>
              </w:rPr>
              <w:t>Intel</w:t>
            </w:r>
          </w:p>
        </w:tc>
        <w:tc>
          <w:tcPr>
            <w:tcW w:w="1372" w:type="dxa"/>
          </w:tcPr>
          <w:p w14:paraId="3ED6EAD6" w14:textId="77777777" w:rsidR="00833379" w:rsidRDefault="00833379" w:rsidP="00833379">
            <w:pPr>
              <w:tabs>
                <w:tab w:val="left" w:pos="551"/>
              </w:tabs>
              <w:rPr>
                <w:rFonts w:eastAsia="Malgun Gothic"/>
                <w:color w:val="000000" w:themeColor="text1"/>
                <w:lang w:val="en-US" w:eastAsia="ko-KR"/>
              </w:rPr>
            </w:pPr>
          </w:p>
        </w:tc>
        <w:tc>
          <w:tcPr>
            <w:tcW w:w="6780" w:type="dxa"/>
          </w:tcPr>
          <w:p w14:paraId="55FBDC7F"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4F42BD47" w14:textId="77777777" w:rsidTr="003A05A0">
        <w:tc>
          <w:tcPr>
            <w:tcW w:w="1479" w:type="dxa"/>
          </w:tcPr>
          <w:p w14:paraId="4B7DC8CA" w14:textId="77777777" w:rsidR="00DE7A33" w:rsidRDefault="00DE7A33" w:rsidP="00DE7A33">
            <w:pPr>
              <w:rPr>
                <w:lang w:val="en-US" w:eastAsia="ko-KR"/>
              </w:rPr>
            </w:pPr>
            <w:r>
              <w:rPr>
                <w:rFonts w:hint="eastAsia"/>
                <w:lang w:val="en-US" w:eastAsia="ko-KR"/>
              </w:rPr>
              <w:t>Samsung</w:t>
            </w:r>
          </w:p>
        </w:tc>
        <w:tc>
          <w:tcPr>
            <w:tcW w:w="1372" w:type="dxa"/>
          </w:tcPr>
          <w:p w14:paraId="338CD948" w14:textId="77777777" w:rsidR="00DE7A33" w:rsidRDefault="00DE7A33" w:rsidP="00DE7A33">
            <w:pPr>
              <w:tabs>
                <w:tab w:val="left" w:pos="551"/>
              </w:tabs>
              <w:rPr>
                <w:rFonts w:eastAsia="Malgun Gothic"/>
                <w:color w:val="000000" w:themeColor="text1"/>
                <w:lang w:val="en-US" w:eastAsia="ko-KR"/>
              </w:rPr>
            </w:pPr>
          </w:p>
        </w:tc>
        <w:tc>
          <w:tcPr>
            <w:tcW w:w="6780" w:type="dxa"/>
          </w:tcPr>
          <w:p w14:paraId="3D786836"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6D3BC66C" w14:textId="77777777" w:rsidTr="0064646A">
        <w:tc>
          <w:tcPr>
            <w:tcW w:w="1479" w:type="dxa"/>
          </w:tcPr>
          <w:p w14:paraId="4E642894" w14:textId="77777777" w:rsidR="0064646A" w:rsidRDefault="0064646A" w:rsidP="00B80316">
            <w:pPr>
              <w:rPr>
                <w:lang w:val="en-US" w:eastAsia="ko-KR"/>
              </w:rPr>
            </w:pPr>
            <w:r>
              <w:rPr>
                <w:lang w:val="en-US" w:eastAsia="ko-KR"/>
              </w:rPr>
              <w:t>Ericsson</w:t>
            </w:r>
          </w:p>
        </w:tc>
        <w:tc>
          <w:tcPr>
            <w:tcW w:w="1372" w:type="dxa"/>
          </w:tcPr>
          <w:p w14:paraId="7375A328"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3013D3B"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196B21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E4B8834" w14:textId="77777777" w:rsidTr="0064646A">
        <w:tc>
          <w:tcPr>
            <w:tcW w:w="1479" w:type="dxa"/>
          </w:tcPr>
          <w:p w14:paraId="2937FD7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BA94" w14:textId="77777777" w:rsidR="007E2A4F" w:rsidRPr="001F1865" w:rsidRDefault="007E2A4F" w:rsidP="00B80316">
            <w:pPr>
              <w:tabs>
                <w:tab w:val="left" w:pos="551"/>
              </w:tabs>
              <w:rPr>
                <w:lang w:val="en-US" w:eastAsia="ko-KR"/>
              </w:rPr>
            </w:pPr>
          </w:p>
        </w:tc>
        <w:tc>
          <w:tcPr>
            <w:tcW w:w="6780" w:type="dxa"/>
          </w:tcPr>
          <w:p w14:paraId="57BCBA7F"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017AB995" w14:textId="77777777" w:rsidTr="0064646A">
        <w:tc>
          <w:tcPr>
            <w:tcW w:w="1479" w:type="dxa"/>
          </w:tcPr>
          <w:p w14:paraId="32B52C9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B7BDCA4" w14:textId="77777777" w:rsidR="00D4525F" w:rsidRPr="001F1865" w:rsidRDefault="00D4525F" w:rsidP="00B80316">
            <w:pPr>
              <w:tabs>
                <w:tab w:val="left" w:pos="551"/>
              </w:tabs>
              <w:rPr>
                <w:lang w:val="en-US" w:eastAsia="ko-KR"/>
              </w:rPr>
            </w:pPr>
          </w:p>
        </w:tc>
        <w:tc>
          <w:tcPr>
            <w:tcW w:w="6780" w:type="dxa"/>
          </w:tcPr>
          <w:p w14:paraId="09CC663C"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5E377D17" w14:textId="77777777" w:rsidTr="00465596">
        <w:tc>
          <w:tcPr>
            <w:tcW w:w="1479" w:type="dxa"/>
          </w:tcPr>
          <w:p w14:paraId="5C2E3BEE"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74BDF925" w14:textId="77777777" w:rsidR="00465596" w:rsidRPr="001F1865" w:rsidRDefault="00465596" w:rsidP="0091125C">
            <w:pPr>
              <w:tabs>
                <w:tab w:val="left" w:pos="551"/>
              </w:tabs>
              <w:rPr>
                <w:lang w:val="en-US" w:eastAsia="ko-KR"/>
              </w:rPr>
            </w:pPr>
          </w:p>
        </w:tc>
        <w:tc>
          <w:tcPr>
            <w:tcW w:w="6780" w:type="dxa"/>
          </w:tcPr>
          <w:p w14:paraId="370BE406" w14:textId="77777777" w:rsidR="00465596" w:rsidRDefault="00465596" w:rsidP="0091125C">
            <w:pPr>
              <w:rPr>
                <w:rFonts w:eastAsia="DengXian"/>
                <w:lang w:val="en-US" w:eastAsia="zh-CN"/>
              </w:rPr>
            </w:pPr>
            <w:r>
              <w:rPr>
                <w:rFonts w:eastAsia="DengXian"/>
                <w:lang w:val="en-US" w:eastAsia="zh-CN"/>
              </w:rPr>
              <w:t>Decide later.</w:t>
            </w:r>
          </w:p>
        </w:tc>
      </w:tr>
      <w:tr w:rsidR="002F2E45" w14:paraId="63CE29A6" w14:textId="77777777" w:rsidTr="00A64E21">
        <w:tc>
          <w:tcPr>
            <w:tcW w:w="1479" w:type="dxa"/>
          </w:tcPr>
          <w:p w14:paraId="11C6BD1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04FE343"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720BADD" w14:textId="77777777" w:rsidR="00D15D1A" w:rsidRDefault="00D15D1A" w:rsidP="00C238CA">
      <w:pPr>
        <w:spacing w:after="100" w:afterAutospacing="1"/>
        <w:jc w:val="both"/>
      </w:pPr>
    </w:p>
    <w:p w14:paraId="3DADB043" w14:textId="77777777" w:rsidR="00C238CA" w:rsidRDefault="00C238CA" w:rsidP="00C238CA">
      <w:pPr>
        <w:pStyle w:val="Heading2"/>
      </w:pPr>
      <w:r>
        <w:t>Case 9: Collision due to direction switching</w:t>
      </w:r>
    </w:p>
    <w:p w14:paraId="4B4FDD78"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9435449"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02A58" w14:textId="77777777" w:rsidR="00C238CA" w:rsidRPr="0049258A" w:rsidRDefault="00C238CA" w:rsidP="00190276">
            <w:pPr>
              <w:spacing w:after="0" w:line="252" w:lineRule="auto"/>
            </w:pPr>
            <w:r w:rsidRPr="0049258A">
              <w:rPr>
                <w:highlight w:val="darkYellow"/>
              </w:rPr>
              <w:t>Working assumption:</w:t>
            </w:r>
          </w:p>
          <w:p w14:paraId="05956570"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F6129A4"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875C02"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CE193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4F733E3"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A8E89A4" w14:textId="77777777" w:rsidR="00C238CA" w:rsidRPr="0049258A" w:rsidRDefault="00C238CA" w:rsidP="00190276">
            <w:pPr>
              <w:spacing w:after="0"/>
            </w:pPr>
          </w:p>
        </w:tc>
      </w:tr>
    </w:tbl>
    <w:p w14:paraId="37054A2A" w14:textId="77777777" w:rsidR="00C238CA" w:rsidRDefault="00C238CA" w:rsidP="00C238CA">
      <w:pPr>
        <w:spacing w:after="100" w:afterAutospacing="1"/>
        <w:jc w:val="both"/>
      </w:pPr>
    </w:p>
    <w:p w14:paraId="60FAF856"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1715D53C"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3BA2180B"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54812F2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7AFA6D6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7444669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F202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102B478E" w14:textId="77777777" w:rsidR="00901A66" w:rsidRDefault="00901A66" w:rsidP="00C238CA">
      <w:pPr>
        <w:spacing w:after="100" w:afterAutospacing="1"/>
        <w:jc w:val="both"/>
      </w:pPr>
    </w:p>
    <w:p w14:paraId="6764C6CF"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02BE431"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4EDE0258"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0CBBF1"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192DB74"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9F9AEE2"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1AB6E15B"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4F01DF2"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456BBABA" w14:textId="77777777" w:rsidTr="003A05A0">
        <w:tc>
          <w:tcPr>
            <w:tcW w:w="1479" w:type="dxa"/>
            <w:shd w:val="clear" w:color="auto" w:fill="D9D9D9" w:themeFill="background1" w:themeFillShade="D9"/>
          </w:tcPr>
          <w:p w14:paraId="3AB9CE77" w14:textId="77777777" w:rsidR="00901A66" w:rsidRDefault="00901A66" w:rsidP="003A05A0">
            <w:pPr>
              <w:rPr>
                <w:b/>
                <w:bCs/>
              </w:rPr>
            </w:pPr>
            <w:r>
              <w:rPr>
                <w:b/>
                <w:bCs/>
              </w:rPr>
              <w:t>Company</w:t>
            </w:r>
          </w:p>
        </w:tc>
        <w:tc>
          <w:tcPr>
            <w:tcW w:w="1372" w:type="dxa"/>
            <w:shd w:val="clear" w:color="auto" w:fill="D9D9D9" w:themeFill="background1" w:themeFillShade="D9"/>
          </w:tcPr>
          <w:p w14:paraId="05328752" w14:textId="77777777" w:rsidR="00901A66" w:rsidRDefault="00901A66" w:rsidP="003A05A0">
            <w:pPr>
              <w:rPr>
                <w:b/>
                <w:bCs/>
              </w:rPr>
            </w:pPr>
            <w:r>
              <w:rPr>
                <w:b/>
                <w:bCs/>
              </w:rPr>
              <w:t>Y/N</w:t>
            </w:r>
          </w:p>
        </w:tc>
        <w:tc>
          <w:tcPr>
            <w:tcW w:w="6780" w:type="dxa"/>
            <w:shd w:val="clear" w:color="auto" w:fill="D9D9D9" w:themeFill="background1" w:themeFillShade="D9"/>
          </w:tcPr>
          <w:p w14:paraId="7E7E1154" w14:textId="77777777" w:rsidR="00901A66" w:rsidRDefault="00901A66" w:rsidP="003A05A0">
            <w:pPr>
              <w:rPr>
                <w:b/>
                <w:bCs/>
              </w:rPr>
            </w:pPr>
            <w:r>
              <w:rPr>
                <w:b/>
                <w:bCs/>
              </w:rPr>
              <w:t>Comments</w:t>
            </w:r>
          </w:p>
        </w:tc>
      </w:tr>
      <w:tr w:rsidR="009813AA" w14:paraId="23F57BD8" w14:textId="77777777" w:rsidTr="003A05A0">
        <w:tc>
          <w:tcPr>
            <w:tcW w:w="1479" w:type="dxa"/>
          </w:tcPr>
          <w:p w14:paraId="50E74B1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394D5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589FC1"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6701054" w14:textId="77777777" w:rsidTr="003A05A0">
        <w:tc>
          <w:tcPr>
            <w:tcW w:w="1479" w:type="dxa"/>
          </w:tcPr>
          <w:p w14:paraId="1B9CC0F2"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7A2D59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CE8B4E1" w14:textId="77777777" w:rsidR="00535607" w:rsidRDefault="00535607" w:rsidP="00535607">
            <w:pPr>
              <w:rPr>
                <w:lang w:val="en-US"/>
              </w:rPr>
            </w:pPr>
          </w:p>
        </w:tc>
      </w:tr>
      <w:tr w:rsidR="008E24E9" w14:paraId="3856AF42" w14:textId="77777777" w:rsidTr="003A05A0">
        <w:tc>
          <w:tcPr>
            <w:tcW w:w="1479" w:type="dxa"/>
          </w:tcPr>
          <w:p w14:paraId="042F3246"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1A84D0C"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0A07FE1" w14:textId="77777777" w:rsidR="008E24E9" w:rsidRDefault="008E24E9" w:rsidP="008E24E9">
            <w:pPr>
              <w:rPr>
                <w:lang w:val="en-US"/>
              </w:rPr>
            </w:pPr>
          </w:p>
        </w:tc>
      </w:tr>
      <w:tr w:rsidR="00D4334D" w14:paraId="67AF4C11" w14:textId="77777777" w:rsidTr="003A05A0">
        <w:tc>
          <w:tcPr>
            <w:tcW w:w="1479" w:type="dxa"/>
          </w:tcPr>
          <w:p w14:paraId="708E4C9E"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E1E3AD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8C4243F" w14:textId="77777777" w:rsidR="00D4334D" w:rsidRDefault="00D4334D" w:rsidP="008E24E9">
            <w:pPr>
              <w:rPr>
                <w:lang w:val="en-US"/>
              </w:rPr>
            </w:pPr>
          </w:p>
        </w:tc>
      </w:tr>
      <w:tr w:rsidR="002E5310" w14:paraId="076BFFAC" w14:textId="77777777" w:rsidTr="003A05A0">
        <w:tc>
          <w:tcPr>
            <w:tcW w:w="1479" w:type="dxa"/>
          </w:tcPr>
          <w:p w14:paraId="4B061772" w14:textId="77777777" w:rsidR="002E5310" w:rsidRDefault="002E5310" w:rsidP="002E5310">
            <w:pPr>
              <w:rPr>
                <w:rFonts w:eastAsia="DengXian"/>
                <w:lang w:val="en-US" w:eastAsia="zh-CN"/>
              </w:rPr>
            </w:pPr>
            <w:r>
              <w:rPr>
                <w:rFonts w:eastAsia="SimSun"/>
                <w:color w:val="000000" w:themeColor="text1"/>
                <w:lang w:val="en-US" w:eastAsia="zh-CN"/>
              </w:rPr>
              <w:lastRenderedPageBreak/>
              <w:t>ZTE, Sanechips</w:t>
            </w:r>
          </w:p>
        </w:tc>
        <w:tc>
          <w:tcPr>
            <w:tcW w:w="1372" w:type="dxa"/>
          </w:tcPr>
          <w:p w14:paraId="43BE4023"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4AF62BE" w14:textId="77777777" w:rsidR="002E5310" w:rsidRDefault="002E5310" w:rsidP="002E5310">
            <w:pPr>
              <w:rPr>
                <w:lang w:val="en-US"/>
              </w:rPr>
            </w:pPr>
          </w:p>
        </w:tc>
      </w:tr>
      <w:tr w:rsidR="00F16A71" w14:paraId="64296426" w14:textId="77777777" w:rsidTr="003A05A0">
        <w:tc>
          <w:tcPr>
            <w:tcW w:w="1479" w:type="dxa"/>
          </w:tcPr>
          <w:p w14:paraId="553C2BA5"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006341B2"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7ADBFA97" w14:textId="77777777" w:rsidR="00F16A71" w:rsidRDefault="00F16A71" w:rsidP="00F16A71">
            <w:pPr>
              <w:rPr>
                <w:lang w:val="en-US"/>
              </w:rPr>
            </w:pPr>
          </w:p>
        </w:tc>
      </w:tr>
      <w:tr w:rsidR="00A3055E" w14:paraId="370B0372" w14:textId="77777777" w:rsidTr="003A05A0">
        <w:tc>
          <w:tcPr>
            <w:tcW w:w="1479" w:type="dxa"/>
          </w:tcPr>
          <w:p w14:paraId="22F3E03F"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00EE8D9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ABA458C" w14:textId="77777777" w:rsidR="00A3055E" w:rsidRDefault="00A3055E" w:rsidP="00F16A71">
            <w:pPr>
              <w:rPr>
                <w:lang w:val="en-US"/>
              </w:rPr>
            </w:pPr>
          </w:p>
        </w:tc>
      </w:tr>
      <w:tr w:rsidR="002B52C4" w14:paraId="0A8EC781" w14:textId="77777777" w:rsidTr="003A05A0">
        <w:tc>
          <w:tcPr>
            <w:tcW w:w="1479" w:type="dxa"/>
          </w:tcPr>
          <w:p w14:paraId="3C900DD2"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D6F103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8CE39DE" w14:textId="77777777" w:rsidR="002B52C4" w:rsidRDefault="002B52C4" w:rsidP="002B52C4">
            <w:pPr>
              <w:rPr>
                <w:lang w:val="en-US"/>
              </w:rPr>
            </w:pPr>
          </w:p>
        </w:tc>
      </w:tr>
      <w:tr w:rsidR="00B016DC" w14:paraId="779FA7B5" w14:textId="77777777" w:rsidTr="003A05A0">
        <w:tc>
          <w:tcPr>
            <w:tcW w:w="1479" w:type="dxa"/>
          </w:tcPr>
          <w:p w14:paraId="228848C7"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615CB483"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C85E499"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6041722A" w14:textId="77777777" w:rsidTr="003A05A0">
        <w:tc>
          <w:tcPr>
            <w:tcW w:w="1479" w:type="dxa"/>
          </w:tcPr>
          <w:p w14:paraId="42F1BAB2"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4E9426E4" w14:textId="77777777" w:rsidR="00775FF9" w:rsidRDefault="00775FF9" w:rsidP="002B52C4">
            <w:pPr>
              <w:tabs>
                <w:tab w:val="left" w:pos="551"/>
              </w:tabs>
              <w:rPr>
                <w:rFonts w:eastAsia="Malgun Gothic"/>
                <w:lang w:val="en-US" w:eastAsia="ko-KR"/>
              </w:rPr>
            </w:pPr>
          </w:p>
        </w:tc>
        <w:tc>
          <w:tcPr>
            <w:tcW w:w="6780" w:type="dxa"/>
          </w:tcPr>
          <w:p w14:paraId="24A4C5B5" w14:textId="77777777" w:rsidR="00775FF9" w:rsidRDefault="00775FF9" w:rsidP="00BA3E08">
            <w:pPr>
              <w:rPr>
                <w:lang w:val="en-US" w:eastAsia="ko-KR"/>
              </w:rPr>
            </w:pPr>
            <w:r>
              <w:rPr>
                <w:lang w:val="en-US" w:eastAsia="ko-KR"/>
              </w:rPr>
              <w:t>Agree with the comments of LG</w:t>
            </w:r>
          </w:p>
        </w:tc>
      </w:tr>
      <w:tr w:rsidR="00DB5B4B" w14:paraId="02C75A81" w14:textId="77777777" w:rsidTr="003A05A0">
        <w:tc>
          <w:tcPr>
            <w:tcW w:w="1479" w:type="dxa"/>
          </w:tcPr>
          <w:p w14:paraId="49C5A50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3E59BDDD"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13D58E78" w14:textId="77777777" w:rsidR="00DB5B4B" w:rsidRDefault="00DB5B4B" w:rsidP="00BA3E08">
            <w:pPr>
              <w:rPr>
                <w:lang w:val="en-US" w:eastAsia="ko-KR"/>
              </w:rPr>
            </w:pPr>
          </w:p>
        </w:tc>
      </w:tr>
      <w:tr w:rsidR="00833379" w14:paraId="58310439" w14:textId="77777777" w:rsidTr="003A05A0">
        <w:tc>
          <w:tcPr>
            <w:tcW w:w="1479" w:type="dxa"/>
          </w:tcPr>
          <w:p w14:paraId="34E7B03A" w14:textId="77777777" w:rsidR="00833379" w:rsidRDefault="00833379" w:rsidP="00833379">
            <w:pPr>
              <w:rPr>
                <w:rFonts w:eastAsia="Yu Mincho"/>
                <w:lang w:val="en-US" w:eastAsia="ja-JP"/>
              </w:rPr>
            </w:pPr>
            <w:r>
              <w:rPr>
                <w:lang w:val="en-US" w:eastAsia="ko-KR"/>
              </w:rPr>
              <w:t>Intel</w:t>
            </w:r>
          </w:p>
        </w:tc>
        <w:tc>
          <w:tcPr>
            <w:tcW w:w="1372" w:type="dxa"/>
          </w:tcPr>
          <w:p w14:paraId="37605EBD" w14:textId="77777777" w:rsidR="00833379" w:rsidRDefault="00833379" w:rsidP="00833379">
            <w:pPr>
              <w:tabs>
                <w:tab w:val="left" w:pos="551"/>
              </w:tabs>
              <w:rPr>
                <w:rFonts w:eastAsia="Yu Mincho"/>
                <w:lang w:val="en-US" w:eastAsia="ja-JP"/>
              </w:rPr>
            </w:pPr>
          </w:p>
        </w:tc>
        <w:tc>
          <w:tcPr>
            <w:tcW w:w="6780" w:type="dxa"/>
          </w:tcPr>
          <w:p w14:paraId="071F55F3"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B571AF2" w14:textId="77777777" w:rsidTr="003A05A0">
        <w:tc>
          <w:tcPr>
            <w:tcW w:w="1479" w:type="dxa"/>
          </w:tcPr>
          <w:p w14:paraId="6B7BDA58" w14:textId="77777777" w:rsidR="00DE7A33" w:rsidRDefault="00DE7A33" w:rsidP="00DE7A33">
            <w:pPr>
              <w:rPr>
                <w:lang w:val="en-US" w:eastAsia="ko-KR"/>
              </w:rPr>
            </w:pPr>
            <w:r>
              <w:rPr>
                <w:rFonts w:hint="eastAsia"/>
                <w:lang w:val="en-US" w:eastAsia="ko-KR"/>
              </w:rPr>
              <w:t>Samsung</w:t>
            </w:r>
          </w:p>
        </w:tc>
        <w:tc>
          <w:tcPr>
            <w:tcW w:w="1372" w:type="dxa"/>
          </w:tcPr>
          <w:p w14:paraId="0974416E"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BFEDC52" w14:textId="77777777" w:rsidR="00DE7A33" w:rsidRDefault="00DE7A33" w:rsidP="00DE7A33">
            <w:pPr>
              <w:rPr>
                <w:lang w:val="en-US"/>
              </w:rPr>
            </w:pPr>
          </w:p>
        </w:tc>
      </w:tr>
      <w:tr w:rsidR="0064646A" w:rsidRPr="00D12825" w14:paraId="55139AE4" w14:textId="77777777" w:rsidTr="0064646A">
        <w:tc>
          <w:tcPr>
            <w:tcW w:w="1479" w:type="dxa"/>
          </w:tcPr>
          <w:p w14:paraId="27B171A2" w14:textId="77777777" w:rsidR="0064646A" w:rsidRDefault="0064646A" w:rsidP="00B80316">
            <w:pPr>
              <w:rPr>
                <w:lang w:val="en-US" w:eastAsia="ko-KR"/>
              </w:rPr>
            </w:pPr>
            <w:r>
              <w:rPr>
                <w:lang w:val="en-US" w:eastAsia="ko-KR"/>
              </w:rPr>
              <w:t>Ericsson</w:t>
            </w:r>
          </w:p>
        </w:tc>
        <w:tc>
          <w:tcPr>
            <w:tcW w:w="1372" w:type="dxa"/>
          </w:tcPr>
          <w:p w14:paraId="5D6124C6" w14:textId="77777777" w:rsidR="0064646A" w:rsidRDefault="0064646A" w:rsidP="00B80316">
            <w:pPr>
              <w:tabs>
                <w:tab w:val="left" w:pos="551"/>
              </w:tabs>
              <w:rPr>
                <w:lang w:val="en-US" w:eastAsia="ko-KR"/>
              </w:rPr>
            </w:pPr>
          </w:p>
        </w:tc>
        <w:tc>
          <w:tcPr>
            <w:tcW w:w="6780" w:type="dxa"/>
          </w:tcPr>
          <w:p w14:paraId="72CCA05C"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F30E0DC"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12F201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7EE7609"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232F7C8"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858A80E"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5C3414EC"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276DED2" w14:textId="77777777" w:rsidTr="0064646A">
        <w:tc>
          <w:tcPr>
            <w:tcW w:w="1479" w:type="dxa"/>
          </w:tcPr>
          <w:p w14:paraId="6C2A1203"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5020097"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DD72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A3D26C8" w14:textId="77777777" w:rsidTr="0064646A">
        <w:tc>
          <w:tcPr>
            <w:tcW w:w="1479" w:type="dxa"/>
          </w:tcPr>
          <w:p w14:paraId="654EF8E0"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21AE9A5E" w14:textId="77777777" w:rsidR="00B80316" w:rsidRDefault="00B80316" w:rsidP="00B80316">
            <w:pPr>
              <w:tabs>
                <w:tab w:val="left" w:pos="551"/>
              </w:tabs>
              <w:rPr>
                <w:rFonts w:eastAsia="DengXian"/>
                <w:lang w:val="en-US" w:eastAsia="zh-CN"/>
              </w:rPr>
            </w:pPr>
          </w:p>
        </w:tc>
        <w:tc>
          <w:tcPr>
            <w:tcW w:w="6780" w:type="dxa"/>
          </w:tcPr>
          <w:p w14:paraId="4264DEB1"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32BFFE4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0A8A9255"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11C84A0"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w:t>
            </w:r>
            <w:r w:rsidRPr="0049258A">
              <w:lastRenderedPageBreak/>
              <w:t>uplink symbol in the same cell</w:t>
            </w:r>
          </w:p>
          <w:p w14:paraId="3E18950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50197858"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C2AAE9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0C79DDC3" w14:textId="77777777" w:rsidR="00303E85" w:rsidRDefault="00303E85" w:rsidP="00B80316">
            <w:pPr>
              <w:rPr>
                <w:rFonts w:eastAsia="DengXian"/>
                <w:lang w:val="en-US" w:eastAsia="zh-CN"/>
              </w:rPr>
            </w:pPr>
          </w:p>
        </w:tc>
      </w:tr>
      <w:tr w:rsidR="007E62CF" w:rsidRPr="00D12825" w14:paraId="317D373E" w14:textId="77777777" w:rsidTr="0064646A">
        <w:tc>
          <w:tcPr>
            <w:tcW w:w="1479" w:type="dxa"/>
          </w:tcPr>
          <w:p w14:paraId="57058F30"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0B52F7B0" w14:textId="77777777" w:rsidR="007E62CF" w:rsidRDefault="007E62CF" w:rsidP="00B80316">
            <w:pPr>
              <w:tabs>
                <w:tab w:val="left" w:pos="551"/>
              </w:tabs>
              <w:rPr>
                <w:rFonts w:eastAsia="DengXian"/>
                <w:lang w:val="en-US" w:eastAsia="zh-CN"/>
              </w:rPr>
            </w:pPr>
          </w:p>
        </w:tc>
        <w:tc>
          <w:tcPr>
            <w:tcW w:w="6780" w:type="dxa"/>
          </w:tcPr>
          <w:p w14:paraId="08F4C6D9"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15487F97" w14:textId="77777777" w:rsidTr="00465596">
        <w:tc>
          <w:tcPr>
            <w:tcW w:w="1479" w:type="dxa"/>
          </w:tcPr>
          <w:p w14:paraId="2BBD1925"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07A6F32"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440880F8"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6A874B1" w14:textId="77777777" w:rsidTr="00A16E44">
        <w:tc>
          <w:tcPr>
            <w:tcW w:w="1479" w:type="dxa"/>
          </w:tcPr>
          <w:p w14:paraId="19538100"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38898DE" w14:textId="77777777" w:rsidR="00A16E44" w:rsidRDefault="00A16E44" w:rsidP="00781680">
            <w:pPr>
              <w:tabs>
                <w:tab w:val="left" w:pos="551"/>
              </w:tabs>
              <w:rPr>
                <w:rFonts w:eastAsia="DengXian"/>
                <w:lang w:val="en-US" w:eastAsia="zh-CN"/>
              </w:rPr>
            </w:pPr>
          </w:p>
        </w:tc>
        <w:tc>
          <w:tcPr>
            <w:tcW w:w="6780" w:type="dxa"/>
          </w:tcPr>
          <w:p w14:paraId="1A5D5B83"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0A8C626C"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69554CD" w14:textId="77777777" w:rsidTr="00A16E44">
        <w:tc>
          <w:tcPr>
            <w:tcW w:w="1479" w:type="dxa"/>
          </w:tcPr>
          <w:p w14:paraId="479191A0"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368C9379"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A025575" w14:textId="77777777" w:rsidR="00EA2C29" w:rsidRDefault="00EA2C29" w:rsidP="00781680">
            <w:pPr>
              <w:rPr>
                <w:rFonts w:eastAsia="DengXian"/>
                <w:lang w:val="en-US" w:eastAsia="zh-CN"/>
              </w:rPr>
            </w:pPr>
          </w:p>
        </w:tc>
      </w:tr>
      <w:tr w:rsidR="002F2E45" w14:paraId="517DE025" w14:textId="77777777" w:rsidTr="00A64E21">
        <w:tc>
          <w:tcPr>
            <w:tcW w:w="1479" w:type="dxa"/>
          </w:tcPr>
          <w:p w14:paraId="39E31A82"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87CC57E"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45B14B90"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3DACB685" w14:textId="77777777" w:rsidR="002F2E45" w:rsidRDefault="002F2E45" w:rsidP="002F2E45">
            <w:pPr>
              <w:spacing w:after="0"/>
              <w:rPr>
                <w:b/>
                <w:bCs/>
                <w:highlight w:val="yellow"/>
                <w:lang w:val="en-US" w:eastAsia="zh-CN"/>
              </w:rPr>
            </w:pPr>
          </w:p>
          <w:p w14:paraId="25E2D2AD"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09B8FFD5"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93B3EB6"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0E185A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6D1916B"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0C4745D"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BB0D9F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3AA7C6AE" w14:textId="77777777" w:rsidR="002F2E45" w:rsidRDefault="002F2E45" w:rsidP="002F2E45">
            <w:pPr>
              <w:rPr>
                <w:rFonts w:eastAsia="DengXian"/>
                <w:lang w:val="en-US" w:eastAsia="zh-CN"/>
              </w:rPr>
            </w:pPr>
          </w:p>
        </w:tc>
      </w:tr>
      <w:tr w:rsidR="002F2E45" w14:paraId="2E0F9467" w14:textId="77777777" w:rsidTr="00A64E21">
        <w:tc>
          <w:tcPr>
            <w:tcW w:w="1479" w:type="dxa"/>
            <w:shd w:val="clear" w:color="auto" w:fill="D9D9D9" w:themeFill="background1" w:themeFillShade="D9"/>
          </w:tcPr>
          <w:p w14:paraId="650CCA99" w14:textId="77777777" w:rsidR="002F2E45" w:rsidRDefault="002F2E45" w:rsidP="00A64E21">
            <w:pPr>
              <w:rPr>
                <w:b/>
                <w:bCs/>
              </w:rPr>
            </w:pPr>
            <w:r>
              <w:rPr>
                <w:b/>
                <w:bCs/>
              </w:rPr>
              <w:t>Company</w:t>
            </w:r>
          </w:p>
        </w:tc>
        <w:tc>
          <w:tcPr>
            <w:tcW w:w="1372" w:type="dxa"/>
            <w:shd w:val="clear" w:color="auto" w:fill="D9D9D9" w:themeFill="background1" w:themeFillShade="D9"/>
          </w:tcPr>
          <w:p w14:paraId="36C543A6" w14:textId="77777777" w:rsidR="002F2E45" w:rsidRDefault="002F2E45" w:rsidP="00A64E21">
            <w:pPr>
              <w:rPr>
                <w:b/>
                <w:bCs/>
              </w:rPr>
            </w:pPr>
            <w:r>
              <w:rPr>
                <w:b/>
                <w:bCs/>
              </w:rPr>
              <w:t>Y/N</w:t>
            </w:r>
          </w:p>
        </w:tc>
        <w:tc>
          <w:tcPr>
            <w:tcW w:w="6780" w:type="dxa"/>
            <w:shd w:val="clear" w:color="auto" w:fill="D9D9D9" w:themeFill="background1" w:themeFillShade="D9"/>
          </w:tcPr>
          <w:p w14:paraId="48C0F8A4" w14:textId="77777777" w:rsidR="002F2E45" w:rsidRDefault="002F2E45" w:rsidP="00A64E21">
            <w:pPr>
              <w:rPr>
                <w:b/>
                <w:bCs/>
              </w:rPr>
            </w:pPr>
            <w:r>
              <w:rPr>
                <w:b/>
                <w:bCs/>
              </w:rPr>
              <w:t>Comments</w:t>
            </w:r>
          </w:p>
        </w:tc>
      </w:tr>
      <w:tr w:rsidR="002F2E45" w14:paraId="5594B32A" w14:textId="77777777" w:rsidTr="00A64E21">
        <w:tc>
          <w:tcPr>
            <w:tcW w:w="1479" w:type="dxa"/>
          </w:tcPr>
          <w:p w14:paraId="26BD11AE"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5C0705"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6B86173E"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23689DB" w14:textId="77777777" w:rsidR="00AC3268" w:rsidRDefault="00AC3268" w:rsidP="00A64E21">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6172CC7C" w14:textId="77777777" w:rsidTr="00AC3268">
              <w:tc>
                <w:tcPr>
                  <w:tcW w:w="6554" w:type="dxa"/>
                </w:tcPr>
                <w:p w14:paraId="5153526D"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048DFE7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5667A6B2"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C1B9860" w14:textId="77777777" w:rsidR="00AC3268" w:rsidRDefault="00AC3268" w:rsidP="00A64E21">
            <w:pPr>
              <w:rPr>
                <w:rFonts w:eastAsiaTheme="minorEastAsia"/>
                <w:lang w:val="en-US" w:eastAsia="zh-CN"/>
              </w:rPr>
            </w:pPr>
          </w:p>
          <w:p w14:paraId="19B160DC"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51E22437" w14:textId="77777777" w:rsidTr="00C055DA">
              <w:tc>
                <w:tcPr>
                  <w:tcW w:w="6554" w:type="dxa"/>
                </w:tcPr>
                <w:p w14:paraId="44DDA46C"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05F9AE89"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56A9757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3E0B4851"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6B94352F" w14:textId="77777777" w:rsidR="00C055DA" w:rsidRPr="00C055DA" w:rsidRDefault="00C055DA" w:rsidP="00A64E21">
            <w:pPr>
              <w:rPr>
                <w:rFonts w:eastAsiaTheme="minorEastAsia"/>
                <w:lang w:eastAsia="zh-CN"/>
              </w:rPr>
            </w:pPr>
          </w:p>
          <w:p w14:paraId="2FC938CC" w14:textId="77777777" w:rsidR="00AC3268" w:rsidRPr="00AC3268" w:rsidRDefault="00AC3268" w:rsidP="00AC3268">
            <w:pPr>
              <w:rPr>
                <w:rFonts w:eastAsiaTheme="minorEastAsia"/>
                <w:lang w:val="en-US" w:eastAsia="zh-CN"/>
              </w:rPr>
            </w:pPr>
          </w:p>
        </w:tc>
      </w:tr>
      <w:tr w:rsidR="002F2E45" w14:paraId="25A67861" w14:textId="77777777" w:rsidTr="00A64E21">
        <w:tc>
          <w:tcPr>
            <w:tcW w:w="1479" w:type="dxa"/>
          </w:tcPr>
          <w:p w14:paraId="44AA2FEB" w14:textId="77777777" w:rsidR="002F2E45" w:rsidRDefault="000378ED" w:rsidP="00A64E21">
            <w:pPr>
              <w:rPr>
                <w:lang w:val="en-US" w:eastAsia="ko-KR"/>
              </w:rPr>
            </w:pPr>
            <w:r>
              <w:rPr>
                <w:lang w:val="en-US" w:eastAsia="ko-KR"/>
              </w:rPr>
              <w:lastRenderedPageBreak/>
              <w:t>Qualcomm</w:t>
            </w:r>
          </w:p>
        </w:tc>
        <w:tc>
          <w:tcPr>
            <w:tcW w:w="1372" w:type="dxa"/>
          </w:tcPr>
          <w:p w14:paraId="4FFD2628" w14:textId="77777777" w:rsidR="002F2E45" w:rsidRDefault="000378ED" w:rsidP="00A64E21">
            <w:pPr>
              <w:tabs>
                <w:tab w:val="left" w:pos="551"/>
              </w:tabs>
              <w:rPr>
                <w:lang w:val="en-US" w:eastAsia="ko-KR"/>
              </w:rPr>
            </w:pPr>
            <w:r>
              <w:rPr>
                <w:lang w:val="en-US" w:eastAsia="ko-KR"/>
              </w:rPr>
              <w:t>N</w:t>
            </w:r>
          </w:p>
        </w:tc>
        <w:tc>
          <w:tcPr>
            <w:tcW w:w="6780" w:type="dxa"/>
          </w:tcPr>
          <w:p w14:paraId="3DADB9ED"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4CC29A6E"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0AB45ED"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6D045100" w14:textId="77777777" w:rsidTr="00A16E44">
        <w:tc>
          <w:tcPr>
            <w:tcW w:w="1479" w:type="dxa"/>
          </w:tcPr>
          <w:p w14:paraId="7E64EE90"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20F58A"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68785FE9" w14:textId="77777777" w:rsidR="002F2E45" w:rsidRDefault="002F2E45" w:rsidP="00781680">
            <w:pPr>
              <w:rPr>
                <w:rFonts w:eastAsia="DengXian"/>
                <w:lang w:val="en-US" w:eastAsia="zh-CN"/>
              </w:rPr>
            </w:pPr>
          </w:p>
        </w:tc>
      </w:tr>
      <w:tr w:rsidR="000C73CB" w14:paraId="46092999" w14:textId="77777777" w:rsidTr="000C73CB">
        <w:tc>
          <w:tcPr>
            <w:tcW w:w="1479" w:type="dxa"/>
          </w:tcPr>
          <w:p w14:paraId="59A44CC2" w14:textId="77777777" w:rsidR="000C73CB" w:rsidRDefault="000C73CB" w:rsidP="00EF7A1F">
            <w:pPr>
              <w:rPr>
                <w:rFonts w:eastAsia="DengXian"/>
                <w:lang w:val="en-US" w:eastAsia="zh-CN"/>
              </w:rPr>
            </w:pPr>
            <w:r>
              <w:rPr>
                <w:lang w:val="en-US" w:eastAsia="ko-KR"/>
              </w:rPr>
              <w:t>OPPO</w:t>
            </w:r>
          </w:p>
        </w:tc>
        <w:tc>
          <w:tcPr>
            <w:tcW w:w="1372" w:type="dxa"/>
          </w:tcPr>
          <w:p w14:paraId="0F218DB7"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54653C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60C63346" w14:textId="77777777" w:rsidTr="000C73CB">
        <w:tc>
          <w:tcPr>
            <w:tcW w:w="1479" w:type="dxa"/>
          </w:tcPr>
          <w:p w14:paraId="688DBBC7"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2069C266"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4537542"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31A7CD65" w14:textId="77777777" w:rsidTr="000C73CB">
        <w:tc>
          <w:tcPr>
            <w:tcW w:w="1479" w:type="dxa"/>
          </w:tcPr>
          <w:p w14:paraId="2EA9FD84"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A6F78CF"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317A7E75"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43521F80" w14:textId="77777777" w:rsidR="00B35F0D" w:rsidRDefault="00B35F0D" w:rsidP="00B35F0D">
            <w:pPr>
              <w:spacing w:after="0"/>
              <w:jc w:val="both"/>
              <w:rPr>
                <w:rFonts w:ascii="Calibri" w:hAnsi="Calibri" w:cs="Calibri"/>
              </w:rPr>
            </w:pPr>
          </w:p>
          <w:p w14:paraId="408F58E7"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 xml:space="preserve">In a slot having “D”s, “F”s, and “U”s, when the UE is configured to </w:t>
            </w:r>
            <w:r w:rsidRPr="000C6B8B">
              <w:rPr>
                <w:rFonts w:ascii="Calibri" w:hAnsi="Calibri" w:cs="Calibri"/>
                <w:i/>
                <w:iCs/>
              </w:rPr>
              <w:lastRenderedPageBreak/>
              <w:t>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565262DE" w14:textId="77777777" w:rsidR="00B35F0D" w:rsidRDefault="00B35F0D" w:rsidP="00B35F0D">
            <w:pPr>
              <w:rPr>
                <w:rFonts w:eastAsia="DengXian"/>
                <w:lang w:val="en-US" w:eastAsia="zh-CN"/>
              </w:rPr>
            </w:pPr>
          </w:p>
        </w:tc>
      </w:tr>
      <w:tr w:rsidR="00856DEA" w14:paraId="64E6EFB2" w14:textId="77777777" w:rsidTr="000C73CB">
        <w:tc>
          <w:tcPr>
            <w:tcW w:w="1479" w:type="dxa"/>
          </w:tcPr>
          <w:p w14:paraId="0D7F6101" w14:textId="77777777" w:rsidR="00856DEA" w:rsidRDefault="00856DEA" w:rsidP="00856DEA">
            <w:pPr>
              <w:rPr>
                <w:rFonts w:eastAsia="DengXian"/>
                <w:lang w:val="en-US" w:eastAsia="zh-CN"/>
              </w:rPr>
            </w:pPr>
            <w:r>
              <w:rPr>
                <w:lang w:val="en-US" w:eastAsia="ko-KR"/>
              </w:rPr>
              <w:lastRenderedPageBreak/>
              <w:t>Intel</w:t>
            </w:r>
          </w:p>
        </w:tc>
        <w:tc>
          <w:tcPr>
            <w:tcW w:w="1372" w:type="dxa"/>
          </w:tcPr>
          <w:p w14:paraId="6AB91783" w14:textId="77777777" w:rsidR="00856DEA" w:rsidRDefault="00856DEA" w:rsidP="00856DEA">
            <w:pPr>
              <w:tabs>
                <w:tab w:val="left" w:pos="551"/>
              </w:tabs>
              <w:rPr>
                <w:rFonts w:eastAsiaTheme="minorEastAsia"/>
                <w:lang w:val="en-US" w:eastAsia="zh-CN"/>
              </w:rPr>
            </w:pPr>
          </w:p>
        </w:tc>
        <w:tc>
          <w:tcPr>
            <w:tcW w:w="6780" w:type="dxa"/>
          </w:tcPr>
          <w:p w14:paraId="59C7E69D"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FE2B4A1" w14:textId="77777777" w:rsidTr="000C73CB">
        <w:tc>
          <w:tcPr>
            <w:tcW w:w="1479" w:type="dxa"/>
          </w:tcPr>
          <w:p w14:paraId="0A8677A1" w14:textId="77777777" w:rsidR="00EF7A1F" w:rsidRDefault="00C16AC2" w:rsidP="00856DEA">
            <w:pPr>
              <w:rPr>
                <w:lang w:val="en-US" w:eastAsia="ko-KR"/>
              </w:rPr>
            </w:pPr>
            <w:r>
              <w:rPr>
                <w:lang w:val="en-US" w:eastAsia="ko-KR"/>
              </w:rPr>
              <w:t>CMCC</w:t>
            </w:r>
          </w:p>
        </w:tc>
        <w:tc>
          <w:tcPr>
            <w:tcW w:w="1372" w:type="dxa"/>
          </w:tcPr>
          <w:p w14:paraId="63A8078B" w14:textId="77777777" w:rsidR="00EF7A1F" w:rsidRDefault="00EF7A1F" w:rsidP="00856DEA">
            <w:pPr>
              <w:tabs>
                <w:tab w:val="left" w:pos="551"/>
              </w:tabs>
              <w:rPr>
                <w:rFonts w:eastAsiaTheme="minorEastAsia"/>
                <w:lang w:val="en-US" w:eastAsia="zh-CN"/>
              </w:rPr>
            </w:pPr>
          </w:p>
        </w:tc>
        <w:tc>
          <w:tcPr>
            <w:tcW w:w="6780" w:type="dxa"/>
          </w:tcPr>
          <w:p w14:paraId="40365835"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62F848F7" w14:textId="77777777" w:rsidTr="00B276D9">
        <w:tc>
          <w:tcPr>
            <w:tcW w:w="1479" w:type="dxa"/>
          </w:tcPr>
          <w:p w14:paraId="37387A5A"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BA9DE6" w14:textId="77777777" w:rsidR="00B276D9" w:rsidRDefault="00B276D9" w:rsidP="00CE2BFA">
            <w:pPr>
              <w:tabs>
                <w:tab w:val="left" w:pos="551"/>
              </w:tabs>
              <w:rPr>
                <w:rFonts w:eastAsia="DengXian"/>
                <w:lang w:val="en-US" w:eastAsia="zh-CN"/>
              </w:rPr>
            </w:pPr>
          </w:p>
        </w:tc>
        <w:tc>
          <w:tcPr>
            <w:tcW w:w="6780" w:type="dxa"/>
          </w:tcPr>
          <w:p w14:paraId="6E4833CE"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0BF387E6" w14:textId="77777777" w:rsidTr="00B276D9">
        <w:tc>
          <w:tcPr>
            <w:tcW w:w="1479" w:type="dxa"/>
          </w:tcPr>
          <w:p w14:paraId="6A14118E"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1EF26F05"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599E503" w14:textId="77777777" w:rsidR="00CE2BFA" w:rsidRDefault="00CE2BFA" w:rsidP="00CE2BFA">
            <w:pPr>
              <w:rPr>
                <w:rFonts w:eastAsiaTheme="minorEastAsia"/>
                <w:lang w:val="en-US" w:eastAsia="zh-CN"/>
              </w:rPr>
            </w:pPr>
          </w:p>
        </w:tc>
      </w:tr>
      <w:tr w:rsidR="000E3642" w:rsidRPr="000E71AF" w14:paraId="612714E5" w14:textId="77777777" w:rsidTr="00B276D9">
        <w:tc>
          <w:tcPr>
            <w:tcW w:w="1479" w:type="dxa"/>
          </w:tcPr>
          <w:p w14:paraId="18B133E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1222633" w14:textId="77777777" w:rsidR="000E3642" w:rsidRDefault="000E3642" w:rsidP="000E3642">
            <w:pPr>
              <w:tabs>
                <w:tab w:val="left" w:pos="551"/>
              </w:tabs>
              <w:rPr>
                <w:rFonts w:eastAsia="DengXian"/>
                <w:lang w:val="en-US" w:eastAsia="zh-CN"/>
              </w:rPr>
            </w:pPr>
          </w:p>
        </w:tc>
        <w:tc>
          <w:tcPr>
            <w:tcW w:w="6780" w:type="dxa"/>
          </w:tcPr>
          <w:p w14:paraId="76204C37"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5018C414"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11B35D1F" w14:textId="77777777" w:rsidTr="00B276D9">
        <w:tc>
          <w:tcPr>
            <w:tcW w:w="1479" w:type="dxa"/>
          </w:tcPr>
          <w:p w14:paraId="3359890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CEACAB5" w14:textId="77777777" w:rsidR="0022077C" w:rsidRDefault="0022077C" w:rsidP="0022077C">
            <w:pPr>
              <w:tabs>
                <w:tab w:val="left" w:pos="551"/>
              </w:tabs>
              <w:rPr>
                <w:rFonts w:eastAsia="DengXian"/>
                <w:lang w:val="en-US" w:eastAsia="zh-CN"/>
              </w:rPr>
            </w:pPr>
          </w:p>
        </w:tc>
        <w:tc>
          <w:tcPr>
            <w:tcW w:w="6780" w:type="dxa"/>
          </w:tcPr>
          <w:p w14:paraId="266F2A38"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33C92561" w14:textId="77777777" w:rsidTr="00727A95">
        <w:tc>
          <w:tcPr>
            <w:tcW w:w="1479" w:type="dxa"/>
          </w:tcPr>
          <w:p w14:paraId="29081946"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6BE4FF2" w14:textId="77777777" w:rsidR="00727A95" w:rsidRDefault="00727A95" w:rsidP="00BD3E66">
            <w:pPr>
              <w:tabs>
                <w:tab w:val="left" w:pos="551"/>
              </w:tabs>
              <w:rPr>
                <w:rFonts w:eastAsia="DengXian"/>
                <w:lang w:val="en-US" w:eastAsia="zh-CN"/>
              </w:rPr>
            </w:pPr>
          </w:p>
        </w:tc>
        <w:tc>
          <w:tcPr>
            <w:tcW w:w="6780" w:type="dxa"/>
          </w:tcPr>
          <w:p w14:paraId="3E0DD5A0"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3B98F09A" w14:textId="77777777" w:rsidTr="00727A95">
        <w:tc>
          <w:tcPr>
            <w:tcW w:w="1479" w:type="dxa"/>
          </w:tcPr>
          <w:p w14:paraId="46ABD44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8FC748D"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18101240"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4BACA5B0" w14:textId="77777777" w:rsidTr="00BB1C1A">
        <w:tc>
          <w:tcPr>
            <w:tcW w:w="1479" w:type="dxa"/>
          </w:tcPr>
          <w:p w14:paraId="75530521" w14:textId="77777777" w:rsidR="00BB1C1A" w:rsidRDefault="00BB1C1A" w:rsidP="00BD3E66">
            <w:pPr>
              <w:rPr>
                <w:lang w:val="en-US" w:eastAsia="ko-KR"/>
              </w:rPr>
            </w:pPr>
            <w:r>
              <w:rPr>
                <w:lang w:val="en-US" w:eastAsia="ko-KR"/>
              </w:rPr>
              <w:t>Ericsson</w:t>
            </w:r>
          </w:p>
        </w:tc>
        <w:tc>
          <w:tcPr>
            <w:tcW w:w="1372" w:type="dxa"/>
          </w:tcPr>
          <w:p w14:paraId="0CF8C43E" w14:textId="77777777" w:rsidR="00BB1C1A" w:rsidRDefault="00BB1C1A" w:rsidP="00BD3E66">
            <w:pPr>
              <w:tabs>
                <w:tab w:val="left" w:pos="551"/>
              </w:tabs>
              <w:rPr>
                <w:lang w:val="en-US" w:eastAsia="ko-KR"/>
              </w:rPr>
            </w:pPr>
            <w:r>
              <w:rPr>
                <w:lang w:val="en-US" w:eastAsia="ko-KR"/>
              </w:rPr>
              <w:t>Y</w:t>
            </w:r>
          </w:p>
        </w:tc>
        <w:tc>
          <w:tcPr>
            <w:tcW w:w="6780" w:type="dxa"/>
          </w:tcPr>
          <w:p w14:paraId="3E8D3EBD"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36048481" w14:textId="77777777" w:rsidTr="00BB1C1A">
        <w:tc>
          <w:tcPr>
            <w:tcW w:w="1479" w:type="dxa"/>
          </w:tcPr>
          <w:p w14:paraId="395D204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44AC7812" w14:textId="77777777" w:rsidR="00FB20FF" w:rsidRDefault="00FB20FF" w:rsidP="00BD3E66">
            <w:pPr>
              <w:tabs>
                <w:tab w:val="left" w:pos="551"/>
              </w:tabs>
              <w:rPr>
                <w:lang w:val="en-US" w:eastAsia="ko-KR"/>
              </w:rPr>
            </w:pPr>
          </w:p>
        </w:tc>
        <w:tc>
          <w:tcPr>
            <w:tcW w:w="6780" w:type="dxa"/>
          </w:tcPr>
          <w:p w14:paraId="2787256E"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06B3AD1A" w14:textId="77777777"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209B8D4A" w14:textId="77777777" w:rsidTr="00BB1C1A">
        <w:tc>
          <w:tcPr>
            <w:tcW w:w="1479" w:type="dxa"/>
          </w:tcPr>
          <w:p w14:paraId="665C1C55"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76B7D00D" w14:textId="77777777" w:rsidR="00F5094E" w:rsidRDefault="00F5094E" w:rsidP="00F5094E">
            <w:pPr>
              <w:tabs>
                <w:tab w:val="left" w:pos="551"/>
              </w:tabs>
              <w:rPr>
                <w:lang w:val="en-US" w:eastAsia="ko-KR"/>
              </w:rPr>
            </w:pPr>
          </w:p>
        </w:tc>
        <w:tc>
          <w:tcPr>
            <w:tcW w:w="6780" w:type="dxa"/>
          </w:tcPr>
          <w:p w14:paraId="04B58780"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431BE7E1"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0A880E9A" w14:textId="77777777" w:rsidR="00C238CA" w:rsidRPr="000C73CB" w:rsidRDefault="00C238CA" w:rsidP="00C238CA">
      <w:pPr>
        <w:spacing w:after="100" w:afterAutospacing="1"/>
        <w:jc w:val="both"/>
        <w:rPr>
          <w:rFonts w:ascii="Times" w:hAnsi="Times"/>
          <w:szCs w:val="24"/>
          <w:lang w:val="en-US"/>
        </w:rPr>
      </w:pPr>
    </w:p>
    <w:p w14:paraId="20A4DEB2" w14:textId="77777777" w:rsidR="00913FC9" w:rsidRPr="00107018" w:rsidRDefault="00C238CA" w:rsidP="00913FC9">
      <w:pPr>
        <w:pStyle w:val="Heading1"/>
      </w:pPr>
      <w:r>
        <w:lastRenderedPageBreak/>
        <w:t>Semi-static UL/DL configuration and dynamic SFI</w:t>
      </w:r>
    </w:p>
    <w:p w14:paraId="700027B4"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51002AD0"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0E77424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103794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3F57872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1BE9CAD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7316D5B1" w14:textId="77777777" w:rsidR="00F07B7E" w:rsidRDefault="00F07B7E" w:rsidP="00F07B7E">
      <w:pPr>
        <w:spacing w:after="0" w:line="252" w:lineRule="auto"/>
        <w:ind w:left="720"/>
        <w:rPr>
          <w:rFonts w:eastAsia="Times New Roman"/>
          <w:lang w:eastAsia="zh-CN"/>
        </w:rPr>
      </w:pPr>
    </w:p>
    <w:p w14:paraId="4E10EDB9"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A7CA6F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B1DA2D4"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AFC5DE1"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EAA69CA"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A93730"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 xml:space="preserve">s and decide in RAN1#106-e </w:t>
      </w:r>
      <w:proofErr w:type="gramStart"/>
      <w:r>
        <w:t>whether or not</w:t>
      </w:r>
      <w:proofErr w:type="gramEnd"/>
      <w:r>
        <w:t xml:space="preserve"> to support semi-static UL/DL pattern for HD</w:t>
      </w:r>
      <w:r w:rsidRPr="0049258A">
        <w:t>-FDD</w:t>
      </w:r>
    </w:p>
    <w:p w14:paraId="18B6E6E2"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2C668021" w14:textId="77777777" w:rsidTr="009E3BAE">
        <w:tc>
          <w:tcPr>
            <w:tcW w:w="1479" w:type="dxa"/>
            <w:shd w:val="clear" w:color="auto" w:fill="D9D9D9" w:themeFill="background1" w:themeFillShade="D9"/>
          </w:tcPr>
          <w:p w14:paraId="3BC439A7" w14:textId="77777777" w:rsidR="00126DBA" w:rsidRDefault="00126DBA" w:rsidP="009E3BAE">
            <w:pPr>
              <w:rPr>
                <w:b/>
                <w:bCs/>
              </w:rPr>
            </w:pPr>
            <w:r>
              <w:rPr>
                <w:b/>
                <w:bCs/>
              </w:rPr>
              <w:t>Company</w:t>
            </w:r>
          </w:p>
        </w:tc>
        <w:tc>
          <w:tcPr>
            <w:tcW w:w="1372" w:type="dxa"/>
            <w:shd w:val="clear" w:color="auto" w:fill="D9D9D9" w:themeFill="background1" w:themeFillShade="D9"/>
          </w:tcPr>
          <w:p w14:paraId="71E4956E" w14:textId="77777777" w:rsidR="00126DBA" w:rsidRDefault="00126DBA" w:rsidP="009E3BAE">
            <w:pPr>
              <w:rPr>
                <w:b/>
                <w:bCs/>
              </w:rPr>
            </w:pPr>
            <w:r>
              <w:rPr>
                <w:b/>
                <w:bCs/>
              </w:rPr>
              <w:t>Y/N</w:t>
            </w:r>
          </w:p>
        </w:tc>
        <w:tc>
          <w:tcPr>
            <w:tcW w:w="6780" w:type="dxa"/>
            <w:shd w:val="clear" w:color="auto" w:fill="D9D9D9" w:themeFill="background1" w:themeFillShade="D9"/>
          </w:tcPr>
          <w:p w14:paraId="69458E07" w14:textId="77777777" w:rsidR="00126DBA" w:rsidRDefault="00126DBA" w:rsidP="009E3BAE">
            <w:pPr>
              <w:rPr>
                <w:b/>
                <w:bCs/>
              </w:rPr>
            </w:pPr>
            <w:r>
              <w:rPr>
                <w:b/>
                <w:bCs/>
              </w:rPr>
              <w:t>Comments</w:t>
            </w:r>
          </w:p>
        </w:tc>
      </w:tr>
      <w:tr w:rsidR="00126DBA" w14:paraId="54B83906" w14:textId="77777777" w:rsidTr="009E3BAE">
        <w:tc>
          <w:tcPr>
            <w:tcW w:w="1479" w:type="dxa"/>
          </w:tcPr>
          <w:p w14:paraId="734E46CE"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1CFF3E5B"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0707E3BB" w14:textId="77777777" w:rsidR="00126DBA" w:rsidRDefault="00126DBA" w:rsidP="009E3BAE">
            <w:pPr>
              <w:rPr>
                <w:lang w:val="en-US"/>
              </w:rPr>
            </w:pPr>
          </w:p>
        </w:tc>
      </w:tr>
      <w:tr w:rsidR="008E24E9" w14:paraId="7A0ED2DA" w14:textId="77777777" w:rsidTr="009E3BAE">
        <w:tc>
          <w:tcPr>
            <w:tcW w:w="1479" w:type="dxa"/>
          </w:tcPr>
          <w:p w14:paraId="3A708EF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B28A5B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316B3CF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0A3C731B" w14:textId="77777777" w:rsidTr="009E3BAE">
        <w:tc>
          <w:tcPr>
            <w:tcW w:w="1479" w:type="dxa"/>
          </w:tcPr>
          <w:p w14:paraId="25BBF074" w14:textId="77777777" w:rsidR="00D4334D" w:rsidRDefault="00D4334D" w:rsidP="008E24E9">
            <w:pPr>
              <w:rPr>
                <w:lang w:val="en-US" w:eastAsia="ko-KR"/>
              </w:rPr>
            </w:pPr>
            <w:r>
              <w:rPr>
                <w:rFonts w:eastAsia="DengXian" w:hint="eastAsia"/>
                <w:lang w:val="en-US" w:eastAsia="zh-CN"/>
              </w:rPr>
              <w:t>CATT</w:t>
            </w:r>
          </w:p>
        </w:tc>
        <w:tc>
          <w:tcPr>
            <w:tcW w:w="1372" w:type="dxa"/>
          </w:tcPr>
          <w:p w14:paraId="36046457"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618A1B0C" w14:textId="77777777" w:rsidR="00D4334D" w:rsidRDefault="00D4334D" w:rsidP="008E24E9">
            <w:pPr>
              <w:rPr>
                <w:lang w:val="en-US"/>
              </w:rPr>
            </w:pPr>
          </w:p>
        </w:tc>
      </w:tr>
      <w:tr w:rsidR="002E5310" w14:paraId="1D1FF401" w14:textId="77777777" w:rsidTr="009E3BAE">
        <w:tc>
          <w:tcPr>
            <w:tcW w:w="1479" w:type="dxa"/>
          </w:tcPr>
          <w:p w14:paraId="4C187AD2"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22CA3F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59B97E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 xml:space="preserv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w:t>
            </w:r>
            <w:r w:rsidR="003A7B26">
              <w:rPr>
                <w:color w:val="000000" w:themeColor="text1"/>
              </w:rPr>
              <w:t>e</w:t>
            </w:r>
            <w:r>
              <w:rPr>
                <w:color w:val="000000" w:themeColor="text1"/>
              </w:rPr>
              <w:t xml:space="preserve">s. </w:t>
            </w:r>
          </w:p>
        </w:tc>
      </w:tr>
      <w:tr w:rsidR="00D934BB" w14:paraId="22883F08" w14:textId="77777777" w:rsidTr="009E3BAE">
        <w:tc>
          <w:tcPr>
            <w:tcW w:w="1479" w:type="dxa"/>
          </w:tcPr>
          <w:p w14:paraId="6DE097D6"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5C2DE5E6"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7D99DD1"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05558045" w14:textId="77777777" w:rsidTr="009E3BAE">
        <w:tc>
          <w:tcPr>
            <w:tcW w:w="1479" w:type="dxa"/>
          </w:tcPr>
          <w:p w14:paraId="5FE6E328" w14:textId="77777777" w:rsidR="00A3055E" w:rsidRDefault="00A3055E" w:rsidP="00D934BB">
            <w:pPr>
              <w:rPr>
                <w:lang w:val="en-US" w:eastAsia="ko-KR"/>
              </w:rPr>
            </w:pPr>
            <w:r>
              <w:rPr>
                <w:lang w:val="en-US" w:eastAsia="ko-KR"/>
              </w:rPr>
              <w:t>Nokia, NSB</w:t>
            </w:r>
          </w:p>
        </w:tc>
        <w:tc>
          <w:tcPr>
            <w:tcW w:w="1372" w:type="dxa"/>
          </w:tcPr>
          <w:p w14:paraId="37A559C9" w14:textId="77777777" w:rsidR="00A3055E" w:rsidRDefault="00A3055E" w:rsidP="00D934BB">
            <w:pPr>
              <w:tabs>
                <w:tab w:val="left" w:pos="551"/>
              </w:tabs>
              <w:rPr>
                <w:lang w:val="en-US" w:eastAsia="ko-KR"/>
              </w:rPr>
            </w:pPr>
            <w:r>
              <w:rPr>
                <w:lang w:val="en-US" w:eastAsia="ko-KR"/>
              </w:rPr>
              <w:t>N</w:t>
            </w:r>
          </w:p>
        </w:tc>
        <w:tc>
          <w:tcPr>
            <w:tcW w:w="6780" w:type="dxa"/>
          </w:tcPr>
          <w:p w14:paraId="5D724F35" w14:textId="77777777" w:rsidR="00A3055E" w:rsidRDefault="00A3055E" w:rsidP="00D934BB">
            <w:r>
              <w:t>We do not support semi-static UL/DL configuration due to the reasons summarized by the FL.</w:t>
            </w:r>
          </w:p>
        </w:tc>
      </w:tr>
      <w:tr w:rsidR="002B52C4" w14:paraId="30144DFE" w14:textId="77777777" w:rsidTr="009E3BAE">
        <w:tc>
          <w:tcPr>
            <w:tcW w:w="1479" w:type="dxa"/>
          </w:tcPr>
          <w:p w14:paraId="3C268CA4" w14:textId="77777777" w:rsidR="002B52C4" w:rsidRDefault="002B52C4" w:rsidP="002B52C4">
            <w:pPr>
              <w:rPr>
                <w:lang w:val="en-US" w:eastAsia="ko-KR"/>
              </w:rPr>
            </w:pPr>
            <w:r>
              <w:rPr>
                <w:rFonts w:eastAsia="DengXian" w:hint="eastAsia"/>
                <w:lang w:val="en-US" w:eastAsia="zh-CN"/>
              </w:rPr>
              <w:t>Xiaomi</w:t>
            </w:r>
          </w:p>
        </w:tc>
        <w:tc>
          <w:tcPr>
            <w:tcW w:w="1372" w:type="dxa"/>
          </w:tcPr>
          <w:p w14:paraId="2DEE448C"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8C887F3" w14:textId="77777777" w:rsidR="002B52C4" w:rsidRDefault="002B52C4" w:rsidP="002B52C4"/>
        </w:tc>
      </w:tr>
      <w:tr w:rsidR="00FF7991" w14:paraId="6C1159A7" w14:textId="77777777" w:rsidTr="009E3BAE">
        <w:tc>
          <w:tcPr>
            <w:tcW w:w="1479" w:type="dxa"/>
          </w:tcPr>
          <w:p w14:paraId="1600E58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B719D12"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10A3842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w:t>
            </w:r>
            <w:r>
              <w:rPr>
                <w:lang w:eastAsia="ko-KR"/>
              </w:rPr>
              <w:lastRenderedPageBreak/>
              <w:t xml:space="preserve">FL. </w:t>
            </w:r>
          </w:p>
        </w:tc>
      </w:tr>
      <w:tr w:rsidR="00775FF9" w14:paraId="05CC28B3" w14:textId="77777777" w:rsidTr="009E3BAE">
        <w:tc>
          <w:tcPr>
            <w:tcW w:w="1479" w:type="dxa"/>
          </w:tcPr>
          <w:p w14:paraId="70A9502E"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2A75DFEF"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071CAAF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71D7A915"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797E8549"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w:t>
            </w:r>
            <w:r w:rsidR="003A7B26">
              <w:rPr>
                <w:lang w:eastAsia="ko-KR"/>
              </w:rPr>
              <w:t>e</w:t>
            </w:r>
            <w:r>
              <w:rPr>
                <w:lang w:eastAsia="ko-KR"/>
              </w:rPr>
              <w:t xml:space="preserve">s can be configured with a slot offset by RRC. </w:t>
            </w:r>
          </w:p>
        </w:tc>
      </w:tr>
      <w:tr w:rsidR="00C13FF9" w14:paraId="539AB8C4" w14:textId="77777777" w:rsidTr="009E3BAE">
        <w:tc>
          <w:tcPr>
            <w:tcW w:w="1479" w:type="dxa"/>
          </w:tcPr>
          <w:p w14:paraId="04421327"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E5748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7EB3D260"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3713F589" w14:textId="77777777" w:rsidTr="009E3BAE">
        <w:tc>
          <w:tcPr>
            <w:tcW w:w="1479" w:type="dxa"/>
          </w:tcPr>
          <w:p w14:paraId="71AF15D6" w14:textId="77777777" w:rsidR="00833379" w:rsidRDefault="00833379" w:rsidP="00833379">
            <w:pPr>
              <w:rPr>
                <w:rFonts w:eastAsia="Yu Mincho"/>
                <w:lang w:val="en-US" w:eastAsia="ja-JP"/>
              </w:rPr>
            </w:pPr>
            <w:r>
              <w:rPr>
                <w:lang w:val="en-US" w:eastAsia="ko-KR"/>
              </w:rPr>
              <w:t>Intel</w:t>
            </w:r>
          </w:p>
        </w:tc>
        <w:tc>
          <w:tcPr>
            <w:tcW w:w="1372" w:type="dxa"/>
          </w:tcPr>
          <w:p w14:paraId="64E59C64"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7AD86A9"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50C6B933" w14:textId="77777777" w:rsidTr="009E3BAE">
        <w:tc>
          <w:tcPr>
            <w:tcW w:w="1479" w:type="dxa"/>
          </w:tcPr>
          <w:p w14:paraId="13BF5114" w14:textId="77777777" w:rsidR="00DE7A33" w:rsidRDefault="00DE7A33" w:rsidP="00DE7A33">
            <w:pPr>
              <w:rPr>
                <w:lang w:val="en-US" w:eastAsia="ko-KR"/>
              </w:rPr>
            </w:pPr>
            <w:r>
              <w:rPr>
                <w:rFonts w:hint="eastAsia"/>
                <w:lang w:val="en-US" w:eastAsia="ko-KR"/>
              </w:rPr>
              <w:t>Samsung</w:t>
            </w:r>
          </w:p>
        </w:tc>
        <w:tc>
          <w:tcPr>
            <w:tcW w:w="1372" w:type="dxa"/>
          </w:tcPr>
          <w:p w14:paraId="2D962A9B"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4ED5AF1" w14:textId="77777777" w:rsidR="00DE7A33" w:rsidRDefault="00DE7A33" w:rsidP="00DE7A33">
            <w:pPr>
              <w:rPr>
                <w:lang w:val="en-US"/>
              </w:rPr>
            </w:pPr>
            <w:r>
              <w:rPr>
                <w:lang w:val="en-US" w:eastAsia="ko-KR"/>
              </w:rPr>
              <w:t>Share other companies’ view on no semi-static UL/DL pattern.</w:t>
            </w:r>
          </w:p>
        </w:tc>
      </w:tr>
      <w:tr w:rsidR="0064646A" w14:paraId="25BBDE5D" w14:textId="77777777" w:rsidTr="0064646A">
        <w:tc>
          <w:tcPr>
            <w:tcW w:w="1479" w:type="dxa"/>
          </w:tcPr>
          <w:p w14:paraId="72BBB7DC" w14:textId="77777777" w:rsidR="0064646A" w:rsidRDefault="0064646A" w:rsidP="00B80316">
            <w:pPr>
              <w:rPr>
                <w:lang w:val="en-US" w:eastAsia="ko-KR"/>
              </w:rPr>
            </w:pPr>
            <w:r>
              <w:rPr>
                <w:lang w:val="en-US" w:eastAsia="ko-KR"/>
              </w:rPr>
              <w:t>Ericsson</w:t>
            </w:r>
          </w:p>
        </w:tc>
        <w:tc>
          <w:tcPr>
            <w:tcW w:w="1372" w:type="dxa"/>
          </w:tcPr>
          <w:p w14:paraId="26896710" w14:textId="77777777" w:rsidR="0064646A" w:rsidRDefault="0064646A" w:rsidP="00B80316">
            <w:pPr>
              <w:tabs>
                <w:tab w:val="left" w:pos="551"/>
              </w:tabs>
              <w:rPr>
                <w:lang w:val="en-US" w:eastAsia="ko-KR"/>
              </w:rPr>
            </w:pPr>
            <w:r>
              <w:rPr>
                <w:lang w:val="en-US" w:eastAsia="ko-KR"/>
              </w:rPr>
              <w:t>N</w:t>
            </w:r>
          </w:p>
        </w:tc>
        <w:tc>
          <w:tcPr>
            <w:tcW w:w="6780" w:type="dxa"/>
          </w:tcPr>
          <w:p w14:paraId="0043994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3C5BB858"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584765A6" w14:textId="77777777" w:rsidTr="0064646A">
        <w:tc>
          <w:tcPr>
            <w:tcW w:w="1479" w:type="dxa"/>
          </w:tcPr>
          <w:p w14:paraId="334E6835"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008B99" w14:textId="77777777" w:rsidR="00A945EC" w:rsidRDefault="00A945EC" w:rsidP="00B80316">
            <w:pPr>
              <w:tabs>
                <w:tab w:val="left" w:pos="551"/>
              </w:tabs>
              <w:rPr>
                <w:lang w:val="en-US" w:eastAsia="ko-KR"/>
              </w:rPr>
            </w:pPr>
          </w:p>
        </w:tc>
        <w:tc>
          <w:tcPr>
            <w:tcW w:w="6780" w:type="dxa"/>
          </w:tcPr>
          <w:p w14:paraId="49F85E53"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2CC1D64C" w14:textId="77777777" w:rsidTr="0064646A">
        <w:tc>
          <w:tcPr>
            <w:tcW w:w="1479" w:type="dxa"/>
          </w:tcPr>
          <w:p w14:paraId="461386CB"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7626EC6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4E479F94"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55F251CE" w14:textId="77777777" w:rsidTr="00465596">
        <w:tc>
          <w:tcPr>
            <w:tcW w:w="1479" w:type="dxa"/>
          </w:tcPr>
          <w:p w14:paraId="2346D9CF"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01E9684" w14:textId="77777777" w:rsidR="00465596" w:rsidRDefault="00465596" w:rsidP="0091125C">
            <w:pPr>
              <w:tabs>
                <w:tab w:val="left" w:pos="551"/>
              </w:tabs>
              <w:rPr>
                <w:lang w:val="en-US" w:eastAsia="ko-KR"/>
              </w:rPr>
            </w:pPr>
            <w:r>
              <w:rPr>
                <w:lang w:val="en-US" w:eastAsia="ko-KR"/>
              </w:rPr>
              <w:t>N</w:t>
            </w:r>
          </w:p>
        </w:tc>
        <w:tc>
          <w:tcPr>
            <w:tcW w:w="6780" w:type="dxa"/>
          </w:tcPr>
          <w:p w14:paraId="60812842" w14:textId="77777777" w:rsidR="00465596" w:rsidRDefault="00465596" w:rsidP="0091125C">
            <w:pPr>
              <w:rPr>
                <w:rFonts w:eastAsia="SimSun"/>
                <w:szCs w:val="21"/>
              </w:rPr>
            </w:pPr>
            <w:r>
              <w:rPr>
                <w:rFonts w:eastAsia="SimSun"/>
                <w:szCs w:val="21"/>
              </w:rPr>
              <w:t>Seems not benefit for configure it.</w:t>
            </w:r>
          </w:p>
        </w:tc>
      </w:tr>
      <w:tr w:rsidR="00D22B76" w14:paraId="4DF94FDE" w14:textId="77777777" w:rsidTr="00686134">
        <w:tc>
          <w:tcPr>
            <w:tcW w:w="1479" w:type="dxa"/>
          </w:tcPr>
          <w:p w14:paraId="4C391FE8"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4689D97A"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1690120" w14:textId="77777777" w:rsidR="00170F4B" w:rsidRDefault="00170F4B" w:rsidP="003A7B26">
            <w:pPr>
              <w:pStyle w:val="Heading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245D005E"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1EE3E487" w14:textId="77777777" w:rsidR="00EC0F58" w:rsidRDefault="00EC0F58" w:rsidP="00170F4B">
            <w:pPr>
              <w:spacing w:after="0"/>
              <w:rPr>
                <w:b/>
                <w:bCs/>
                <w:highlight w:val="yellow"/>
                <w:lang w:val="en-US" w:eastAsia="zh-CN"/>
              </w:rPr>
            </w:pPr>
          </w:p>
          <w:p w14:paraId="27C2C25F"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5A77A3E"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3509A485" w14:textId="77777777" w:rsidR="00170F4B" w:rsidRDefault="00170F4B" w:rsidP="0091125C">
            <w:pPr>
              <w:rPr>
                <w:rFonts w:eastAsia="SimSun"/>
                <w:szCs w:val="21"/>
              </w:rPr>
            </w:pPr>
          </w:p>
        </w:tc>
      </w:tr>
      <w:tr w:rsidR="00342EFD" w14:paraId="36F58AB6" w14:textId="77777777" w:rsidTr="00781680">
        <w:tc>
          <w:tcPr>
            <w:tcW w:w="1479" w:type="dxa"/>
            <w:shd w:val="clear" w:color="auto" w:fill="D9D9D9" w:themeFill="background1" w:themeFillShade="D9"/>
          </w:tcPr>
          <w:p w14:paraId="7079D169" w14:textId="77777777" w:rsidR="00342EFD" w:rsidRDefault="00342EFD" w:rsidP="00781680">
            <w:pPr>
              <w:rPr>
                <w:b/>
                <w:bCs/>
              </w:rPr>
            </w:pPr>
            <w:r>
              <w:rPr>
                <w:b/>
                <w:bCs/>
              </w:rPr>
              <w:t>Company</w:t>
            </w:r>
          </w:p>
        </w:tc>
        <w:tc>
          <w:tcPr>
            <w:tcW w:w="1372" w:type="dxa"/>
            <w:shd w:val="clear" w:color="auto" w:fill="D9D9D9" w:themeFill="background1" w:themeFillShade="D9"/>
          </w:tcPr>
          <w:p w14:paraId="0C639A37" w14:textId="77777777" w:rsidR="00342EFD" w:rsidRDefault="00342EFD" w:rsidP="00781680">
            <w:pPr>
              <w:rPr>
                <w:b/>
                <w:bCs/>
              </w:rPr>
            </w:pPr>
            <w:r>
              <w:rPr>
                <w:b/>
                <w:bCs/>
              </w:rPr>
              <w:t>Y/N</w:t>
            </w:r>
          </w:p>
        </w:tc>
        <w:tc>
          <w:tcPr>
            <w:tcW w:w="6780" w:type="dxa"/>
            <w:shd w:val="clear" w:color="auto" w:fill="D9D9D9" w:themeFill="background1" w:themeFillShade="D9"/>
          </w:tcPr>
          <w:p w14:paraId="641FE733" w14:textId="77777777" w:rsidR="00342EFD" w:rsidRDefault="00342EFD" w:rsidP="00781680">
            <w:pPr>
              <w:rPr>
                <w:b/>
                <w:bCs/>
              </w:rPr>
            </w:pPr>
            <w:r>
              <w:rPr>
                <w:b/>
                <w:bCs/>
              </w:rPr>
              <w:t>Comments</w:t>
            </w:r>
          </w:p>
        </w:tc>
      </w:tr>
      <w:tr w:rsidR="00A16E44" w14:paraId="084EB73D" w14:textId="77777777" w:rsidTr="00781680">
        <w:tc>
          <w:tcPr>
            <w:tcW w:w="1479" w:type="dxa"/>
          </w:tcPr>
          <w:p w14:paraId="04D73346"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ED6BF06" w14:textId="77777777" w:rsidR="00A16E44" w:rsidRDefault="00A16E44" w:rsidP="00A16E44">
            <w:pPr>
              <w:tabs>
                <w:tab w:val="left" w:pos="551"/>
              </w:tabs>
              <w:rPr>
                <w:lang w:val="en-US" w:eastAsia="ko-KR"/>
              </w:rPr>
            </w:pPr>
            <w:r>
              <w:rPr>
                <w:lang w:val="en-US" w:eastAsia="ko-KR"/>
              </w:rPr>
              <w:t>N</w:t>
            </w:r>
          </w:p>
        </w:tc>
        <w:tc>
          <w:tcPr>
            <w:tcW w:w="6780" w:type="dxa"/>
          </w:tcPr>
          <w:p w14:paraId="1F6B24AB" w14:textId="77777777" w:rsidR="00A16E44" w:rsidRDefault="00A16E44" w:rsidP="00A16E44">
            <w:pPr>
              <w:rPr>
                <w:rFonts w:eastAsia="SimSun"/>
                <w:szCs w:val="21"/>
              </w:rPr>
            </w:pPr>
            <w:r>
              <w:rPr>
                <w:rFonts w:eastAsia="SimSun"/>
                <w:szCs w:val="21"/>
              </w:rPr>
              <w:t>[repeat our previous comments]</w:t>
            </w:r>
          </w:p>
          <w:p w14:paraId="6C6A85A4"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D95D66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r w:rsidRPr="004C7A5C">
              <w:rPr>
                <w:lang w:val="en-US"/>
              </w:rPr>
              <w:lastRenderedPageBreak/>
              <w:t xml:space="preserve">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47024B7E" w14:textId="77777777" w:rsidTr="00781680">
        <w:tc>
          <w:tcPr>
            <w:tcW w:w="1479" w:type="dxa"/>
          </w:tcPr>
          <w:p w14:paraId="4ED84AC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5AB93677" w14:textId="77777777" w:rsidR="00EA2C29" w:rsidRDefault="00EA2C29" w:rsidP="00A16E44">
            <w:pPr>
              <w:tabs>
                <w:tab w:val="left" w:pos="551"/>
              </w:tabs>
              <w:rPr>
                <w:lang w:val="en-US" w:eastAsia="ko-KR"/>
              </w:rPr>
            </w:pPr>
            <w:r>
              <w:rPr>
                <w:lang w:val="en-US" w:eastAsia="ko-KR"/>
              </w:rPr>
              <w:t>N</w:t>
            </w:r>
          </w:p>
        </w:tc>
        <w:tc>
          <w:tcPr>
            <w:tcW w:w="6780" w:type="dxa"/>
          </w:tcPr>
          <w:p w14:paraId="0E6B5757"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64154DA" w14:textId="77777777" w:rsidTr="00781680">
        <w:tc>
          <w:tcPr>
            <w:tcW w:w="1479" w:type="dxa"/>
          </w:tcPr>
          <w:p w14:paraId="3E170507"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1428B8BC" w14:textId="77777777" w:rsidR="00EA2C29" w:rsidRDefault="00E05227" w:rsidP="00A16E44">
            <w:pPr>
              <w:tabs>
                <w:tab w:val="left" w:pos="551"/>
              </w:tabs>
              <w:rPr>
                <w:lang w:val="en-US" w:eastAsia="ko-KR"/>
              </w:rPr>
            </w:pPr>
            <w:r>
              <w:rPr>
                <w:lang w:val="en-US" w:eastAsia="ko-KR"/>
              </w:rPr>
              <w:t>Y</w:t>
            </w:r>
          </w:p>
        </w:tc>
        <w:tc>
          <w:tcPr>
            <w:tcW w:w="6780" w:type="dxa"/>
          </w:tcPr>
          <w:p w14:paraId="7943B9F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for RedCap UE. This is consistent with the WI objective to minimize the spec impacts, since most of the NR TDD procedures can be re-used with less controversy and standardization efforts.</w:t>
            </w:r>
          </w:p>
        </w:tc>
      </w:tr>
      <w:tr w:rsidR="004F1141" w14:paraId="417863CD" w14:textId="77777777" w:rsidTr="00781680">
        <w:tc>
          <w:tcPr>
            <w:tcW w:w="1479" w:type="dxa"/>
          </w:tcPr>
          <w:p w14:paraId="0361043E"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3BEC7838"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79CCD0EF"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11989807" w14:textId="77777777" w:rsidTr="00781680">
        <w:tc>
          <w:tcPr>
            <w:tcW w:w="1479" w:type="dxa"/>
          </w:tcPr>
          <w:p w14:paraId="4299766E"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14613454" w14:textId="77777777" w:rsidR="000C73CB" w:rsidRDefault="000C73CB" w:rsidP="000C73CB">
            <w:pPr>
              <w:tabs>
                <w:tab w:val="left" w:pos="551"/>
              </w:tabs>
              <w:rPr>
                <w:lang w:val="en-US" w:eastAsia="ko-KR"/>
              </w:rPr>
            </w:pPr>
            <w:r>
              <w:rPr>
                <w:lang w:val="en-US" w:eastAsia="ko-KR"/>
              </w:rPr>
              <w:t>N</w:t>
            </w:r>
          </w:p>
        </w:tc>
        <w:tc>
          <w:tcPr>
            <w:tcW w:w="6780" w:type="dxa"/>
          </w:tcPr>
          <w:p w14:paraId="7021303D"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4447711"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4DD36AAF" w14:textId="77777777" w:rsidTr="00781680">
        <w:tc>
          <w:tcPr>
            <w:tcW w:w="1479" w:type="dxa"/>
          </w:tcPr>
          <w:p w14:paraId="260CF7A5"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A854A22"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4679E859"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51BBB033" w14:textId="77777777" w:rsidTr="00781680">
        <w:tc>
          <w:tcPr>
            <w:tcW w:w="1479" w:type="dxa"/>
          </w:tcPr>
          <w:p w14:paraId="42B098EF"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0BE7EF1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5BCC8FF6"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 xml:space="preserv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w:t>
            </w:r>
            <w:r w:rsidR="003A7B26">
              <w:rPr>
                <w:color w:val="000000" w:themeColor="text1"/>
              </w:rPr>
              <w:t>e</w:t>
            </w:r>
            <w:r>
              <w:rPr>
                <w:color w:val="000000" w:themeColor="text1"/>
              </w:rPr>
              <w:t xml:space="preserve">s. </w:t>
            </w:r>
          </w:p>
        </w:tc>
      </w:tr>
      <w:tr w:rsidR="00DC443A" w14:paraId="4768E47D" w14:textId="77777777" w:rsidTr="00781680">
        <w:tc>
          <w:tcPr>
            <w:tcW w:w="1479" w:type="dxa"/>
          </w:tcPr>
          <w:p w14:paraId="28637A95"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6268BE"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595906DB"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1225795" w14:textId="77777777" w:rsidTr="00781680">
        <w:tc>
          <w:tcPr>
            <w:tcW w:w="1479" w:type="dxa"/>
          </w:tcPr>
          <w:p w14:paraId="1E125C97"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4176C3C7"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0441889B"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52974785" w14:textId="77777777" w:rsidTr="00781680">
        <w:tc>
          <w:tcPr>
            <w:tcW w:w="1479" w:type="dxa"/>
          </w:tcPr>
          <w:p w14:paraId="7D86CE96"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7B03A11"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EB07577"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38011DE4" w14:textId="77777777" w:rsidTr="00781680">
        <w:tc>
          <w:tcPr>
            <w:tcW w:w="1479" w:type="dxa"/>
          </w:tcPr>
          <w:p w14:paraId="109FABBC"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588C0CC8" w14:textId="77777777" w:rsidR="00036123" w:rsidRDefault="00036123" w:rsidP="00036123">
            <w:pPr>
              <w:tabs>
                <w:tab w:val="left" w:pos="551"/>
              </w:tabs>
              <w:rPr>
                <w:lang w:val="en-US" w:eastAsia="ko-KR"/>
              </w:rPr>
            </w:pPr>
            <w:r>
              <w:rPr>
                <w:lang w:val="en-US" w:eastAsia="ko-KR"/>
              </w:rPr>
              <w:t>Y</w:t>
            </w:r>
          </w:p>
        </w:tc>
        <w:tc>
          <w:tcPr>
            <w:tcW w:w="6780" w:type="dxa"/>
          </w:tcPr>
          <w:p w14:paraId="0FD34B6C"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95719D0" w14:textId="77777777" w:rsidTr="00686134">
        <w:tc>
          <w:tcPr>
            <w:tcW w:w="1479" w:type="dxa"/>
          </w:tcPr>
          <w:p w14:paraId="1DE47B63" w14:textId="77777777" w:rsidR="00036123" w:rsidRPr="00342EFD" w:rsidRDefault="00036123" w:rsidP="00036123">
            <w:pPr>
              <w:rPr>
                <w:rFonts w:eastAsia="DengXian"/>
                <w:lang w:eastAsia="zh-CN"/>
              </w:rPr>
            </w:pPr>
          </w:p>
        </w:tc>
        <w:tc>
          <w:tcPr>
            <w:tcW w:w="8152" w:type="dxa"/>
            <w:gridSpan w:val="2"/>
          </w:tcPr>
          <w:p w14:paraId="615E4A59" w14:textId="77777777" w:rsidR="00036123" w:rsidRDefault="00036123" w:rsidP="00036123">
            <w:pPr>
              <w:rPr>
                <w:rFonts w:eastAsia="DengXian"/>
                <w:lang w:val="en-US" w:eastAsia="zh-CN"/>
              </w:rPr>
            </w:pPr>
          </w:p>
        </w:tc>
      </w:tr>
    </w:tbl>
    <w:p w14:paraId="1D862678" w14:textId="77777777" w:rsidR="00126DBA" w:rsidRPr="00CE2BFA" w:rsidRDefault="00126DBA" w:rsidP="001330AA">
      <w:pPr>
        <w:spacing w:after="100" w:afterAutospacing="1"/>
        <w:jc w:val="both"/>
        <w:rPr>
          <w:rFonts w:ascii="Times" w:hAnsi="Times"/>
          <w:szCs w:val="24"/>
        </w:rPr>
      </w:pPr>
    </w:p>
    <w:p w14:paraId="3E7E7E45"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F381E4C"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EEB25" w14:textId="77777777" w:rsidR="00B12CC2" w:rsidRPr="00553295" w:rsidRDefault="00B12CC2" w:rsidP="00B12CC2">
            <w:pPr>
              <w:rPr>
                <w:rFonts w:ascii="Calibri" w:hAnsi="Calibri"/>
                <w:u w:val="single"/>
                <w:lang w:val="en-US"/>
              </w:rPr>
            </w:pPr>
            <w:r w:rsidRPr="00553295">
              <w:rPr>
                <w:b/>
                <w:bCs/>
                <w:u w:val="single"/>
              </w:rPr>
              <w:t>Conclusion:</w:t>
            </w:r>
          </w:p>
          <w:p w14:paraId="584FA842"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02F6C033" w14:textId="77777777" w:rsidR="00B12CC2" w:rsidRPr="0049258A" w:rsidRDefault="00B12CC2" w:rsidP="00D44C46">
            <w:pPr>
              <w:spacing w:after="0"/>
            </w:pPr>
          </w:p>
        </w:tc>
      </w:tr>
    </w:tbl>
    <w:p w14:paraId="36EF252D" w14:textId="77777777" w:rsidR="00B12CC2" w:rsidRPr="002E74CD" w:rsidRDefault="00B12CC2" w:rsidP="001330AA">
      <w:pPr>
        <w:spacing w:after="100" w:afterAutospacing="1"/>
        <w:jc w:val="both"/>
        <w:rPr>
          <w:rFonts w:ascii="Times" w:hAnsi="Times"/>
          <w:szCs w:val="24"/>
        </w:rPr>
      </w:pPr>
    </w:p>
    <w:p w14:paraId="0F71F87B" w14:textId="77777777" w:rsidR="006A42DC" w:rsidRDefault="00C238CA" w:rsidP="006A42DC">
      <w:pPr>
        <w:pStyle w:val="Heading2"/>
      </w:pPr>
      <w:r>
        <w:lastRenderedPageBreak/>
        <w:t>Open issue: Whether to support dynamic SFI</w:t>
      </w:r>
    </w:p>
    <w:p w14:paraId="225644F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629FF5F1"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2DAB0C5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1604839A"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6396E4E"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4498B7E"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34791C7E"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2F70218A" w14:textId="77777777" w:rsidTr="00A64E21">
        <w:tc>
          <w:tcPr>
            <w:tcW w:w="1479" w:type="dxa"/>
            <w:shd w:val="clear" w:color="auto" w:fill="D9D9D9" w:themeFill="background1" w:themeFillShade="D9"/>
          </w:tcPr>
          <w:p w14:paraId="2546DEB3" w14:textId="77777777" w:rsidR="00B16BA7" w:rsidRDefault="00B16BA7" w:rsidP="00A64E21">
            <w:pPr>
              <w:rPr>
                <w:b/>
                <w:bCs/>
              </w:rPr>
            </w:pPr>
            <w:r>
              <w:rPr>
                <w:b/>
                <w:bCs/>
              </w:rPr>
              <w:t>Company</w:t>
            </w:r>
          </w:p>
        </w:tc>
        <w:tc>
          <w:tcPr>
            <w:tcW w:w="1372" w:type="dxa"/>
            <w:shd w:val="clear" w:color="auto" w:fill="D9D9D9" w:themeFill="background1" w:themeFillShade="D9"/>
          </w:tcPr>
          <w:p w14:paraId="2ADA3319" w14:textId="77777777" w:rsidR="00B16BA7" w:rsidRDefault="00B16BA7" w:rsidP="00A64E21">
            <w:pPr>
              <w:rPr>
                <w:b/>
                <w:bCs/>
              </w:rPr>
            </w:pPr>
            <w:r>
              <w:rPr>
                <w:b/>
                <w:bCs/>
              </w:rPr>
              <w:t>Y/N</w:t>
            </w:r>
          </w:p>
        </w:tc>
        <w:tc>
          <w:tcPr>
            <w:tcW w:w="6780" w:type="dxa"/>
            <w:shd w:val="clear" w:color="auto" w:fill="D9D9D9" w:themeFill="background1" w:themeFillShade="D9"/>
          </w:tcPr>
          <w:p w14:paraId="0FE71728" w14:textId="77777777" w:rsidR="00B16BA7" w:rsidRDefault="00B16BA7" w:rsidP="00A64E21">
            <w:pPr>
              <w:rPr>
                <w:b/>
                <w:bCs/>
              </w:rPr>
            </w:pPr>
            <w:r>
              <w:rPr>
                <w:b/>
                <w:bCs/>
              </w:rPr>
              <w:t>Comments</w:t>
            </w:r>
          </w:p>
        </w:tc>
      </w:tr>
      <w:tr w:rsidR="00B16BA7" w14:paraId="59741E4E" w14:textId="77777777" w:rsidTr="00A64E21">
        <w:tc>
          <w:tcPr>
            <w:tcW w:w="1479" w:type="dxa"/>
          </w:tcPr>
          <w:p w14:paraId="7BC373F6"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44937D" w14:textId="77777777" w:rsidR="00B16BA7" w:rsidRPr="00184B3B" w:rsidRDefault="00B16BA7" w:rsidP="00A64E21">
            <w:pPr>
              <w:tabs>
                <w:tab w:val="left" w:pos="551"/>
              </w:tabs>
              <w:rPr>
                <w:rFonts w:eastAsia="DengXian"/>
                <w:lang w:val="en-US" w:eastAsia="zh-CN"/>
              </w:rPr>
            </w:pPr>
          </w:p>
        </w:tc>
        <w:tc>
          <w:tcPr>
            <w:tcW w:w="6780" w:type="dxa"/>
          </w:tcPr>
          <w:p w14:paraId="25DAE446"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6E02DA44" w14:textId="77777777" w:rsidTr="00A64E21">
        <w:tc>
          <w:tcPr>
            <w:tcW w:w="1479" w:type="dxa"/>
          </w:tcPr>
          <w:p w14:paraId="56BB7E1C" w14:textId="77777777" w:rsidR="00B16BA7" w:rsidRDefault="007F081C" w:rsidP="00A64E21">
            <w:pPr>
              <w:rPr>
                <w:lang w:val="en-US" w:eastAsia="ko-KR"/>
              </w:rPr>
            </w:pPr>
            <w:r>
              <w:rPr>
                <w:lang w:val="en-US" w:eastAsia="ko-KR"/>
              </w:rPr>
              <w:t>Qualcomm</w:t>
            </w:r>
          </w:p>
        </w:tc>
        <w:tc>
          <w:tcPr>
            <w:tcW w:w="1372" w:type="dxa"/>
          </w:tcPr>
          <w:p w14:paraId="71E1E7F6" w14:textId="77777777" w:rsidR="00B16BA7" w:rsidRDefault="007F081C" w:rsidP="00A64E21">
            <w:pPr>
              <w:tabs>
                <w:tab w:val="left" w:pos="551"/>
              </w:tabs>
              <w:rPr>
                <w:lang w:val="en-US" w:eastAsia="ko-KR"/>
              </w:rPr>
            </w:pPr>
            <w:r>
              <w:rPr>
                <w:lang w:val="en-US" w:eastAsia="ko-KR"/>
              </w:rPr>
              <w:t>Y</w:t>
            </w:r>
          </w:p>
        </w:tc>
        <w:tc>
          <w:tcPr>
            <w:tcW w:w="6780" w:type="dxa"/>
          </w:tcPr>
          <w:p w14:paraId="028CC8E0"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572D055B" w14:textId="77777777" w:rsidTr="00A64E21">
        <w:tc>
          <w:tcPr>
            <w:tcW w:w="1479" w:type="dxa"/>
          </w:tcPr>
          <w:p w14:paraId="7E7C58F0" w14:textId="77777777" w:rsidR="000C73CB" w:rsidRDefault="000C73CB" w:rsidP="000C73CB">
            <w:pPr>
              <w:rPr>
                <w:lang w:val="en-US" w:eastAsia="ko-KR"/>
              </w:rPr>
            </w:pPr>
            <w:r>
              <w:rPr>
                <w:rFonts w:eastAsia="DengXian"/>
                <w:lang w:val="en-US" w:eastAsia="zh-CN"/>
              </w:rPr>
              <w:t>OPPO</w:t>
            </w:r>
          </w:p>
        </w:tc>
        <w:tc>
          <w:tcPr>
            <w:tcW w:w="1372" w:type="dxa"/>
          </w:tcPr>
          <w:p w14:paraId="036CF83C"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67BD1D1" w14:textId="77777777" w:rsidR="000C73CB" w:rsidRDefault="000C73CB" w:rsidP="000C73CB">
            <w:pPr>
              <w:rPr>
                <w:lang w:val="en-US"/>
              </w:rPr>
            </w:pPr>
            <w:r>
              <w:rPr>
                <w:lang w:val="en-US"/>
              </w:rPr>
              <w:t>We see no motivation as we comment in the previous topic.</w:t>
            </w:r>
          </w:p>
        </w:tc>
      </w:tr>
      <w:tr w:rsidR="00897B36" w14:paraId="16E83DE3" w14:textId="77777777" w:rsidTr="00A64E21">
        <w:tc>
          <w:tcPr>
            <w:tcW w:w="1479" w:type="dxa"/>
          </w:tcPr>
          <w:p w14:paraId="75336A5E"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50849115"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8BEB311"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140BFDE" w14:textId="77777777" w:rsidTr="00A64E21">
        <w:tc>
          <w:tcPr>
            <w:tcW w:w="1479" w:type="dxa"/>
          </w:tcPr>
          <w:p w14:paraId="669AF57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61C7EBC9"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4DAD6D23"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w:t>
            </w:r>
            <w:proofErr w:type="gramStart"/>
            <w:r>
              <w:rPr>
                <w:lang w:val="en-US"/>
              </w:rPr>
              <w:t>has to</w:t>
            </w:r>
            <w:proofErr w:type="gramEnd"/>
            <w:r>
              <w:rPr>
                <w:lang w:val="en-US"/>
              </w:rPr>
              <w:t xml:space="preserve"> take care DL/UL prioritization without help of dynamic SFI for HD-FDD UE. </w:t>
            </w:r>
          </w:p>
        </w:tc>
      </w:tr>
      <w:tr w:rsidR="0022077C" w14:paraId="7856151A" w14:textId="77777777" w:rsidTr="00A64E21">
        <w:tc>
          <w:tcPr>
            <w:tcW w:w="1479" w:type="dxa"/>
          </w:tcPr>
          <w:p w14:paraId="7C0D6D8E"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A30CC7C" w14:textId="77777777" w:rsidR="0022077C" w:rsidRDefault="0022077C" w:rsidP="0022077C">
            <w:pPr>
              <w:tabs>
                <w:tab w:val="left" w:pos="551"/>
              </w:tabs>
              <w:rPr>
                <w:rFonts w:eastAsia="DengXian"/>
                <w:lang w:val="en-US" w:eastAsia="zh-CN"/>
              </w:rPr>
            </w:pPr>
          </w:p>
        </w:tc>
        <w:tc>
          <w:tcPr>
            <w:tcW w:w="6780" w:type="dxa"/>
          </w:tcPr>
          <w:p w14:paraId="2D217A1A"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657E1C01" w14:textId="77777777" w:rsidTr="00757D88">
        <w:tc>
          <w:tcPr>
            <w:tcW w:w="1479" w:type="dxa"/>
          </w:tcPr>
          <w:p w14:paraId="19748899"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26A91CB1"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40BE743D" w14:textId="77777777" w:rsidR="00757D88" w:rsidRDefault="00757D88" w:rsidP="00BD3E66">
            <w:pPr>
              <w:rPr>
                <w:lang w:val="en-US"/>
              </w:rPr>
            </w:pPr>
          </w:p>
        </w:tc>
      </w:tr>
      <w:tr w:rsidR="00BB1C1A" w14:paraId="69B8C32D" w14:textId="77777777" w:rsidTr="00BB1C1A">
        <w:tc>
          <w:tcPr>
            <w:tcW w:w="1479" w:type="dxa"/>
          </w:tcPr>
          <w:p w14:paraId="32053605" w14:textId="77777777" w:rsidR="00BB1C1A" w:rsidRDefault="00BB1C1A" w:rsidP="00BD3E66">
            <w:pPr>
              <w:rPr>
                <w:lang w:val="en-US" w:eastAsia="ko-KR"/>
              </w:rPr>
            </w:pPr>
            <w:r>
              <w:rPr>
                <w:lang w:val="en-US" w:eastAsia="ko-KR"/>
              </w:rPr>
              <w:t>Ericsson</w:t>
            </w:r>
          </w:p>
        </w:tc>
        <w:tc>
          <w:tcPr>
            <w:tcW w:w="1372" w:type="dxa"/>
          </w:tcPr>
          <w:p w14:paraId="0CF627A0" w14:textId="77777777" w:rsidR="00BB1C1A" w:rsidRDefault="00BB1C1A" w:rsidP="00BD3E66">
            <w:pPr>
              <w:tabs>
                <w:tab w:val="left" w:pos="551"/>
              </w:tabs>
              <w:rPr>
                <w:lang w:val="en-US" w:eastAsia="ko-KR"/>
              </w:rPr>
            </w:pPr>
            <w:r>
              <w:rPr>
                <w:lang w:val="en-US" w:eastAsia="ko-KR"/>
              </w:rPr>
              <w:t>N</w:t>
            </w:r>
          </w:p>
        </w:tc>
        <w:tc>
          <w:tcPr>
            <w:tcW w:w="6780" w:type="dxa"/>
          </w:tcPr>
          <w:p w14:paraId="5A5AD561"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64093677" w14:textId="77777777" w:rsidTr="00BB1C1A">
        <w:tc>
          <w:tcPr>
            <w:tcW w:w="1479" w:type="dxa"/>
          </w:tcPr>
          <w:p w14:paraId="7024867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44484DE4"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24E0EDA2"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BAE7257" w14:textId="77777777" w:rsidTr="00BB1C1A">
        <w:tc>
          <w:tcPr>
            <w:tcW w:w="1479" w:type="dxa"/>
          </w:tcPr>
          <w:p w14:paraId="507B7288"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AE5BC8D"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4A7F2B57"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58A7042B" w14:textId="77777777" w:rsidTr="00D44C46">
        <w:tc>
          <w:tcPr>
            <w:tcW w:w="1479" w:type="dxa"/>
          </w:tcPr>
          <w:p w14:paraId="3E651CE4"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481233E4" w14:textId="77777777" w:rsidR="00F71ABC" w:rsidRDefault="00F71ABC" w:rsidP="00F5094E">
            <w:r>
              <w:t>There are similar views as the semi-static TDD-like UL/DL configuration. Therefore, the following conclusion can be considered.</w:t>
            </w:r>
          </w:p>
          <w:p w14:paraId="7D5D7C3A" w14:textId="77777777" w:rsidR="00F71ABC" w:rsidRPr="00F71ABC" w:rsidRDefault="00F71ABC" w:rsidP="00F71ABC">
            <w:pPr>
              <w:rPr>
                <w:b/>
                <w:bCs/>
                <w:highlight w:val="cyan"/>
              </w:rPr>
            </w:pPr>
            <w:r w:rsidRPr="00F71ABC">
              <w:rPr>
                <w:b/>
                <w:bCs/>
                <w:highlight w:val="cyan"/>
              </w:rPr>
              <w:t>Medium Priority Proposed Conclusion 4-2:</w:t>
            </w:r>
          </w:p>
          <w:p w14:paraId="0673CB70"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23503FA9" w14:textId="77777777" w:rsidR="00F71ABC" w:rsidRDefault="00F71ABC" w:rsidP="00F5094E"/>
        </w:tc>
      </w:tr>
      <w:tr w:rsidR="007545FE" w14:paraId="52994146" w14:textId="77777777" w:rsidTr="00BB1C1A">
        <w:tc>
          <w:tcPr>
            <w:tcW w:w="1479" w:type="dxa"/>
          </w:tcPr>
          <w:p w14:paraId="1A57D44B"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677FF96"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3494FC21" w14:textId="77777777" w:rsidR="007545FE" w:rsidRDefault="007545FE" w:rsidP="007545FE"/>
        </w:tc>
      </w:tr>
      <w:tr w:rsidR="00ED6189" w14:paraId="3B3E14B5" w14:textId="77777777" w:rsidTr="00BB1C1A">
        <w:tc>
          <w:tcPr>
            <w:tcW w:w="1479" w:type="dxa"/>
          </w:tcPr>
          <w:p w14:paraId="5C69F89D" w14:textId="77777777" w:rsidR="00ED6189" w:rsidRDefault="00ED6189" w:rsidP="007545FE">
            <w:pPr>
              <w:rPr>
                <w:rFonts w:eastAsia="Malgun Gothic"/>
                <w:lang w:val="en-US" w:eastAsia="ko-KR"/>
              </w:rPr>
            </w:pPr>
            <w:r>
              <w:rPr>
                <w:rFonts w:eastAsia="Malgun Gothic"/>
                <w:lang w:val="en-US" w:eastAsia="ko-KR"/>
              </w:rPr>
              <w:lastRenderedPageBreak/>
              <w:t>Qualcomm</w:t>
            </w:r>
          </w:p>
        </w:tc>
        <w:tc>
          <w:tcPr>
            <w:tcW w:w="1372" w:type="dxa"/>
          </w:tcPr>
          <w:p w14:paraId="6873853C"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32CB45B6" w14:textId="77777777" w:rsidR="00ED6189" w:rsidRDefault="00ED6189" w:rsidP="007545FE">
            <w:r>
              <w:t>We can live with this proposal</w:t>
            </w:r>
          </w:p>
        </w:tc>
      </w:tr>
      <w:tr w:rsidR="007F0337" w14:paraId="520FAF9B" w14:textId="77777777" w:rsidTr="00BB1C1A">
        <w:tc>
          <w:tcPr>
            <w:tcW w:w="1479" w:type="dxa"/>
          </w:tcPr>
          <w:p w14:paraId="57AD496E"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E6ED75" w14:textId="77777777" w:rsidR="007F0337" w:rsidRDefault="007F0337" w:rsidP="007F0337">
            <w:pPr>
              <w:tabs>
                <w:tab w:val="left" w:pos="551"/>
              </w:tabs>
              <w:rPr>
                <w:rFonts w:eastAsia="Malgun Gothic"/>
                <w:lang w:val="en-US" w:eastAsia="ko-KR"/>
              </w:rPr>
            </w:pPr>
          </w:p>
        </w:tc>
        <w:tc>
          <w:tcPr>
            <w:tcW w:w="6780" w:type="dxa"/>
          </w:tcPr>
          <w:p w14:paraId="0F307BF2"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78D4DCB9" w14:textId="77777777" w:rsidTr="00BB1C1A">
        <w:tc>
          <w:tcPr>
            <w:tcW w:w="1479" w:type="dxa"/>
          </w:tcPr>
          <w:p w14:paraId="3ED0AC18"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666E5F0"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0247F" w14:textId="77777777" w:rsidR="003A7B26" w:rsidRDefault="003A7B26" w:rsidP="007F0337">
            <w:pPr>
              <w:rPr>
                <w:rFonts w:eastAsia="Yu Mincho"/>
                <w:lang w:eastAsia="ja-JP"/>
              </w:rPr>
            </w:pPr>
          </w:p>
        </w:tc>
      </w:tr>
      <w:tr w:rsidR="00131E01" w14:paraId="55F39C56" w14:textId="77777777" w:rsidTr="00BB1C1A">
        <w:tc>
          <w:tcPr>
            <w:tcW w:w="1479" w:type="dxa"/>
          </w:tcPr>
          <w:p w14:paraId="19249514"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2B77DB16"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CA506"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4E3B84CF" w14:textId="77777777" w:rsidTr="00BB1C1A">
        <w:tc>
          <w:tcPr>
            <w:tcW w:w="1479" w:type="dxa"/>
          </w:tcPr>
          <w:p w14:paraId="7DC1822E"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3AC10FB"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B1420CE" w14:textId="77777777" w:rsidR="00A821C8" w:rsidRDefault="00A821C8" w:rsidP="00A821C8">
            <w:pPr>
              <w:rPr>
                <w:rFonts w:eastAsiaTheme="minorEastAsia"/>
                <w:lang w:eastAsia="zh-CN"/>
              </w:rPr>
            </w:pPr>
            <w:proofErr w:type="gramStart"/>
            <w:r>
              <w:rPr>
                <w:lang w:eastAsia="ko-KR"/>
              </w:rPr>
              <w:t xml:space="preserve">It is clear that </w:t>
            </w:r>
            <w:r>
              <w:rPr>
                <w:rFonts w:hint="eastAsia"/>
                <w:lang w:eastAsia="ko-KR"/>
              </w:rPr>
              <w:t>SFI</w:t>
            </w:r>
            <w:proofErr w:type="gramEnd"/>
            <w:r>
              <w:rPr>
                <w:rFonts w:hint="eastAsia"/>
                <w:lang w:eastAsia="ko-KR"/>
              </w:rPr>
              <w:t xml:space="preserve">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43A4D346" w14:textId="77777777" w:rsidTr="00BB1C1A">
        <w:tc>
          <w:tcPr>
            <w:tcW w:w="1479" w:type="dxa"/>
          </w:tcPr>
          <w:p w14:paraId="5C62CA58"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F9874E"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3C8A66A" w14:textId="77777777" w:rsidR="009F3645" w:rsidRDefault="009F3645" w:rsidP="00A821C8">
            <w:pPr>
              <w:rPr>
                <w:lang w:eastAsia="ko-KR"/>
              </w:rPr>
            </w:pPr>
          </w:p>
        </w:tc>
      </w:tr>
      <w:tr w:rsidR="003B535E" w14:paraId="09113826" w14:textId="77777777" w:rsidTr="00BB1C1A">
        <w:tc>
          <w:tcPr>
            <w:tcW w:w="1479" w:type="dxa"/>
          </w:tcPr>
          <w:p w14:paraId="254A090F"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44A5C1E"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CB24E" w14:textId="77777777" w:rsidR="003B535E" w:rsidRDefault="003B535E" w:rsidP="003B535E">
            <w:pPr>
              <w:rPr>
                <w:lang w:eastAsia="ko-KR"/>
              </w:rPr>
            </w:pPr>
          </w:p>
        </w:tc>
      </w:tr>
      <w:tr w:rsidR="005D03A9" w14:paraId="26D058BC" w14:textId="77777777" w:rsidTr="00BB1C1A">
        <w:tc>
          <w:tcPr>
            <w:tcW w:w="1479" w:type="dxa"/>
          </w:tcPr>
          <w:p w14:paraId="74A3CD2A"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02A969"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402A0360"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588FA5D3" w14:textId="77777777" w:rsidTr="00BB1C1A">
        <w:tc>
          <w:tcPr>
            <w:tcW w:w="1479" w:type="dxa"/>
          </w:tcPr>
          <w:p w14:paraId="21E8FC7D"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022B193C"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4A73D3C2" w14:textId="77777777" w:rsidR="00C07A76" w:rsidRDefault="00C07A76" w:rsidP="003B535E">
            <w:pPr>
              <w:rPr>
                <w:rFonts w:eastAsiaTheme="minorEastAsia"/>
                <w:lang w:eastAsia="zh-CN"/>
              </w:rPr>
            </w:pPr>
          </w:p>
        </w:tc>
      </w:tr>
      <w:tr w:rsidR="0058227B" w14:paraId="36252538" w14:textId="77777777" w:rsidTr="0058227B">
        <w:tc>
          <w:tcPr>
            <w:tcW w:w="1479" w:type="dxa"/>
          </w:tcPr>
          <w:p w14:paraId="19D97329" w14:textId="77777777"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14:paraId="4623A7C3" w14:textId="77777777"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14:paraId="60E7C2B3" w14:textId="77777777" w:rsidR="0058227B" w:rsidRDefault="0058227B" w:rsidP="00A4117E">
            <w:pPr>
              <w:rPr>
                <w:rFonts w:eastAsiaTheme="minorEastAsia"/>
                <w:lang w:eastAsia="zh-CN"/>
              </w:rPr>
            </w:pPr>
          </w:p>
        </w:tc>
      </w:tr>
      <w:tr w:rsidR="006B2C31" w14:paraId="5039D9D2" w14:textId="77777777" w:rsidTr="0058227B">
        <w:tc>
          <w:tcPr>
            <w:tcW w:w="1479" w:type="dxa"/>
          </w:tcPr>
          <w:p w14:paraId="4A11A72A" w14:textId="77777777" w:rsidR="006B2C31" w:rsidRDefault="006B2C31" w:rsidP="00A4117E">
            <w:pPr>
              <w:rPr>
                <w:rFonts w:eastAsiaTheme="minorEastAsia"/>
                <w:lang w:val="en-US" w:eastAsia="zh-CN"/>
              </w:rPr>
            </w:pPr>
            <w:r>
              <w:rPr>
                <w:rFonts w:eastAsiaTheme="minorEastAsia"/>
                <w:lang w:val="en-US" w:eastAsia="zh-CN"/>
              </w:rPr>
              <w:t>MediaTek</w:t>
            </w:r>
          </w:p>
        </w:tc>
        <w:tc>
          <w:tcPr>
            <w:tcW w:w="1372" w:type="dxa"/>
          </w:tcPr>
          <w:p w14:paraId="2246DD96" w14:textId="77777777" w:rsidR="006B2C31" w:rsidRDefault="006B2C31" w:rsidP="00A4117E">
            <w:pPr>
              <w:tabs>
                <w:tab w:val="left" w:pos="551"/>
              </w:tabs>
              <w:rPr>
                <w:rFonts w:eastAsiaTheme="minorEastAsia"/>
                <w:lang w:val="en-US" w:eastAsia="zh-CN"/>
              </w:rPr>
            </w:pPr>
            <w:r>
              <w:rPr>
                <w:rFonts w:eastAsiaTheme="minorEastAsia"/>
                <w:lang w:val="en-US" w:eastAsia="zh-CN"/>
              </w:rPr>
              <w:t>Y</w:t>
            </w:r>
          </w:p>
        </w:tc>
        <w:tc>
          <w:tcPr>
            <w:tcW w:w="6780" w:type="dxa"/>
          </w:tcPr>
          <w:p w14:paraId="13AF897A" w14:textId="77777777" w:rsidR="006B2C31" w:rsidRDefault="006B2C31" w:rsidP="00A4117E">
            <w:pPr>
              <w:rPr>
                <w:rFonts w:eastAsiaTheme="minorEastAsia"/>
                <w:lang w:eastAsia="zh-CN"/>
              </w:rPr>
            </w:pPr>
          </w:p>
        </w:tc>
      </w:tr>
      <w:tr w:rsidR="008B1730" w14:paraId="0E612C96" w14:textId="77777777" w:rsidTr="008B1730">
        <w:tc>
          <w:tcPr>
            <w:tcW w:w="1479" w:type="dxa"/>
          </w:tcPr>
          <w:p w14:paraId="0AC71244" w14:textId="77777777" w:rsidR="008B1730" w:rsidRDefault="008B1730" w:rsidP="00A1234C">
            <w:pPr>
              <w:rPr>
                <w:rFonts w:eastAsia="Malgun Gothic"/>
                <w:lang w:val="en-US" w:eastAsia="ko-KR"/>
              </w:rPr>
            </w:pPr>
            <w:r>
              <w:rPr>
                <w:rFonts w:eastAsia="Malgun Gothic"/>
                <w:lang w:val="en-US" w:eastAsia="ko-KR"/>
              </w:rPr>
              <w:t>Ericsson</w:t>
            </w:r>
          </w:p>
        </w:tc>
        <w:tc>
          <w:tcPr>
            <w:tcW w:w="1372" w:type="dxa"/>
          </w:tcPr>
          <w:p w14:paraId="1214663D" w14:textId="77777777" w:rsidR="008B1730" w:rsidRDefault="008B1730" w:rsidP="00A1234C">
            <w:pPr>
              <w:tabs>
                <w:tab w:val="left" w:pos="551"/>
              </w:tabs>
              <w:rPr>
                <w:rFonts w:eastAsia="Malgun Gothic"/>
                <w:lang w:val="en-US" w:eastAsia="ko-KR"/>
              </w:rPr>
            </w:pPr>
            <w:r>
              <w:rPr>
                <w:rFonts w:eastAsia="Malgun Gothic"/>
                <w:lang w:val="en-US" w:eastAsia="ko-KR"/>
              </w:rPr>
              <w:t>Y</w:t>
            </w:r>
          </w:p>
        </w:tc>
        <w:tc>
          <w:tcPr>
            <w:tcW w:w="6780" w:type="dxa"/>
          </w:tcPr>
          <w:p w14:paraId="33A2FA18" w14:textId="77777777" w:rsidR="008B1730" w:rsidRDefault="008B1730" w:rsidP="00A1234C">
            <w:r>
              <w:t>Agree with the proposed conclusion.</w:t>
            </w:r>
          </w:p>
        </w:tc>
      </w:tr>
    </w:tbl>
    <w:p w14:paraId="56663896" w14:textId="77777777" w:rsidR="00B16BA7" w:rsidRDefault="00B16BA7" w:rsidP="001330AA">
      <w:pPr>
        <w:spacing w:after="100" w:afterAutospacing="1"/>
        <w:jc w:val="both"/>
        <w:rPr>
          <w:lang w:eastAsia="zh-CN"/>
        </w:rPr>
      </w:pPr>
    </w:p>
    <w:p w14:paraId="2A95B087" w14:textId="77777777" w:rsidR="00913FC9" w:rsidRPr="00107018" w:rsidRDefault="00913FC9" w:rsidP="00913FC9">
      <w:pPr>
        <w:pStyle w:val="Heading1"/>
      </w:pPr>
      <w:r>
        <w:t>Other aspects</w:t>
      </w:r>
    </w:p>
    <w:p w14:paraId="4BA2034F" w14:textId="77777777" w:rsidR="00DC2374" w:rsidRDefault="00DC2374" w:rsidP="00DC2374">
      <w:pPr>
        <w:spacing w:after="240"/>
        <w:jc w:val="both"/>
        <w:rPr>
          <w:b/>
          <w:u w:val="single"/>
        </w:rPr>
      </w:pPr>
      <w:r>
        <w:rPr>
          <w:b/>
          <w:u w:val="single"/>
        </w:rPr>
        <w:t>Definition and identification of HD-FDD UE</w:t>
      </w:r>
    </w:p>
    <w:p w14:paraId="2165C67E"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587C8C9D"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3D2B4FC2"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19F8E75" w14:textId="77777777" w:rsidR="00617907" w:rsidRDefault="00617907" w:rsidP="00617907">
      <w:pPr>
        <w:spacing w:after="240"/>
        <w:jc w:val="both"/>
        <w:rPr>
          <w:b/>
          <w:u w:val="single"/>
        </w:rPr>
      </w:pPr>
      <w:r>
        <w:rPr>
          <w:b/>
          <w:u w:val="single"/>
        </w:rPr>
        <w:t>FD-FDD fallback to HD-FDD</w:t>
      </w:r>
    </w:p>
    <w:p w14:paraId="2128F533"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B535F13"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08732290" w14:textId="77777777" w:rsidR="00606836" w:rsidRDefault="00606836">
      <w:pPr>
        <w:spacing w:after="0"/>
        <w:rPr>
          <w:rFonts w:ascii="Times" w:hAnsi="Times"/>
          <w:szCs w:val="24"/>
          <w:lang w:val="en-US"/>
        </w:rPr>
      </w:pPr>
    </w:p>
    <w:p w14:paraId="4401ACCE"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9B38042" w14:textId="77777777" w:rsidTr="00DB2F96">
        <w:trPr>
          <w:trHeight w:val="450"/>
        </w:trPr>
        <w:tc>
          <w:tcPr>
            <w:tcW w:w="704" w:type="dxa"/>
            <w:shd w:val="clear" w:color="auto" w:fill="FFFFFF"/>
            <w:tcMar>
              <w:top w:w="0" w:type="dxa"/>
              <w:left w:w="70" w:type="dxa"/>
              <w:bottom w:w="0" w:type="dxa"/>
              <w:right w:w="70" w:type="dxa"/>
            </w:tcMar>
            <w:hideMark/>
          </w:tcPr>
          <w:bookmarkEnd w:id="17"/>
          <w:p w14:paraId="0F4F210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9B38467" w14:textId="77777777" w:rsidR="00DE0307" w:rsidRPr="00107018" w:rsidRDefault="00FF1A33"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6EB425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2A5D55DB" w14:textId="77777777" w:rsidR="00DE0307" w:rsidRPr="00107018" w:rsidRDefault="00DE0307" w:rsidP="00DE0307">
            <w:r w:rsidRPr="00107018">
              <w:t>Nokia, Ericsson</w:t>
            </w:r>
          </w:p>
        </w:tc>
      </w:tr>
      <w:tr w:rsidR="00DE0307" w:rsidRPr="00107018" w14:paraId="464D8097" w14:textId="77777777" w:rsidTr="00DB2F96">
        <w:trPr>
          <w:trHeight w:val="450"/>
        </w:trPr>
        <w:tc>
          <w:tcPr>
            <w:tcW w:w="704" w:type="dxa"/>
            <w:shd w:val="clear" w:color="auto" w:fill="FFFFFF"/>
            <w:tcMar>
              <w:top w:w="0" w:type="dxa"/>
              <w:left w:w="70" w:type="dxa"/>
              <w:bottom w:w="0" w:type="dxa"/>
              <w:right w:w="70" w:type="dxa"/>
            </w:tcMar>
            <w:hideMark/>
          </w:tcPr>
          <w:p w14:paraId="564C4BA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80014AC" w14:textId="77777777" w:rsidR="00DE0307" w:rsidRPr="00107018" w:rsidRDefault="00FF1A33"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4625E8BE"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75EAE32" w14:textId="77777777" w:rsidR="00DE0307" w:rsidRPr="00107018" w:rsidRDefault="00DE0307" w:rsidP="00DE0307">
            <w:r w:rsidRPr="00107018">
              <w:t>Rapporteur (Ericsson)</w:t>
            </w:r>
          </w:p>
        </w:tc>
      </w:tr>
      <w:tr w:rsidR="00EB604E" w:rsidRPr="00107018" w14:paraId="0D9E5FAE" w14:textId="77777777" w:rsidTr="008372F6">
        <w:trPr>
          <w:trHeight w:val="450"/>
        </w:trPr>
        <w:tc>
          <w:tcPr>
            <w:tcW w:w="704" w:type="dxa"/>
            <w:shd w:val="clear" w:color="auto" w:fill="FFFFFF"/>
            <w:tcMar>
              <w:top w:w="0" w:type="dxa"/>
              <w:left w:w="70" w:type="dxa"/>
              <w:bottom w:w="0" w:type="dxa"/>
              <w:right w:w="70" w:type="dxa"/>
            </w:tcMar>
            <w:hideMark/>
          </w:tcPr>
          <w:p w14:paraId="264B0530"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712BE3B" w14:textId="77777777" w:rsidR="00EB604E" w:rsidRPr="00EB604E" w:rsidRDefault="00FF1A33"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1518B55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FF10D76" w14:textId="77777777" w:rsidR="00EB604E" w:rsidRPr="008372F6" w:rsidRDefault="00EB604E" w:rsidP="00EB604E">
            <w:r w:rsidRPr="00917A43">
              <w:t>Ericsson</w:t>
            </w:r>
          </w:p>
        </w:tc>
      </w:tr>
      <w:tr w:rsidR="00EB604E" w:rsidRPr="00107018" w14:paraId="758F1783" w14:textId="77777777" w:rsidTr="008372F6">
        <w:trPr>
          <w:trHeight w:val="450"/>
        </w:trPr>
        <w:tc>
          <w:tcPr>
            <w:tcW w:w="704" w:type="dxa"/>
            <w:shd w:val="clear" w:color="auto" w:fill="FFFFFF"/>
            <w:tcMar>
              <w:top w:w="0" w:type="dxa"/>
              <w:left w:w="70" w:type="dxa"/>
              <w:bottom w:w="0" w:type="dxa"/>
              <w:right w:w="70" w:type="dxa"/>
            </w:tcMar>
            <w:hideMark/>
          </w:tcPr>
          <w:p w14:paraId="0FC95AC6" w14:textId="77777777" w:rsidR="00EB604E" w:rsidRPr="00107018" w:rsidRDefault="00EB604E" w:rsidP="00EB604E">
            <w:r w:rsidRPr="00107018">
              <w:rPr>
                <w:color w:val="000000"/>
              </w:rPr>
              <w:lastRenderedPageBreak/>
              <w:t>[4]</w:t>
            </w:r>
          </w:p>
        </w:tc>
        <w:tc>
          <w:tcPr>
            <w:tcW w:w="1456" w:type="dxa"/>
            <w:tcMar>
              <w:top w:w="0" w:type="dxa"/>
              <w:left w:w="70" w:type="dxa"/>
              <w:bottom w:w="0" w:type="dxa"/>
              <w:right w:w="70" w:type="dxa"/>
            </w:tcMar>
          </w:tcPr>
          <w:p w14:paraId="3AAC1920" w14:textId="77777777" w:rsidR="00EB604E" w:rsidRPr="00EB604E" w:rsidRDefault="00FF1A33"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774CA721"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2B49A44" w14:textId="77777777" w:rsidR="00EB604E" w:rsidRPr="008372F6" w:rsidRDefault="00EB604E" w:rsidP="00EB604E">
            <w:r w:rsidRPr="00917A43">
              <w:t>Huawei, HiSilicon</w:t>
            </w:r>
          </w:p>
        </w:tc>
      </w:tr>
      <w:tr w:rsidR="00EB604E" w:rsidRPr="00107018" w14:paraId="7C128C69" w14:textId="77777777" w:rsidTr="008372F6">
        <w:trPr>
          <w:trHeight w:val="450"/>
        </w:trPr>
        <w:tc>
          <w:tcPr>
            <w:tcW w:w="704" w:type="dxa"/>
            <w:shd w:val="clear" w:color="auto" w:fill="FFFFFF"/>
            <w:tcMar>
              <w:top w:w="0" w:type="dxa"/>
              <w:left w:w="70" w:type="dxa"/>
              <w:bottom w:w="0" w:type="dxa"/>
              <w:right w:w="70" w:type="dxa"/>
            </w:tcMar>
            <w:hideMark/>
          </w:tcPr>
          <w:p w14:paraId="0D86039D"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9455DCC" w14:textId="77777777" w:rsidR="00EB604E" w:rsidRPr="00EB604E" w:rsidRDefault="00FF1A33"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252C4B0E"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2F4819CD" w14:textId="77777777" w:rsidR="00EB604E" w:rsidRPr="008372F6" w:rsidRDefault="00EB604E" w:rsidP="00EB604E">
            <w:r w:rsidRPr="00917A43">
              <w:t>vivo, Guangdong Genius</w:t>
            </w:r>
          </w:p>
        </w:tc>
      </w:tr>
      <w:tr w:rsidR="00EB604E" w:rsidRPr="00107018" w14:paraId="600A80BF" w14:textId="77777777" w:rsidTr="008372F6">
        <w:trPr>
          <w:trHeight w:val="450"/>
        </w:trPr>
        <w:tc>
          <w:tcPr>
            <w:tcW w:w="704" w:type="dxa"/>
            <w:shd w:val="clear" w:color="auto" w:fill="FFFFFF"/>
            <w:tcMar>
              <w:top w:w="0" w:type="dxa"/>
              <w:left w:w="70" w:type="dxa"/>
              <w:bottom w:w="0" w:type="dxa"/>
              <w:right w:w="70" w:type="dxa"/>
            </w:tcMar>
            <w:hideMark/>
          </w:tcPr>
          <w:p w14:paraId="6EA18829"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45F17C03" w14:textId="77777777" w:rsidR="00EB604E" w:rsidRPr="00EB604E" w:rsidRDefault="00FF1A33"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5C2F675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19B5B4E" w14:textId="77777777" w:rsidR="00EB604E" w:rsidRPr="008372F6" w:rsidRDefault="00EB604E" w:rsidP="00EB604E">
            <w:r w:rsidRPr="00917A43">
              <w:t>Spreadtrum Communications</w:t>
            </w:r>
          </w:p>
        </w:tc>
      </w:tr>
      <w:tr w:rsidR="00EB604E" w:rsidRPr="00107018" w14:paraId="67059C2A" w14:textId="77777777" w:rsidTr="008372F6">
        <w:trPr>
          <w:trHeight w:val="450"/>
        </w:trPr>
        <w:tc>
          <w:tcPr>
            <w:tcW w:w="704" w:type="dxa"/>
            <w:shd w:val="clear" w:color="auto" w:fill="FFFFFF"/>
            <w:tcMar>
              <w:top w:w="0" w:type="dxa"/>
              <w:left w:w="70" w:type="dxa"/>
              <w:bottom w:w="0" w:type="dxa"/>
              <w:right w:w="70" w:type="dxa"/>
            </w:tcMar>
            <w:hideMark/>
          </w:tcPr>
          <w:p w14:paraId="0DFA0F2F"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4D2531D9" w14:textId="77777777" w:rsidR="00EB604E" w:rsidRPr="00EB604E" w:rsidRDefault="00FF1A33"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26F63F61"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4FEA3525" w14:textId="77777777" w:rsidR="00EB604E" w:rsidRPr="008372F6" w:rsidRDefault="00EB604E" w:rsidP="00EB604E">
            <w:r w:rsidRPr="00917A43">
              <w:t>CATT</w:t>
            </w:r>
          </w:p>
        </w:tc>
      </w:tr>
      <w:tr w:rsidR="00EB604E" w:rsidRPr="00107018" w14:paraId="02B67D4C" w14:textId="77777777" w:rsidTr="008372F6">
        <w:trPr>
          <w:trHeight w:val="450"/>
        </w:trPr>
        <w:tc>
          <w:tcPr>
            <w:tcW w:w="704" w:type="dxa"/>
            <w:shd w:val="clear" w:color="auto" w:fill="FFFFFF"/>
            <w:tcMar>
              <w:top w:w="0" w:type="dxa"/>
              <w:left w:w="70" w:type="dxa"/>
              <w:bottom w:w="0" w:type="dxa"/>
              <w:right w:w="70" w:type="dxa"/>
            </w:tcMar>
            <w:hideMark/>
          </w:tcPr>
          <w:p w14:paraId="5D44DB49"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359D6C2B" w14:textId="77777777" w:rsidR="00EB604E" w:rsidRPr="00EB604E" w:rsidRDefault="00FF1A33"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734B6FA1"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00674AA" w14:textId="77777777" w:rsidR="00EB604E" w:rsidRPr="008372F6" w:rsidRDefault="00EB604E" w:rsidP="00EB604E">
            <w:r w:rsidRPr="00917A43">
              <w:t>Nokia, Nokia Shanghai Bell</w:t>
            </w:r>
          </w:p>
        </w:tc>
      </w:tr>
      <w:tr w:rsidR="00EB604E" w:rsidRPr="00107018" w14:paraId="3FE7E2F9" w14:textId="77777777" w:rsidTr="008372F6">
        <w:trPr>
          <w:trHeight w:val="450"/>
        </w:trPr>
        <w:tc>
          <w:tcPr>
            <w:tcW w:w="704" w:type="dxa"/>
            <w:shd w:val="clear" w:color="auto" w:fill="FFFFFF"/>
            <w:tcMar>
              <w:top w:w="0" w:type="dxa"/>
              <w:left w:w="70" w:type="dxa"/>
              <w:bottom w:w="0" w:type="dxa"/>
              <w:right w:w="70" w:type="dxa"/>
            </w:tcMar>
            <w:hideMark/>
          </w:tcPr>
          <w:p w14:paraId="2DF1706D"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2272D8B3" w14:textId="77777777" w:rsidR="00EB604E" w:rsidRPr="00EB604E" w:rsidRDefault="00FF1A33"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2AF00001"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543CE9F3" w14:textId="77777777" w:rsidR="00EB604E" w:rsidRPr="008372F6" w:rsidRDefault="00EB604E" w:rsidP="00EB604E">
            <w:r w:rsidRPr="00917A43">
              <w:t>CMCC</w:t>
            </w:r>
          </w:p>
        </w:tc>
      </w:tr>
      <w:tr w:rsidR="00EB604E" w:rsidRPr="00107018" w14:paraId="35E91F31" w14:textId="77777777" w:rsidTr="008372F6">
        <w:trPr>
          <w:trHeight w:val="450"/>
        </w:trPr>
        <w:tc>
          <w:tcPr>
            <w:tcW w:w="704" w:type="dxa"/>
            <w:shd w:val="clear" w:color="auto" w:fill="FFFFFF"/>
            <w:tcMar>
              <w:top w:w="0" w:type="dxa"/>
              <w:left w:w="70" w:type="dxa"/>
              <w:bottom w:w="0" w:type="dxa"/>
              <w:right w:w="70" w:type="dxa"/>
            </w:tcMar>
            <w:hideMark/>
          </w:tcPr>
          <w:p w14:paraId="3DFB402D"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6AD9D064" w14:textId="77777777" w:rsidR="00EB604E" w:rsidRPr="00EB604E" w:rsidRDefault="00FF1A33"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411C888F"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EAFB614" w14:textId="77777777" w:rsidR="00EB604E" w:rsidRPr="008372F6" w:rsidRDefault="00EB604E" w:rsidP="00EB604E">
            <w:r w:rsidRPr="00917A43">
              <w:t>Qualcomm Incorporated</w:t>
            </w:r>
          </w:p>
        </w:tc>
      </w:tr>
      <w:tr w:rsidR="00EB604E" w:rsidRPr="00107018" w14:paraId="05D21A31" w14:textId="77777777" w:rsidTr="008372F6">
        <w:trPr>
          <w:trHeight w:val="450"/>
        </w:trPr>
        <w:tc>
          <w:tcPr>
            <w:tcW w:w="704" w:type="dxa"/>
            <w:shd w:val="clear" w:color="auto" w:fill="FFFFFF"/>
            <w:tcMar>
              <w:top w:w="0" w:type="dxa"/>
              <w:left w:w="70" w:type="dxa"/>
              <w:bottom w:w="0" w:type="dxa"/>
              <w:right w:w="70" w:type="dxa"/>
            </w:tcMar>
            <w:hideMark/>
          </w:tcPr>
          <w:p w14:paraId="4B5E737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017F8B53" w14:textId="77777777" w:rsidR="00EB604E" w:rsidRPr="00EB604E" w:rsidRDefault="00FF1A33"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5109764"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388C9F90" w14:textId="77777777" w:rsidR="00EB604E" w:rsidRPr="008372F6" w:rsidRDefault="00EB604E" w:rsidP="00EB604E">
            <w:r w:rsidRPr="00917A43">
              <w:t>ZTE, Sanechips</w:t>
            </w:r>
          </w:p>
        </w:tc>
      </w:tr>
      <w:tr w:rsidR="00EB604E" w:rsidRPr="00107018" w14:paraId="416F6AF9" w14:textId="77777777" w:rsidTr="008372F6">
        <w:trPr>
          <w:trHeight w:val="450"/>
        </w:trPr>
        <w:tc>
          <w:tcPr>
            <w:tcW w:w="704" w:type="dxa"/>
            <w:shd w:val="clear" w:color="auto" w:fill="FFFFFF"/>
            <w:tcMar>
              <w:top w:w="0" w:type="dxa"/>
              <w:left w:w="70" w:type="dxa"/>
              <w:bottom w:w="0" w:type="dxa"/>
              <w:right w:w="70" w:type="dxa"/>
            </w:tcMar>
            <w:hideMark/>
          </w:tcPr>
          <w:p w14:paraId="68436E83"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7DF397F0" w14:textId="77777777" w:rsidR="00EB604E" w:rsidRPr="00EB604E" w:rsidRDefault="00FF1A33"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518D82A"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25296E0B" w14:textId="77777777" w:rsidR="00EB604E" w:rsidRPr="008372F6" w:rsidRDefault="00EB604E" w:rsidP="00EB604E">
            <w:r w:rsidRPr="00917A43">
              <w:t>OPPO</w:t>
            </w:r>
          </w:p>
        </w:tc>
      </w:tr>
      <w:tr w:rsidR="00EB604E" w:rsidRPr="00107018" w14:paraId="379D4ED7" w14:textId="77777777" w:rsidTr="008372F6">
        <w:trPr>
          <w:trHeight w:val="450"/>
        </w:trPr>
        <w:tc>
          <w:tcPr>
            <w:tcW w:w="704" w:type="dxa"/>
            <w:shd w:val="clear" w:color="auto" w:fill="FFFFFF"/>
            <w:tcMar>
              <w:top w:w="0" w:type="dxa"/>
              <w:left w:w="70" w:type="dxa"/>
              <w:bottom w:w="0" w:type="dxa"/>
              <w:right w:w="70" w:type="dxa"/>
            </w:tcMar>
            <w:hideMark/>
          </w:tcPr>
          <w:p w14:paraId="6A67972A"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231F15C1" w14:textId="77777777" w:rsidR="00EB604E" w:rsidRPr="00EB604E" w:rsidRDefault="00FF1A33"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7A924B6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59629FE7" w14:textId="77777777" w:rsidR="00EB604E" w:rsidRPr="008372F6" w:rsidRDefault="00EB604E" w:rsidP="00EB604E">
            <w:r w:rsidRPr="00917A43">
              <w:t>China Telecom</w:t>
            </w:r>
          </w:p>
        </w:tc>
      </w:tr>
      <w:tr w:rsidR="00EB604E" w:rsidRPr="00107018" w14:paraId="4DFBDD88" w14:textId="77777777" w:rsidTr="00F66882">
        <w:trPr>
          <w:trHeight w:val="450"/>
        </w:trPr>
        <w:tc>
          <w:tcPr>
            <w:tcW w:w="704" w:type="dxa"/>
            <w:shd w:val="clear" w:color="auto" w:fill="FFFFFF"/>
            <w:tcMar>
              <w:top w:w="0" w:type="dxa"/>
              <w:left w:w="70" w:type="dxa"/>
              <w:bottom w:w="0" w:type="dxa"/>
              <w:right w:w="70" w:type="dxa"/>
            </w:tcMar>
          </w:tcPr>
          <w:p w14:paraId="28E6537E"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271DC3E5" w14:textId="77777777" w:rsidR="00EB604E" w:rsidRPr="00EB604E" w:rsidRDefault="00FF1A33"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BF0E7BB"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23F6CBF9" w14:textId="77777777" w:rsidR="00EB604E" w:rsidRPr="008372F6" w:rsidRDefault="00EB604E" w:rsidP="00EB604E">
            <w:r w:rsidRPr="00917A43">
              <w:t>Intel Corporation</w:t>
            </w:r>
          </w:p>
        </w:tc>
      </w:tr>
      <w:tr w:rsidR="00EB604E" w:rsidRPr="00107018" w14:paraId="05DA9801" w14:textId="77777777" w:rsidTr="008372F6">
        <w:trPr>
          <w:trHeight w:val="450"/>
        </w:trPr>
        <w:tc>
          <w:tcPr>
            <w:tcW w:w="704" w:type="dxa"/>
            <w:shd w:val="clear" w:color="auto" w:fill="FFFFFF"/>
            <w:tcMar>
              <w:top w:w="0" w:type="dxa"/>
              <w:left w:w="70" w:type="dxa"/>
              <w:bottom w:w="0" w:type="dxa"/>
              <w:right w:w="70" w:type="dxa"/>
            </w:tcMar>
            <w:hideMark/>
          </w:tcPr>
          <w:p w14:paraId="526E8E96"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7660E4B5" w14:textId="77777777" w:rsidR="00EB604E" w:rsidRPr="00EB604E" w:rsidRDefault="00FF1A33"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7E32FA3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B744E4" w14:textId="77777777" w:rsidR="00EB604E" w:rsidRPr="008372F6" w:rsidRDefault="00EB604E" w:rsidP="00EB604E">
            <w:r w:rsidRPr="00917A43">
              <w:t>Potevio Company Limited</w:t>
            </w:r>
          </w:p>
        </w:tc>
      </w:tr>
      <w:tr w:rsidR="00EB604E" w:rsidRPr="00107018" w14:paraId="09868C2F" w14:textId="77777777" w:rsidTr="008372F6">
        <w:trPr>
          <w:trHeight w:val="450"/>
        </w:trPr>
        <w:tc>
          <w:tcPr>
            <w:tcW w:w="704" w:type="dxa"/>
            <w:shd w:val="clear" w:color="auto" w:fill="FFFFFF"/>
            <w:tcMar>
              <w:top w:w="0" w:type="dxa"/>
              <w:left w:w="70" w:type="dxa"/>
              <w:bottom w:w="0" w:type="dxa"/>
              <w:right w:w="70" w:type="dxa"/>
            </w:tcMar>
            <w:hideMark/>
          </w:tcPr>
          <w:p w14:paraId="2E06022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78E71CF" w14:textId="77777777" w:rsidR="00EB604E" w:rsidRPr="00EB604E" w:rsidRDefault="00FF1A33"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6EB0D68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1123126D" w14:textId="77777777" w:rsidR="00EB604E" w:rsidRPr="008372F6" w:rsidRDefault="00EB604E" w:rsidP="00EB604E">
            <w:r w:rsidRPr="00917A43">
              <w:t>Apple</w:t>
            </w:r>
          </w:p>
        </w:tc>
      </w:tr>
      <w:tr w:rsidR="00EB604E" w:rsidRPr="00107018" w14:paraId="481E0634" w14:textId="77777777" w:rsidTr="008372F6">
        <w:trPr>
          <w:trHeight w:val="450"/>
        </w:trPr>
        <w:tc>
          <w:tcPr>
            <w:tcW w:w="704" w:type="dxa"/>
            <w:shd w:val="clear" w:color="auto" w:fill="FFFFFF"/>
            <w:tcMar>
              <w:top w:w="0" w:type="dxa"/>
              <w:left w:w="70" w:type="dxa"/>
              <w:bottom w:w="0" w:type="dxa"/>
              <w:right w:w="70" w:type="dxa"/>
            </w:tcMar>
            <w:hideMark/>
          </w:tcPr>
          <w:p w14:paraId="09BC9D7A"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23F1FFDA" w14:textId="77777777" w:rsidR="00EB604E" w:rsidRPr="00EB604E" w:rsidRDefault="00FF1A33"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15F1205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E71A043" w14:textId="77777777" w:rsidR="00EB604E" w:rsidRPr="008372F6" w:rsidRDefault="00EB604E" w:rsidP="00EB604E">
            <w:r w:rsidRPr="00917A43">
              <w:t>Lenovo, Motorola Mobility</w:t>
            </w:r>
          </w:p>
        </w:tc>
      </w:tr>
      <w:tr w:rsidR="00EB604E" w:rsidRPr="00107018" w14:paraId="5444AA10" w14:textId="77777777" w:rsidTr="008372F6">
        <w:trPr>
          <w:trHeight w:val="450"/>
        </w:trPr>
        <w:tc>
          <w:tcPr>
            <w:tcW w:w="704" w:type="dxa"/>
            <w:shd w:val="clear" w:color="auto" w:fill="FFFFFF"/>
            <w:tcMar>
              <w:top w:w="0" w:type="dxa"/>
              <w:left w:w="70" w:type="dxa"/>
              <w:bottom w:w="0" w:type="dxa"/>
              <w:right w:w="70" w:type="dxa"/>
            </w:tcMar>
            <w:hideMark/>
          </w:tcPr>
          <w:p w14:paraId="42E0C6E4"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443AF60A" w14:textId="77777777" w:rsidR="00EB604E" w:rsidRPr="00EB604E" w:rsidRDefault="00FF1A33"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24FDB5FA"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343AF137" w14:textId="77777777" w:rsidR="00EB604E" w:rsidRPr="008372F6" w:rsidRDefault="00EB604E" w:rsidP="00EB604E">
            <w:r w:rsidRPr="00917A43">
              <w:t>Samsung</w:t>
            </w:r>
          </w:p>
        </w:tc>
      </w:tr>
      <w:tr w:rsidR="00EB604E" w:rsidRPr="00107018" w14:paraId="6EA50EDE" w14:textId="77777777" w:rsidTr="008372F6">
        <w:trPr>
          <w:trHeight w:val="450"/>
        </w:trPr>
        <w:tc>
          <w:tcPr>
            <w:tcW w:w="704" w:type="dxa"/>
            <w:shd w:val="clear" w:color="auto" w:fill="FFFFFF"/>
            <w:tcMar>
              <w:top w:w="0" w:type="dxa"/>
              <w:left w:w="70" w:type="dxa"/>
              <w:bottom w:w="0" w:type="dxa"/>
              <w:right w:w="70" w:type="dxa"/>
            </w:tcMar>
            <w:hideMark/>
          </w:tcPr>
          <w:p w14:paraId="693D14E8"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757F41A" w14:textId="77777777" w:rsidR="00EB604E" w:rsidRPr="00EB604E" w:rsidRDefault="00FF1A33"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43C71E5"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0DEA3FFA" w14:textId="77777777" w:rsidR="00EB604E" w:rsidRPr="008372F6" w:rsidRDefault="00EB604E" w:rsidP="00EB604E">
            <w:r w:rsidRPr="00917A43">
              <w:t>LG Electronics</w:t>
            </w:r>
          </w:p>
        </w:tc>
      </w:tr>
      <w:tr w:rsidR="00EB604E" w:rsidRPr="00107018" w14:paraId="4B44E19A" w14:textId="77777777" w:rsidTr="008372F6">
        <w:trPr>
          <w:trHeight w:val="450"/>
        </w:trPr>
        <w:tc>
          <w:tcPr>
            <w:tcW w:w="704" w:type="dxa"/>
            <w:shd w:val="clear" w:color="auto" w:fill="FFFFFF"/>
            <w:tcMar>
              <w:top w:w="0" w:type="dxa"/>
              <w:left w:w="70" w:type="dxa"/>
              <w:bottom w:w="0" w:type="dxa"/>
              <w:right w:w="70" w:type="dxa"/>
            </w:tcMar>
            <w:hideMark/>
          </w:tcPr>
          <w:p w14:paraId="4D384B9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03B7C954" w14:textId="77777777" w:rsidR="00EB604E" w:rsidRPr="00EB604E" w:rsidRDefault="00FF1A33"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3CB35237"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4665D262" w14:textId="77777777" w:rsidR="00EB604E" w:rsidRPr="008372F6" w:rsidRDefault="00EB604E" w:rsidP="00EB604E">
            <w:r w:rsidRPr="00917A43">
              <w:t>Xiaomi</w:t>
            </w:r>
          </w:p>
        </w:tc>
      </w:tr>
      <w:tr w:rsidR="00EB604E" w:rsidRPr="00107018" w14:paraId="72A815EF" w14:textId="77777777" w:rsidTr="008372F6">
        <w:trPr>
          <w:trHeight w:val="450"/>
        </w:trPr>
        <w:tc>
          <w:tcPr>
            <w:tcW w:w="704" w:type="dxa"/>
            <w:shd w:val="clear" w:color="auto" w:fill="FFFFFF"/>
            <w:tcMar>
              <w:top w:w="0" w:type="dxa"/>
              <w:left w:w="70" w:type="dxa"/>
              <w:bottom w:w="0" w:type="dxa"/>
              <w:right w:w="70" w:type="dxa"/>
            </w:tcMar>
            <w:hideMark/>
          </w:tcPr>
          <w:p w14:paraId="2C8FAF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F442AEF" w14:textId="77777777" w:rsidR="00EB604E" w:rsidRPr="00EB604E" w:rsidRDefault="00FF1A33"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152FDB22"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67F665B1" w14:textId="77777777" w:rsidR="00EB604E" w:rsidRPr="008372F6" w:rsidRDefault="00EB604E" w:rsidP="00EB604E">
            <w:r w:rsidRPr="00917A43">
              <w:t>Sharp</w:t>
            </w:r>
          </w:p>
        </w:tc>
      </w:tr>
      <w:tr w:rsidR="00EB604E" w:rsidRPr="00107018" w14:paraId="5A315D7E" w14:textId="77777777" w:rsidTr="008372F6">
        <w:trPr>
          <w:trHeight w:val="450"/>
        </w:trPr>
        <w:tc>
          <w:tcPr>
            <w:tcW w:w="704" w:type="dxa"/>
            <w:shd w:val="clear" w:color="auto" w:fill="FFFFFF"/>
            <w:tcMar>
              <w:top w:w="0" w:type="dxa"/>
              <w:left w:w="70" w:type="dxa"/>
              <w:bottom w:w="0" w:type="dxa"/>
              <w:right w:w="70" w:type="dxa"/>
            </w:tcMar>
            <w:hideMark/>
          </w:tcPr>
          <w:p w14:paraId="355E5B79"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FE80F4A" w14:textId="77777777" w:rsidR="00EB604E" w:rsidRPr="00EB604E" w:rsidRDefault="00FF1A33"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049F7E0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5B274A2" w14:textId="77777777" w:rsidR="00EB604E" w:rsidRPr="008372F6" w:rsidRDefault="00EB604E" w:rsidP="00EB604E">
            <w:r w:rsidRPr="00917A43">
              <w:t>NTT DOCOMO, INC.</w:t>
            </w:r>
          </w:p>
        </w:tc>
      </w:tr>
      <w:tr w:rsidR="00EB604E" w:rsidRPr="00107018" w14:paraId="5632B9A3" w14:textId="77777777" w:rsidTr="008372F6">
        <w:trPr>
          <w:trHeight w:val="450"/>
        </w:trPr>
        <w:tc>
          <w:tcPr>
            <w:tcW w:w="704" w:type="dxa"/>
            <w:shd w:val="clear" w:color="auto" w:fill="FFFFFF"/>
            <w:tcMar>
              <w:top w:w="0" w:type="dxa"/>
              <w:left w:w="70" w:type="dxa"/>
              <w:bottom w:w="0" w:type="dxa"/>
              <w:right w:w="70" w:type="dxa"/>
            </w:tcMar>
            <w:hideMark/>
          </w:tcPr>
          <w:p w14:paraId="32DC8151"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5059D266" w14:textId="77777777" w:rsidR="00EB604E" w:rsidRPr="00EB604E" w:rsidRDefault="00FF1A33"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20E961F5"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45FB1BF" w14:textId="77777777" w:rsidR="00EB604E" w:rsidRPr="008372F6" w:rsidRDefault="00EB604E" w:rsidP="00EB604E">
            <w:r w:rsidRPr="00917A43">
              <w:t>Panasonic Corporation</w:t>
            </w:r>
          </w:p>
        </w:tc>
      </w:tr>
      <w:tr w:rsidR="00EB604E" w:rsidRPr="00107018" w14:paraId="5486924F" w14:textId="77777777" w:rsidTr="008372F6">
        <w:trPr>
          <w:trHeight w:val="450"/>
        </w:trPr>
        <w:tc>
          <w:tcPr>
            <w:tcW w:w="704" w:type="dxa"/>
            <w:shd w:val="clear" w:color="auto" w:fill="FFFFFF"/>
            <w:tcMar>
              <w:top w:w="0" w:type="dxa"/>
              <w:left w:w="70" w:type="dxa"/>
              <w:bottom w:w="0" w:type="dxa"/>
              <w:right w:w="70" w:type="dxa"/>
            </w:tcMar>
            <w:hideMark/>
          </w:tcPr>
          <w:p w14:paraId="73088677"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291B84C9" w14:textId="77777777" w:rsidR="00EB604E" w:rsidRPr="00EB604E" w:rsidRDefault="00FF1A33"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1FC1C8BF"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83F03ED" w14:textId="77777777" w:rsidR="00EB604E" w:rsidRPr="008372F6" w:rsidRDefault="00EB604E" w:rsidP="00EB604E">
            <w:r w:rsidRPr="00917A43">
              <w:t>MediaTek Inc.</w:t>
            </w:r>
          </w:p>
        </w:tc>
      </w:tr>
      <w:tr w:rsidR="00EB604E" w:rsidRPr="00107018" w14:paraId="236CEA85" w14:textId="77777777" w:rsidTr="00F66882">
        <w:trPr>
          <w:trHeight w:val="450"/>
        </w:trPr>
        <w:tc>
          <w:tcPr>
            <w:tcW w:w="704" w:type="dxa"/>
            <w:shd w:val="clear" w:color="auto" w:fill="FFFFFF"/>
            <w:tcMar>
              <w:top w:w="0" w:type="dxa"/>
              <w:left w:w="70" w:type="dxa"/>
              <w:bottom w:w="0" w:type="dxa"/>
              <w:right w:w="70" w:type="dxa"/>
            </w:tcMar>
          </w:tcPr>
          <w:p w14:paraId="49A7BA2A"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29DB274" w14:textId="77777777" w:rsidR="00EB604E" w:rsidRPr="00EB604E" w:rsidRDefault="00FF1A33"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36D3D3C6"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77701F47" w14:textId="77777777" w:rsidR="00EB604E" w:rsidRPr="008372F6" w:rsidRDefault="00EB604E" w:rsidP="00EB604E">
            <w:r w:rsidRPr="00917A43">
              <w:t>InterDigital, Inc.</w:t>
            </w:r>
          </w:p>
        </w:tc>
      </w:tr>
      <w:tr w:rsidR="00EB604E" w:rsidRPr="00107018" w14:paraId="3B2B0A6C" w14:textId="77777777" w:rsidTr="00F66882">
        <w:trPr>
          <w:trHeight w:val="450"/>
        </w:trPr>
        <w:tc>
          <w:tcPr>
            <w:tcW w:w="704" w:type="dxa"/>
            <w:shd w:val="clear" w:color="auto" w:fill="FFFFFF"/>
            <w:tcMar>
              <w:top w:w="0" w:type="dxa"/>
              <w:left w:w="70" w:type="dxa"/>
              <w:bottom w:w="0" w:type="dxa"/>
              <w:right w:w="70" w:type="dxa"/>
            </w:tcMar>
          </w:tcPr>
          <w:p w14:paraId="246DB062"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1F145EB2" w14:textId="77777777" w:rsidR="00EB604E" w:rsidRPr="008372F6" w:rsidRDefault="00FF1A33"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6B8183E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2ADA8A1" w14:textId="77777777" w:rsidR="00EB604E" w:rsidRPr="008372F6" w:rsidRDefault="00EB604E" w:rsidP="00EB604E">
            <w:r w:rsidRPr="00917A43">
              <w:t>ASUSTEK COMPUTER (SHANGHAI)</w:t>
            </w:r>
          </w:p>
        </w:tc>
      </w:tr>
      <w:tr w:rsidR="00EB604E" w:rsidRPr="00107018" w14:paraId="1C68506E" w14:textId="77777777" w:rsidTr="00F66882">
        <w:trPr>
          <w:trHeight w:val="450"/>
        </w:trPr>
        <w:tc>
          <w:tcPr>
            <w:tcW w:w="704" w:type="dxa"/>
            <w:shd w:val="clear" w:color="auto" w:fill="FFFFFF"/>
            <w:tcMar>
              <w:top w:w="0" w:type="dxa"/>
              <w:left w:w="70" w:type="dxa"/>
              <w:bottom w:w="0" w:type="dxa"/>
              <w:right w:w="70" w:type="dxa"/>
            </w:tcMar>
          </w:tcPr>
          <w:p w14:paraId="7D3B9438"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71B21104" w14:textId="77777777" w:rsidR="00EB604E" w:rsidRPr="008372F6" w:rsidRDefault="00FF1A33"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5743BD3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CBEBD12" w14:textId="77777777" w:rsidR="00EB604E" w:rsidRPr="008372F6" w:rsidRDefault="00EB604E" w:rsidP="00EB604E">
            <w:r w:rsidRPr="00917A43">
              <w:t>Asia Pacific Telecom, FGI</w:t>
            </w:r>
          </w:p>
        </w:tc>
      </w:tr>
      <w:tr w:rsidR="00EB604E" w:rsidRPr="00107018" w14:paraId="322AF508" w14:textId="77777777" w:rsidTr="00F66882">
        <w:trPr>
          <w:trHeight w:val="450"/>
        </w:trPr>
        <w:tc>
          <w:tcPr>
            <w:tcW w:w="704" w:type="dxa"/>
            <w:shd w:val="clear" w:color="auto" w:fill="FFFFFF"/>
            <w:tcMar>
              <w:top w:w="0" w:type="dxa"/>
              <w:left w:w="70" w:type="dxa"/>
              <w:bottom w:w="0" w:type="dxa"/>
              <w:right w:w="70" w:type="dxa"/>
            </w:tcMar>
          </w:tcPr>
          <w:p w14:paraId="68E24D39"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4CB96590" w14:textId="77777777" w:rsidR="00EB604E" w:rsidRPr="00EB604E" w:rsidRDefault="00FF1A33"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F7A27B1"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0C519E1A" w14:textId="77777777" w:rsidR="00EB604E" w:rsidRPr="00653542" w:rsidRDefault="00EB604E" w:rsidP="00EB604E">
            <w:r w:rsidRPr="00917A43">
              <w:t>WILUS Inc.</w:t>
            </w:r>
          </w:p>
        </w:tc>
      </w:tr>
      <w:tr w:rsidR="00EB604E" w:rsidRPr="00107018" w14:paraId="3E0CC5D7" w14:textId="77777777" w:rsidTr="00F66882">
        <w:trPr>
          <w:trHeight w:val="450"/>
        </w:trPr>
        <w:tc>
          <w:tcPr>
            <w:tcW w:w="704" w:type="dxa"/>
            <w:shd w:val="clear" w:color="auto" w:fill="FFFFFF"/>
            <w:tcMar>
              <w:top w:w="0" w:type="dxa"/>
              <w:left w:w="70" w:type="dxa"/>
              <w:bottom w:w="0" w:type="dxa"/>
              <w:right w:w="70" w:type="dxa"/>
            </w:tcMar>
          </w:tcPr>
          <w:p w14:paraId="3507067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990569A" w14:textId="77777777" w:rsidR="00EB604E" w:rsidRPr="00EB604E" w:rsidRDefault="00FF1A33"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61573B71"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A9054A9" w14:textId="77777777" w:rsidR="00EB604E" w:rsidRPr="00653542" w:rsidRDefault="00EB604E" w:rsidP="00EB604E">
            <w:r w:rsidRPr="00917A43">
              <w:t>Nordic Semiconductor ASA</w:t>
            </w:r>
          </w:p>
        </w:tc>
      </w:tr>
      <w:tr w:rsidR="00EB604E" w:rsidRPr="00107018" w14:paraId="19E5F8D3" w14:textId="77777777" w:rsidTr="00F66882">
        <w:trPr>
          <w:trHeight w:val="450"/>
        </w:trPr>
        <w:tc>
          <w:tcPr>
            <w:tcW w:w="704" w:type="dxa"/>
            <w:shd w:val="clear" w:color="auto" w:fill="FFFFFF"/>
            <w:tcMar>
              <w:top w:w="0" w:type="dxa"/>
              <w:left w:w="70" w:type="dxa"/>
              <w:bottom w:w="0" w:type="dxa"/>
              <w:right w:w="70" w:type="dxa"/>
            </w:tcMar>
          </w:tcPr>
          <w:p w14:paraId="0B0E98E8"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A0CC0EA" w14:textId="77777777" w:rsidR="00EB604E" w:rsidRPr="00EB604E" w:rsidRDefault="00FF1A33"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6651B98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8477F27" w14:textId="77777777" w:rsidR="00EB604E" w:rsidRPr="00653542" w:rsidRDefault="00EB604E" w:rsidP="00EB604E">
            <w:r w:rsidRPr="00917A43">
              <w:t>Sony</w:t>
            </w:r>
          </w:p>
        </w:tc>
      </w:tr>
    </w:tbl>
    <w:p w14:paraId="26878195"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82908" w14:textId="77777777" w:rsidR="00FF1A33" w:rsidRDefault="00FF1A33" w:rsidP="00581A60">
      <w:pPr>
        <w:spacing w:after="0"/>
      </w:pPr>
      <w:r>
        <w:separator/>
      </w:r>
    </w:p>
  </w:endnote>
  <w:endnote w:type="continuationSeparator" w:id="0">
    <w:p w14:paraId="0210BB9F" w14:textId="77777777" w:rsidR="00FF1A33" w:rsidRDefault="00FF1A33" w:rsidP="00581A60">
      <w:pPr>
        <w:spacing w:after="0"/>
      </w:pPr>
      <w:r>
        <w:continuationSeparator/>
      </w:r>
    </w:p>
  </w:endnote>
  <w:endnote w:type="continuationNotice" w:id="1">
    <w:p w14:paraId="6400D807" w14:textId="77777777" w:rsidR="00FF1A33" w:rsidRDefault="00FF1A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FBEC6" w14:textId="77777777" w:rsidR="00FF1A33" w:rsidRDefault="00FF1A33" w:rsidP="00581A60">
      <w:pPr>
        <w:spacing w:after="0"/>
      </w:pPr>
      <w:r>
        <w:separator/>
      </w:r>
    </w:p>
  </w:footnote>
  <w:footnote w:type="continuationSeparator" w:id="0">
    <w:p w14:paraId="589C494E" w14:textId="77777777" w:rsidR="00FF1A33" w:rsidRDefault="00FF1A33" w:rsidP="00581A60">
      <w:pPr>
        <w:spacing w:after="0"/>
      </w:pPr>
      <w:r>
        <w:continuationSeparator/>
      </w:r>
    </w:p>
  </w:footnote>
  <w:footnote w:type="continuationNotice" w:id="1">
    <w:p w14:paraId="047E32BA" w14:textId="77777777" w:rsidR="00FF1A33" w:rsidRDefault="00FF1A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ADF68"/>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1B7119A-0819-4A7C-ADDB-B5BE930ADEE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24911</Words>
  <Characters>141996</Characters>
  <Application>Microsoft Office Word</Application>
  <DocSecurity>0</DocSecurity>
  <Lines>1183</Lines>
  <Paragraphs>333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166574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10</cp:revision>
  <cp:lastPrinted>2021-05-19T13:51:00Z</cp:lastPrinted>
  <dcterms:created xsi:type="dcterms:W3CDTF">2021-05-26T12:01:00Z</dcterms:created>
  <dcterms:modified xsi:type="dcterms:W3CDTF">2021-05-26T17:30:00Z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