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43F60" w14:textId="68C5C643"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56EAA2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0250B4D2"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1"/>
            <w:szCs w:val="22"/>
            <w:lang w:val="en-US"/>
          </w:rPr>
          <w:t>R1-2106006</w:t>
        </w:r>
      </w:hyperlink>
      <w:r w:rsidR="00AA2C4F">
        <w:rPr>
          <w:rFonts w:cs="Arial"/>
        </w:rPr>
        <w:t xml:space="preserve"> and </w:t>
      </w:r>
      <w:hyperlink r:id="rId12" w:history="1">
        <w:r w:rsidR="00AA2C4F" w:rsidRPr="00AA2C4F">
          <w:rPr>
            <w:rStyle w:val="af1"/>
            <w:rFonts w:cs="Arial"/>
          </w:rPr>
          <w:t>R1-2106145</w:t>
        </w:r>
      </w:hyperlink>
      <w:r w:rsidR="00AA2C4F">
        <w:rPr>
          <w:rFonts w:cs="Arial"/>
        </w:rPr>
        <w:t>.</w:t>
      </w:r>
    </w:p>
    <w:p w14:paraId="032F254A" w14:textId="4BD42F88"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4F7E002C"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FD96DB4"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665734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3E0AFF67"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78453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4E17A8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等线"/>
                <w:lang w:val="en-US" w:eastAsia="zh-CN"/>
              </w:rPr>
            </w:pPr>
            <w:r>
              <w:rPr>
                <w:rFonts w:eastAsia="等线"/>
                <w:lang w:val="en-US" w:eastAsia="zh-CN"/>
              </w:rPr>
              <w:t>OPPO</w:t>
            </w:r>
          </w:p>
        </w:tc>
        <w:tc>
          <w:tcPr>
            <w:tcW w:w="1372" w:type="dxa"/>
          </w:tcPr>
          <w:p w14:paraId="3015AD47"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910BD5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23D25FA" w14:textId="77777777" w:rsidR="00D4334D" w:rsidRDefault="00D4334D" w:rsidP="00851508">
            <w:pPr>
              <w:rPr>
                <w:lang w:val="en-US"/>
              </w:rPr>
            </w:pPr>
            <w:r>
              <w:rPr>
                <w:rFonts w:eastAsia="等线"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等线"/>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2F78C65F" w14:textId="77777777" w:rsidR="00E6630C" w:rsidRDefault="00E6630C" w:rsidP="00E6630C">
            <w:pPr>
              <w:rPr>
                <w:rFonts w:eastAsia="等线"/>
                <w:lang w:val="en-US" w:eastAsia="zh-CN"/>
              </w:rPr>
            </w:pPr>
          </w:p>
        </w:tc>
      </w:tr>
      <w:tr w:rsidR="00851508" w14:paraId="52F4C7E7" w14:textId="77777777" w:rsidTr="00851508">
        <w:tc>
          <w:tcPr>
            <w:tcW w:w="1479" w:type="dxa"/>
          </w:tcPr>
          <w:p w14:paraId="1FFAE79E"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7944906"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0D688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4E043660"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等线"/>
                <w:lang w:val="en-US" w:eastAsia="zh-CN"/>
              </w:rPr>
            </w:pPr>
            <w:r>
              <w:rPr>
                <w:rFonts w:eastAsia="等线"/>
                <w:lang w:val="en-US" w:eastAsia="zh-CN"/>
              </w:rPr>
              <w:t>OPPO</w:t>
            </w:r>
          </w:p>
        </w:tc>
        <w:tc>
          <w:tcPr>
            <w:tcW w:w="1372" w:type="dxa"/>
          </w:tcPr>
          <w:p w14:paraId="3DAF0F05"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17B9376E"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26C6977"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等线"/>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1D185C22"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6891D8DF"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12B4F3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1F4AA5D2"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0DC83B7D" w14:textId="77777777" w:rsidR="00B52F84" w:rsidRPr="00B52F84" w:rsidRDefault="00B52F84" w:rsidP="00B80316">
            <w:pPr>
              <w:rPr>
                <w:rFonts w:eastAsia="等线"/>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3955F7F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等线"/>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5A4A882B" w:rsidR="00686134" w:rsidRDefault="00686134" w:rsidP="00686134">
      <w:pPr>
        <w:jc w:val="both"/>
        <w:rPr>
          <w:rFonts w:cs="Arial"/>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554E625" w14:textId="577A3BE8"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AB61CC4"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5C2D" w14:textId="77777777" w:rsidR="00B12CC2" w:rsidRPr="008F272B" w:rsidRDefault="00B12CC2" w:rsidP="00B12CC2">
            <w:pPr>
              <w:spacing w:after="0"/>
              <w:rPr>
                <w:highlight w:val="green"/>
              </w:rPr>
            </w:pPr>
            <w:r w:rsidRPr="008F272B">
              <w:rPr>
                <w:highlight w:val="green"/>
              </w:rPr>
              <w:t>Agreement:</w:t>
            </w:r>
          </w:p>
          <w:p w14:paraId="710EF86C"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65D2B69"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04FA8B13" w14:textId="77777777" w:rsidR="00B12CC2" w:rsidRPr="0049258A" w:rsidRDefault="00B12CC2" w:rsidP="00D44C46">
            <w:pPr>
              <w:spacing w:after="0"/>
            </w:pPr>
          </w:p>
        </w:tc>
      </w:tr>
    </w:tbl>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04F0890"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等线"/>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4E5C01B3"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等线" w:hint="eastAsia"/>
                <w:lang w:val="en-US" w:eastAsia="zh-CN"/>
              </w:rPr>
              <w:t>CATT</w:t>
            </w:r>
          </w:p>
        </w:tc>
        <w:tc>
          <w:tcPr>
            <w:tcW w:w="1372" w:type="dxa"/>
          </w:tcPr>
          <w:p w14:paraId="65E67B73"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61ACBF5"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20D638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E705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lastRenderedPageBreak/>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CA7A99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17210415"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359567C5"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FBABE7E"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等线"/>
                <w:lang w:val="en-US" w:eastAsia="zh-CN"/>
              </w:rPr>
            </w:pPr>
            <w:r>
              <w:rPr>
                <w:rFonts w:eastAsia="等线"/>
                <w:lang w:val="en-US" w:eastAsia="zh-CN"/>
              </w:rPr>
              <w:t>OPPO</w:t>
            </w:r>
          </w:p>
        </w:tc>
        <w:tc>
          <w:tcPr>
            <w:tcW w:w="1372" w:type="dxa"/>
          </w:tcPr>
          <w:p w14:paraId="2A469F8B"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726361AC"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34107C7"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10EABA62"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17FD07D0"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1597F7AF" w14:textId="77777777" w:rsidR="00721AB1" w:rsidRDefault="00721AB1" w:rsidP="00721AB1">
            <w:pPr>
              <w:rPr>
                <w:rFonts w:eastAsia="等线"/>
                <w:lang w:val="en-US" w:eastAsia="zh-CN"/>
              </w:rPr>
            </w:pPr>
            <w:r>
              <w:rPr>
                <w:rFonts w:eastAsia="等线"/>
                <w:lang w:val="en-US" w:eastAsia="zh-CN"/>
              </w:rPr>
              <w:lastRenderedPageBreak/>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等线"/>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CAD0085" w14:textId="77777777" w:rsidR="00721AB1" w:rsidRPr="00CD2A42" w:rsidRDefault="00721AB1" w:rsidP="00721AB1">
            <w:pPr>
              <w:tabs>
                <w:tab w:val="left" w:pos="551"/>
              </w:tabs>
              <w:rPr>
                <w:rFonts w:eastAsia="等线"/>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等线"/>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91A52CA"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等线"/>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等线"/>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2E67665C" w14:textId="77777777" w:rsidR="00856DEA" w:rsidRDefault="00856DEA" w:rsidP="00856DEA">
            <w:pPr>
              <w:rPr>
                <w:rFonts w:eastAsia="等线"/>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0C87578"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396D9FC5"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CF3CC3E" w14:textId="77777777" w:rsidR="008A79ED" w:rsidRDefault="008A79ED" w:rsidP="008A79ED">
            <w:pPr>
              <w:tabs>
                <w:tab w:val="left" w:pos="551"/>
              </w:tabs>
              <w:rPr>
                <w:rFonts w:eastAsia="等线"/>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7EACC8F8"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lastRenderedPageBreak/>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1564CB"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等线"/>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D974B2F"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等线"/>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97E3EB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3FDD81F1"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7B091E9"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50C140"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AA2C4F">
            <w:pPr>
              <w:tabs>
                <w:tab w:val="left" w:pos="551"/>
              </w:tabs>
              <w:rPr>
                <w:rFonts w:eastAsiaTheme="minorEastAsia"/>
                <w:lang w:val="en-US" w:eastAsia="zh-CN"/>
              </w:rPr>
            </w:pPr>
          </w:p>
        </w:tc>
        <w:tc>
          <w:tcPr>
            <w:tcW w:w="6780" w:type="dxa"/>
          </w:tcPr>
          <w:p w14:paraId="253CB103"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6166840A" w14:textId="77777777" w:rsidR="00A3518A" w:rsidRPr="00AA5E42" w:rsidRDefault="00A3518A" w:rsidP="00AA2C4F">
            <w:pPr>
              <w:tabs>
                <w:tab w:val="left" w:pos="551"/>
              </w:tabs>
              <w:rPr>
                <w:rFonts w:eastAsiaTheme="minorEastAsia"/>
                <w:lang w:val="en-US" w:eastAsia="zh-CN"/>
              </w:rPr>
            </w:pPr>
          </w:p>
        </w:tc>
        <w:tc>
          <w:tcPr>
            <w:tcW w:w="6780" w:type="dxa"/>
          </w:tcPr>
          <w:p w14:paraId="34E461A1"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88229D7"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AA2C4F">
            <w:pPr>
              <w:rPr>
                <w:rFonts w:eastAsiaTheme="minorEastAsia"/>
                <w:lang w:val="en-US" w:eastAsia="zh-CN"/>
              </w:rPr>
            </w:pPr>
            <w:r>
              <w:rPr>
                <w:rFonts w:eastAsiaTheme="minorEastAsia"/>
                <w:lang w:val="en-US" w:eastAsia="zh-CN"/>
              </w:rPr>
              <w:t>NordicSemi</w:t>
            </w:r>
          </w:p>
        </w:tc>
        <w:tc>
          <w:tcPr>
            <w:tcW w:w="1372" w:type="dxa"/>
          </w:tcPr>
          <w:p w14:paraId="307DC4AE" w14:textId="279EA92D"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AA2C4F">
            <w:pPr>
              <w:rPr>
                <w:lang w:val="en-US"/>
              </w:rPr>
            </w:pPr>
          </w:p>
        </w:tc>
      </w:tr>
      <w:tr w:rsidR="00F259D2" w:rsidRPr="00CA0CA8" w14:paraId="18D3E81E" w14:textId="77777777" w:rsidTr="00A3518A">
        <w:tc>
          <w:tcPr>
            <w:tcW w:w="1479" w:type="dxa"/>
          </w:tcPr>
          <w:p w14:paraId="6010BBBB" w14:textId="6D15883A"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CFECEEB" w14:textId="6E180CD5"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AA2C4F">
            <w:pPr>
              <w:rPr>
                <w:lang w:val="en-US"/>
              </w:rPr>
            </w:pPr>
          </w:p>
        </w:tc>
      </w:tr>
      <w:tr w:rsidR="000A5A03" w:rsidRPr="00CA0CA8" w14:paraId="639FB62F" w14:textId="77777777" w:rsidTr="00A3518A">
        <w:tc>
          <w:tcPr>
            <w:tcW w:w="1479" w:type="dxa"/>
          </w:tcPr>
          <w:p w14:paraId="2BEE8DAC" w14:textId="603594B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AA2C4F">
            <w:pPr>
              <w:rPr>
                <w:lang w:val="en-US"/>
              </w:rPr>
            </w:pPr>
          </w:p>
        </w:tc>
      </w:tr>
      <w:tr w:rsidR="008F17F8" w:rsidRPr="00CA0CA8" w14:paraId="4CE59E12" w14:textId="77777777" w:rsidTr="00A3518A">
        <w:tc>
          <w:tcPr>
            <w:tcW w:w="1479" w:type="dxa"/>
          </w:tcPr>
          <w:p w14:paraId="12574799" w14:textId="1FEDF048"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AA2C4F">
            <w:pPr>
              <w:rPr>
                <w:lang w:val="en-US"/>
              </w:rPr>
            </w:pPr>
          </w:p>
        </w:tc>
      </w:tr>
      <w:tr w:rsidR="00186580" w:rsidRPr="009813AA" w14:paraId="3765BA27" w14:textId="77777777" w:rsidTr="00186580">
        <w:tc>
          <w:tcPr>
            <w:tcW w:w="1479" w:type="dxa"/>
          </w:tcPr>
          <w:p w14:paraId="2F06B7BA" w14:textId="77777777" w:rsidR="00186580" w:rsidRPr="009813AA" w:rsidRDefault="00186580" w:rsidP="00AA2C4F">
            <w:pPr>
              <w:rPr>
                <w:lang w:val="en-US" w:eastAsia="ko-KR"/>
              </w:rPr>
            </w:pPr>
            <w:r>
              <w:rPr>
                <w:lang w:val="en-US" w:eastAsia="ko-KR"/>
              </w:rPr>
              <w:t>Ericsson</w:t>
            </w:r>
          </w:p>
        </w:tc>
        <w:tc>
          <w:tcPr>
            <w:tcW w:w="1372" w:type="dxa"/>
          </w:tcPr>
          <w:p w14:paraId="2FC3186D" w14:textId="77777777" w:rsidR="00186580" w:rsidRPr="009813AA" w:rsidRDefault="00186580" w:rsidP="00AA2C4F">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AA2C4F">
            <w:pPr>
              <w:rPr>
                <w:lang w:val="en-US"/>
              </w:rPr>
            </w:pPr>
          </w:p>
        </w:tc>
      </w:tr>
      <w:tr w:rsidR="00AA2C4F" w:rsidRPr="009813AA" w14:paraId="7CE540B1" w14:textId="77777777" w:rsidTr="00AA2C4F">
        <w:tc>
          <w:tcPr>
            <w:tcW w:w="1479" w:type="dxa"/>
          </w:tcPr>
          <w:p w14:paraId="4B3A9A7B" w14:textId="7FE68507" w:rsidR="00AA2C4F" w:rsidRDefault="00AA2C4F" w:rsidP="00AA2C4F">
            <w:pPr>
              <w:rPr>
                <w:lang w:val="en-US" w:eastAsia="ko-KR"/>
              </w:rPr>
            </w:pPr>
            <w:r>
              <w:rPr>
                <w:lang w:val="en-US" w:eastAsia="ko-KR"/>
              </w:rPr>
              <w:t>F</w:t>
            </w:r>
            <w:r>
              <w:rPr>
                <w:lang w:eastAsia="ko-KR"/>
              </w:rPr>
              <w:t>L5</w:t>
            </w:r>
          </w:p>
        </w:tc>
        <w:tc>
          <w:tcPr>
            <w:tcW w:w="8152" w:type="dxa"/>
            <w:gridSpan w:val="2"/>
          </w:tcPr>
          <w:p w14:paraId="45DEE458" w14:textId="56AF0B00"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553C1457" w14:textId="44C34F56"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409E5623" w14:textId="77777777" w:rsidR="0058776C" w:rsidRPr="00817C04"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等线"/>
                <w:lang w:val="en-US" w:eastAsia="zh-CN"/>
              </w:rPr>
            </w:pPr>
            <w:r>
              <w:rPr>
                <w:rFonts w:eastAsia="等线" w:hint="eastAsia"/>
                <w:lang w:val="en-US" w:eastAsia="zh-CN"/>
              </w:rPr>
              <w:lastRenderedPageBreak/>
              <w:t>Sharp</w:t>
            </w:r>
          </w:p>
        </w:tc>
        <w:tc>
          <w:tcPr>
            <w:tcW w:w="1372" w:type="dxa"/>
          </w:tcPr>
          <w:p w14:paraId="5BCD979A"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5FDB637"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等线" w:hint="eastAsia"/>
                <w:lang w:val="en-US" w:eastAsia="zh-CN"/>
              </w:rPr>
              <w:t>CATT</w:t>
            </w:r>
          </w:p>
        </w:tc>
        <w:tc>
          <w:tcPr>
            <w:tcW w:w="1372" w:type="dxa"/>
          </w:tcPr>
          <w:p w14:paraId="294EC2CE"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4D9425DD"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等线"/>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2A66A039"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等线" w:hint="eastAsia"/>
                <w:lang w:eastAsia="zh-CN"/>
              </w:rPr>
              <w:t>Xiaomi</w:t>
            </w:r>
          </w:p>
        </w:tc>
        <w:tc>
          <w:tcPr>
            <w:tcW w:w="1372" w:type="dxa"/>
          </w:tcPr>
          <w:p w14:paraId="067017E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51D52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w:t>
            </w:r>
            <w:r>
              <w:rPr>
                <w:lang w:val="en-US"/>
              </w:rPr>
              <w:lastRenderedPageBreak/>
              <w:t xml:space="preserve">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3FF34"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66218AC"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1A0EFAEB"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BBCC7A3"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24438FE2"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等线"/>
                <w:lang w:val="en-US" w:eastAsia="zh-CN"/>
              </w:rPr>
            </w:pPr>
            <w:r>
              <w:rPr>
                <w:rFonts w:eastAsia="等线"/>
                <w:lang w:val="en-US" w:eastAsia="zh-CN"/>
              </w:rPr>
              <w:t>OPPO</w:t>
            </w:r>
          </w:p>
        </w:tc>
        <w:tc>
          <w:tcPr>
            <w:tcW w:w="1372" w:type="dxa"/>
          </w:tcPr>
          <w:p w14:paraId="7F7EEFFD"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3C9C880"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3599DE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等线"/>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等线"/>
                <w:lang w:val="en-US" w:eastAsia="zh-CN"/>
              </w:rPr>
            </w:pPr>
          </w:p>
          <w:p w14:paraId="5DFC76EF"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等线"/>
                <w:lang w:val="en-US" w:eastAsia="zh-CN"/>
              </w:rPr>
            </w:pPr>
            <w:r>
              <w:rPr>
                <w:rFonts w:eastAsia="等线"/>
                <w:lang w:val="en-US" w:eastAsia="zh-CN"/>
              </w:rPr>
              <w:lastRenderedPageBreak/>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6E3889FD"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7DACB22"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5E71BE71"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77BD253D"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90629E"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等线"/>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11641E9"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05882A6C"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等线"/>
                <w:lang w:val="en-US" w:eastAsia="zh-CN"/>
              </w:rPr>
              <w:lastRenderedPageBreak/>
              <w:t>Ericsson</w:t>
            </w:r>
          </w:p>
        </w:tc>
        <w:tc>
          <w:tcPr>
            <w:tcW w:w="1372" w:type="dxa"/>
          </w:tcPr>
          <w:p w14:paraId="38EB4F88" w14:textId="77777777" w:rsidR="00BB1C1A" w:rsidRPr="009813AA" w:rsidRDefault="00BB1C1A" w:rsidP="00BD3E66">
            <w:pPr>
              <w:tabs>
                <w:tab w:val="left" w:pos="551"/>
              </w:tabs>
              <w:rPr>
                <w:lang w:val="en-US" w:eastAsia="ko-KR"/>
              </w:rPr>
            </w:pPr>
            <w:r>
              <w:rPr>
                <w:rFonts w:eastAsia="等线"/>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等线"/>
                <w:lang w:val="en-US" w:eastAsia="zh-CN"/>
              </w:rPr>
            </w:pPr>
            <w:r>
              <w:rPr>
                <w:rFonts w:eastAsia="等线"/>
                <w:lang w:val="en-US" w:eastAsia="zh-CN"/>
              </w:rPr>
              <w:t>CATT</w:t>
            </w:r>
          </w:p>
        </w:tc>
        <w:tc>
          <w:tcPr>
            <w:tcW w:w="1372" w:type="dxa"/>
          </w:tcPr>
          <w:p w14:paraId="348420B3" w14:textId="15F14A4C"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70E4B35" w14:textId="77777777" w:rsidR="00BD3E66" w:rsidRDefault="00BD3E66" w:rsidP="00BD3E66">
            <w:pPr>
              <w:rPr>
                <w:rFonts w:eastAsia="等线"/>
                <w:lang w:eastAsia="zh-CN"/>
              </w:rPr>
            </w:pPr>
            <w:r>
              <w:rPr>
                <w:rFonts w:eastAsia="等线" w:hint="eastAsia"/>
                <w:lang w:eastAsia="zh-CN"/>
              </w:rPr>
              <w:t>From gNB</w:t>
            </w:r>
            <w:r>
              <w:rPr>
                <w:rFonts w:eastAsia="等线"/>
                <w:lang w:eastAsia="zh-CN"/>
              </w:rPr>
              <w:t>’</w:t>
            </w:r>
            <w:r>
              <w:rPr>
                <w:rFonts w:eastAsia="等线" w:hint="eastAsia"/>
                <w:lang w:eastAsia="zh-CN"/>
              </w:rPr>
              <w:t xml:space="preserve">s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等线"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等线"/>
                <w:lang w:val="en-US" w:eastAsia="zh-CN"/>
              </w:rPr>
            </w:pPr>
          </w:p>
        </w:tc>
        <w:tc>
          <w:tcPr>
            <w:tcW w:w="6780" w:type="dxa"/>
          </w:tcPr>
          <w:p w14:paraId="7F157407" w14:textId="6829ED03"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606050B1"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等线"/>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等线"/>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ZTE, Sanechips</w:t>
      </w:r>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等线"/>
          <w:lang w:val="en-US" w:eastAsia="zh-CN"/>
        </w:rPr>
      </w:pPr>
    </w:p>
    <w:p w14:paraId="15E70009" w14:textId="14F586F1"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299A2005" w14:textId="77777777" w:rsidR="0058776C" w:rsidRDefault="0058776C" w:rsidP="0058776C">
      <w:pPr>
        <w:spacing w:after="0" w:line="252" w:lineRule="auto"/>
        <w:rPr>
          <w:rFonts w:eastAsia="等线"/>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33DB3A78" w14:textId="77777777" w:rsidR="0058776C" w:rsidRDefault="0058776C" w:rsidP="0058776C">
      <w:pPr>
        <w:spacing w:after="0"/>
        <w:rPr>
          <w:rFonts w:eastAsia="等线"/>
          <w:lang w:val="en-US" w:eastAsia="zh-CN"/>
        </w:rPr>
      </w:pPr>
    </w:p>
    <w:p w14:paraId="7C5ED54C" w14:textId="77777777" w:rsidR="0058776C" w:rsidRDefault="0058776C" w:rsidP="0058776C">
      <w:pPr>
        <w:spacing w:after="0"/>
        <w:rPr>
          <w:rFonts w:eastAsiaTheme="minorEastAsia"/>
          <w:lang w:val="en-US" w:eastAsia="zh-CN"/>
        </w:rPr>
      </w:pPr>
      <w:r>
        <w:rPr>
          <w:rFonts w:eastAsia="等线"/>
          <w:lang w:val="en-US" w:eastAsia="zh-CN"/>
        </w:rPr>
        <w:lastRenderedPageBreak/>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等线"/>
          <w:lang w:val="en-US" w:eastAsia="zh-CN"/>
        </w:rPr>
      </w:pPr>
    </w:p>
    <w:p w14:paraId="22415206" w14:textId="09328728"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等线"/>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C06A77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AA2C4F">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076C87EA" w14:textId="50CB644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等线"/>
                <w:color w:val="000000" w:themeColor="text1"/>
                <w:lang w:val="en-US" w:eastAsia="zh-CN"/>
              </w:rPr>
            </w:pPr>
            <w:r>
              <w:rPr>
                <w:rFonts w:eastAsia="等线"/>
                <w:color w:val="000000" w:themeColor="text1"/>
                <w:lang w:val="en-US" w:eastAsia="zh-CN"/>
              </w:rPr>
              <w:lastRenderedPageBreak/>
              <w:t>IDCC</w:t>
            </w:r>
          </w:p>
        </w:tc>
        <w:tc>
          <w:tcPr>
            <w:tcW w:w="1372" w:type="dxa"/>
          </w:tcPr>
          <w:p w14:paraId="4E15F13F" w14:textId="267CDD8E"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AA2C4F">
            <w:pPr>
              <w:rPr>
                <w:lang w:val="en-US" w:eastAsia="ko-KR"/>
              </w:rPr>
            </w:pPr>
            <w:r>
              <w:rPr>
                <w:lang w:val="en-US" w:eastAsia="ko-KR"/>
              </w:rPr>
              <w:t>Ericsson</w:t>
            </w:r>
          </w:p>
        </w:tc>
        <w:tc>
          <w:tcPr>
            <w:tcW w:w="1372" w:type="dxa"/>
          </w:tcPr>
          <w:p w14:paraId="6C5286EE" w14:textId="77777777" w:rsidR="00186580" w:rsidRPr="009813AA" w:rsidRDefault="00186580" w:rsidP="00AA2C4F">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72334431" w14:textId="77777777" w:rsidTr="00D44C46">
        <w:tc>
          <w:tcPr>
            <w:tcW w:w="1479" w:type="dxa"/>
          </w:tcPr>
          <w:p w14:paraId="36185F97" w14:textId="63D6F82B" w:rsidR="00D0190C" w:rsidRDefault="00D0190C" w:rsidP="00AA2C4F">
            <w:pPr>
              <w:rPr>
                <w:lang w:val="en-US" w:eastAsia="ko-KR"/>
              </w:rPr>
            </w:pPr>
            <w:r>
              <w:rPr>
                <w:lang w:val="en-US" w:eastAsia="ko-KR"/>
              </w:rPr>
              <w:t>FL5</w:t>
            </w:r>
          </w:p>
        </w:tc>
        <w:tc>
          <w:tcPr>
            <w:tcW w:w="8152" w:type="dxa"/>
            <w:gridSpan w:val="2"/>
          </w:tcPr>
          <w:p w14:paraId="10B7B1F8" w14:textId="07322CE8"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lastRenderedPageBreak/>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64BF837D"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2242DE6"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265C5861"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等线" w:hint="eastAsia"/>
                <w:lang w:val="en-US" w:eastAsia="zh-CN"/>
              </w:rPr>
              <w:t>CATT</w:t>
            </w:r>
          </w:p>
        </w:tc>
        <w:tc>
          <w:tcPr>
            <w:tcW w:w="1372" w:type="dxa"/>
          </w:tcPr>
          <w:p w14:paraId="0B214F79"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17F29027"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等线"/>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3503FFB7"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B28D3DF"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等线" w:hint="eastAsia"/>
                <w:lang w:eastAsia="zh-CN"/>
              </w:rPr>
              <w:t>X</w:t>
            </w:r>
            <w:r>
              <w:rPr>
                <w:rFonts w:eastAsia="等线"/>
                <w:lang w:eastAsia="zh-CN"/>
              </w:rPr>
              <w:t>iaomi</w:t>
            </w:r>
          </w:p>
        </w:tc>
        <w:tc>
          <w:tcPr>
            <w:tcW w:w="1372" w:type="dxa"/>
          </w:tcPr>
          <w:p w14:paraId="098C74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C4CDEBA" w14:textId="77777777" w:rsidR="002B52C4" w:rsidRDefault="002B52C4" w:rsidP="002B52C4">
            <w:pPr>
              <w:jc w:val="both"/>
              <w:rPr>
                <w:rFonts w:eastAsia="等线"/>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lastRenderedPageBreak/>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FE189AE"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6A6BD437"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4A07BA51" w14:textId="77777777" w:rsidR="00BC5101" w:rsidRDefault="00BC5101" w:rsidP="00B80316">
            <w:pPr>
              <w:tabs>
                <w:tab w:val="left" w:pos="551"/>
              </w:tabs>
              <w:rPr>
                <w:rFonts w:eastAsia="等线"/>
                <w:lang w:val="en-US" w:eastAsia="zh-CN"/>
              </w:rPr>
            </w:pPr>
          </w:p>
        </w:tc>
        <w:tc>
          <w:tcPr>
            <w:tcW w:w="6780" w:type="dxa"/>
          </w:tcPr>
          <w:p w14:paraId="258386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等线"/>
                <w:lang w:val="en-US" w:eastAsia="zh-CN"/>
              </w:rPr>
            </w:pPr>
            <w:r>
              <w:rPr>
                <w:rFonts w:eastAsia="等线"/>
                <w:lang w:val="en-US" w:eastAsia="zh-CN"/>
              </w:rPr>
              <w:t>OPPO</w:t>
            </w:r>
          </w:p>
        </w:tc>
        <w:tc>
          <w:tcPr>
            <w:tcW w:w="1372" w:type="dxa"/>
          </w:tcPr>
          <w:p w14:paraId="2023D069"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18FF0A6A"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9D68EE8"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等线"/>
                <w:lang w:val="en-US" w:eastAsia="zh-CN"/>
              </w:rPr>
            </w:pPr>
          </w:p>
        </w:tc>
      </w:tr>
      <w:tr w:rsidR="00A16E44" w14:paraId="67286E43" w14:textId="77777777" w:rsidTr="00BD6BA6">
        <w:tc>
          <w:tcPr>
            <w:tcW w:w="1479" w:type="dxa"/>
          </w:tcPr>
          <w:p w14:paraId="50043B5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D651E7B"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等线"/>
                <w:lang w:val="en-US" w:eastAsia="zh-CN"/>
              </w:rPr>
            </w:pPr>
            <w:r>
              <w:rPr>
                <w:rFonts w:eastAsia="等线"/>
                <w:lang w:val="en-US" w:eastAsia="zh-CN"/>
              </w:rPr>
              <w:lastRenderedPageBreak/>
              <w:t>FUTUREWEI2</w:t>
            </w:r>
          </w:p>
        </w:tc>
        <w:tc>
          <w:tcPr>
            <w:tcW w:w="1372" w:type="dxa"/>
          </w:tcPr>
          <w:p w14:paraId="43DA553E"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等线"/>
                <w:lang w:val="en-US" w:eastAsia="zh-CN"/>
              </w:rPr>
            </w:pPr>
            <w:r>
              <w:rPr>
                <w:rFonts w:eastAsia="等线"/>
                <w:lang w:val="en-US" w:eastAsia="zh-CN"/>
              </w:rPr>
              <w:t>Qualcomm</w:t>
            </w:r>
          </w:p>
        </w:tc>
        <w:tc>
          <w:tcPr>
            <w:tcW w:w="1372" w:type="dxa"/>
          </w:tcPr>
          <w:p w14:paraId="73D467BE"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89F392"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等线"/>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等线"/>
                <w:lang w:val="en-US" w:eastAsia="zh-CN"/>
              </w:rPr>
            </w:pPr>
            <w:r>
              <w:rPr>
                <w:rFonts w:eastAsia="等线" w:hint="eastAsia"/>
                <w:lang w:val="en-US" w:eastAsia="zh-CN"/>
              </w:rPr>
              <w:lastRenderedPageBreak/>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4C1B95F"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等线"/>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等线"/>
                <w:lang w:val="en-US" w:eastAsia="zh-CN"/>
              </w:rPr>
            </w:pPr>
            <w:r>
              <w:rPr>
                <w:rFonts w:eastAsia="等线" w:hint="eastAsia"/>
                <w:lang w:val="en-US" w:eastAsia="zh-CN"/>
              </w:rPr>
              <w:t>CATT</w:t>
            </w:r>
          </w:p>
        </w:tc>
        <w:tc>
          <w:tcPr>
            <w:tcW w:w="1372" w:type="dxa"/>
          </w:tcPr>
          <w:p w14:paraId="55A09147" w14:textId="6C7509AB"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4E6978DF" w14:textId="77777777" w:rsidTr="00D44C46">
        <w:tc>
          <w:tcPr>
            <w:tcW w:w="1479" w:type="dxa"/>
          </w:tcPr>
          <w:p w14:paraId="6062EDD1" w14:textId="0F52369C"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4C4D6F56" w14:textId="380C1D72"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0D7C796F" w14:textId="676DCF49"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3FFABAE" w14:textId="739076FA"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14DADD94" w14:textId="6AC88EDA"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AB89EE1" w14:textId="7F7A8DDC"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03DD101A" w14:textId="49B5A219" w:rsidR="002E74CD" w:rsidRDefault="002E74CD" w:rsidP="002E74CD">
            <w:pPr>
              <w:spacing w:after="0" w:line="252" w:lineRule="auto"/>
              <w:rPr>
                <w:rFonts w:eastAsia="Times New Roman"/>
                <w:lang w:eastAsia="zh-CN"/>
              </w:rPr>
            </w:pPr>
          </w:p>
          <w:p w14:paraId="3F9B5B46" w14:textId="6EA7A8AA"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460964B2" w14:textId="40BAF9F4"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58188461" w14:textId="77777777" w:rsidR="00533FE9" w:rsidRPr="00290858" w:rsidRDefault="00533FE9" w:rsidP="002E74CD">
            <w:pPr>
              <w:spacing w:after="0" w:line="252" w:lineRule="auto"/>
              <w:rPr>
                <w:rFonts w:eastAsia="Times New Roman"/>
                <w:lang w:eastAsia="zh-CN"/>
              </w:rPr>
            </w:pPr>
          </w:p>
          <w:p w14:paraId="15B7FCC9" w14:textId="3F5B435F" w:rsidR="002E74CD" w:rsidRDefault="002E74CD" w:rsidP="00F5094E">
            <w:pPr>
              <w:rPr>
                <w:lang w:val="en-US" w:eastAsia="ko-KR"/>
              </w:rPr>
            </w:pPr>
          </w:p>
        </w:tc>
      </w:tr>
      <w:tr w:rsidR="002E74CD" w14:paraId="0B9B0809" w14:textId="77777777" w:rsidTr="002E74CD">
        <w:tc>
          <w:tcPr>
            <w:tcW w:w="1479" w:type="dxa"/>
          </w:tcPr>
          <w:p w14:paraId="7967A903" w14:textId="77777777" w:rsidR="002E74CD" w:rsidRDefault="002E74CD" w:rsidP="00D44C46">
            <w:pPr>
              <w:rPr>
                <w:b/>
                <w:bCs/>
              </w:rPr>
            </w:pPr>
            <w:r>
              <w:rPr>
                <w:b/>
                <w:bCs/>
              </w:rPr>
              <w:t>Company</w:t>
            </w:r>
          </w:p>
        </w:tc>
        <w:tc>
          <w:tcPr>
            <w:tcW w:w="1372" w:type="dxa"/>
          </w:tcPr>
          <w:p w14:paraId="18CBE3C2" w14:textId="77777777" w:rsidR="002E74CD" w:rsidRDefault="002E74CD" w:rsidP="00D44C46">
            <w:pPr>
              <w:rPr>
                <w:b/>
                <w:bCs/>
              </w:rPr>
            </w:pPr>
            <w:r>
              <w:rPr>
                <w:b/>
                <w:bCs/>
              </w:rPr>
              <w:t>Y/N</w:t>
            </w:r>
          </w:p>
        </w:tc>
        <w:tc>
          <w:tcPr>
            <w:tcW w:w="6780" w:type="dxa"/>
          </w:tcPr>
          <w:p w14:paraId="60ED5321" w14:textId="77777777" w:rsidR="002E74CD" w:rsidRDefault="002E74CD" w:rsidP="00D44C46">
            <w:pPr>
              <w:rPr>
                <w:b/>
                <w:bCs/>
              </w:rPr>
            </w:pPr>
            <w:r>
              <w:rPr>
                <w:b/>
                <w:bCs/>
              </w:rPr>
              <w:t>Comments</w:t>
            </w:r>
          </w:p>
        </w:tc>
      </w:tr>
      <w:tr w:rsidR="002E74CD" w:rsidRPr="009813AA" w14:paraId="7DC66489" w14:textId="77777777" w:rsidTr="002E74CD">
        <w:tc>
          <w:tcPr>
            <w:tcW w:w="1479" w:type="dxa"/>
          </w:tcPr>
          <w:p w14:paraId="4F4669CB" w14:textId="21866C8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556AA9" w14:textId="3CFE2D84"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9AE08" w14:textId="2A7D7E21"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5A61B58" w14:textId="77777777" w:rsidTr="002E74CD">
        <w:tc>
          <w:tcPr>
            <w:tcW w:w="1479" w:type="dxa"/>
          </w:tcPr>
          <w:p w14:paraId="3F0BD0E2" w14:textId="091DDA3F" w:rsidR="007545FE" w:rsidRDefault="007545FE" w:rsidP="007545FE">
            <w:pPr>
              <w:rPr>
                <w:rFonts w:eastAsia="Malgun Gothic"/>
                <w:lang w:val="en-US" w:eastAsia="ko-KR"/>
              </w:rPr>
            </w:pPr>
            <w:r>
              <w:rPr>
                <w:rFonts w:eastAsia="Malgun Gothic" w:hint="eastAsia"/>
                <w:lang w:val="en-US" w:eastAsia="ko-KR"/>
              </w:rPr>
              <w:lastRenderedPageBreak/>
              <w:t>LG</w:t>
            </w:r>
          </w:p>
        </w:tc>
        <w:tc>
          <w:tcPr>
            <w:tcW w:w="1372" w:type="dxa"/>
          </w:tcPr>
          <w:p w14:paraId="43594458" w14:textId="594A5ADB"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529FC06E" w14:textId="148C77B3"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224FD75E" w14:textId="77777777" w:rsidTr="002E74CD">
        <w:tc>
          <w:tcPr>
            <w:tcW w:w="1479" w:type="dxa"/>
          </w:tcPr>
          <w:p w14:paraId="6073E193" w14:textId="585A1AB1" w:rsidR="002E74CD" w:rsidRDefault="00D81DE0" w:rsidP="00D44C46">
            <w:pPr>
              <w:rPr>
                <w:rFonts w:eastAsia="Malgun Gothic"/>
                <w:lang w:val="en-US" w:eastAsia="ko-KR"/>
              </w:rPr>
            </w:pPr>
            <w:r>
              <w:rPr>
                <w:rFonts w:eastAsia="Malgun Gothic"/>
                <w:lang w:val="en-US" w:eastAsia="ko-KR"/>
              </w:rPr>
              <w:t>Qualcomm</w:t>
            </w:r>
          </w:p>
        </w:tc>
        <w:tc>
          <w:tcPr>
            <w:tcW w:w="1372" w:type="dxa"/>
          </w:tcPr>
          <w:p w14:paraId="0DF1D512"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58A19FBD" w14:textId="1C01D916"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4B79FF9C" w14:textId="60701F10"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252784FC" w14:textId="77777777" w:rsidTr="002E74CD">
        <w:tc>
          <w:tcPr>
            <w:tcW w:w="1479" w:type="dxa"/>
          </w:tcPr>
          <w:p w14:paraId="4B1EA384" w14:textId="4EDF83B8"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CD155D"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7173DFD5" w14:textId="29B983BA"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4CFF429F"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77ABB59C" w14:textId="77777777" w:rsidR="007F0337" w:rsidRDefault="007F0337" w:rsidP="007F0337">
            <w:pPr>
              <w:rPr>
                <w:rFonts w:eastAsia="Yu Mincho"/>
                <w:lang w:val="en-US" w:eastAsia="ja-JP"/>
              </w:rPr>
            </w:pPr>
          </w:p>
          <w:p w14:paraId="11631870"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21AD306B"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274766" w14:textId="77777777"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055EE944" w14:textId="77777777" w:rsidR="007F0337" w:rsidRDefault="007F0337" w:rsidP="007F0337">
            <w:pPr>
              <w:rPr>
                <w:lang w:val="en-US" w:eastAsia="ko-KR"/>
              </w:rPr>
            </w:pPr>
          </w:p>
        </w:tc>
      </w:tr>
      <w:tr w:rsidR="003D42D5" w:rsidRPr="009813AA" w14:paraId="6BA7A934" w14:textId="77777777" w:rsidTr="002E74CD">
        <w:tc>
          <w:tcPr>
            <w:tcW w:w="1479" w:type="dxa"/>
          </w:tcPr>
          <w:p w14:paraId="39374BA7" w14:textId="4F9DD799" w:rsidR="003D42D5" w:rsidRPr="003D42D5" w:rsidRDefault="003D42D5" w:rsidP="007F0337">
            <w:pPr>
              <w:rPr>
                <w:rFonts w:eastAsia="Yu Mincho"/>
                <w:lang w:eastAsia="ja-JP"/>
              </w:rPr>
            </w:pPr>
            <w:r>
              <w:rPr>
                <w:rFonts w:eastAsia="Yu Mincho"/>
                <w:lang w:eastAsia="ja-JP"/>
              </w:rPr>
              <w:t>ZTE, Sanechips</w:t>
            </w:r>
          </w:p>
        </w:tc>
        <w:tc>
          <w:tcPr>
            <w:tcW w:w="1372" w:type="dxa"/>
          </w:tcPr>
          <w:p w14:paraId="179AC1CB"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195E17CB" w14:textId="27095014"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49C37D38" w14:textId="33AAFC00"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ED932F0" w14:textId="77777777" w:rsidTr="002E74CD">
        <w:tc>
          <w:tcPr>
            <w:tcW w:w="1479" w:type="dxa"/>
          </w:tcPr>
          <w:p w14:paraId="10A944F4" w14:textId="4DFDB930"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8C7059B" w14:textId="19B642AD"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0028B155" w14:textId="77777777" w:rsidR="00131E01" w:rsidRDefault="00131E01" w:rsidP="00073279">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3427AC1F" w14:textId="77777777" w:rsidR="00131E01" w:rsidRDefault="00131E01" w:rsidP="00073279">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162EDCCC" w14:textId="7102FB79"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5EA516C" w14:textId="77777777" w:rsidTr="002E74CD">
        <w:tc>
          <w:tcPr>
            <w:tcW w:w="1479" w:type="dxa"/>
          </w:tcPr>
          <w:p w14:paraId="5C1EA5E9" w14:textId="3AD60D99"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1ECFB3FD" w14:textId="77777777" w:rsidR="00A821C8" w:rsidRDefault="00A821C8" w:rsidP="00A821C8">
            <w:pPr>
              <w:tabs>
                <w:tab w:val="left" w:pos="551"/>
              </w:tabs>
              <w:rPr>
                <w:rFonts w:eastAsia="Malgun Gothic"/>
                <w:lang w:val="en-US" w:eastAsia="ko-KR"/>
              </w:rPr>
            </w:pPr>
          </w:p>
        </w:tc>
        <w:tc>
          <w:tcPr>
            <w:tcW w:w="6780" w:type="dxa"/>
          </w:tcPr>
          <w:p w14:paraId="40D47688"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138AA4F" w14:textId="31D411FA" w:rsidR="00A821C8" w:rsidRDefault="00A821C8" w:rsidP="00A821C8">
            <w:pPr>
              <w:rPr>
                <w:rFonts w:eastAsiaTheme="minorEastAsia"/>
                <w:lang w:val="en-US" w:eastAsia="zh-CN"/>
              </w:rPr>
            </w:pPr>
            <w:r>
              <w:rPr>
                <w:rFonts w:eastAsia="Malgun Gothic"/>
                <w:lang w:val="en-US" w:eastAsia="ko-KR"/>
              </w:rPr>
              <w:t>We are OK with 3.5-2b.</w:t>
            </w:r>
          </w:p>
        </w:tc>
      </w:tr>
      <w:tr w:rsidR="003B535E" w14:paraId="545DF6B3" w14:textId="77777777" w:rsidTr="003B535E">
        <w:tc>
          <w:tcPr>
            <w:tcW w:w="1479" w:type="dxa"/>
          </w:tcPr>
          <w:p w14:paraId="70F1A04B" w14:textId="77777777" w:rsidR="003B535E" w:rsidRDefault="003B535E" w:rsidP="00A26B8F">
            <w:pPr>
              <w:rPr>
                <w:rFonts w:eastAsia="Malgun Gothic"/>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009F62A0" w14:textId="77777777" w:rsidR="003B535E" w:rsidRDefault="003B535E" w:rsidP="00A26B8F">
            <w:pPr>
              <w:tabs>
                <w:tab w:val="left" w:pos="551"/>
              </w:tabs>
              <w:rPr>
                <w:rFonts w:eastAsia="Malgun Gothic"/>
                <w:lang w:val="en-US" w:eastAsia="ko-KR"/>
              </w:rPr>
            </w:pPr>
            <w:r>
              <w:rPr>
                <w:rFonts w:eastAsia="Malgun Gothic" w:hint="eastAsia"/>
                <w:lang w:val="en-US" w:eastAsia="ko-KR"/>
              </w:rPr>
              <w:t>Y to 2a</w:t>
            </w:r>
          </w:p>
          <w:p w14:paraId="7D97449A" w14:textId="77777777" w:rsidR="003B535E" w:rsidRDefault="003B535E" w:rsidP="00A26B8F">
            <w:pPr>
              <w:tabs>
                <w:tab w:val="left" w:pos="551"/>
              </w:tabs>
              <w:rPr>
                <w:rFonts w:eastAsia="Malgun Gothic"/>
                <w:lang w:val="en-US" w:eastAsia="ko-KR"/>
              </w:rPr>
            </w:pPr>
            <w:r>
              <w:rPr>
                <w:rFonts w:eastAsia="Malgun Gothic"/>
                <w:lang w:val="en-US" w:eastAsia="ko-KR"/>
              </w:rPr>
              <w:t>N to 2b</w:t>
            </w:r>
          </w:p>
        </w:tc>
        <w:tc>
          <w:tcPr>
            <w:tcW w:w="6780" w:type="dxa"/>
          </w:tcPr>
          <w:p w14:paraId="2F2FB5CB" w14:textId="77777777" w:rsidR="003B535E" w:rsidRDefault="003B535E" w:rsidP="00A26B8F">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0B368A99" w:rsidR="008D2842" w:rsidRPr="008B6EFB" w:rsidRDefault="006432FF" w:rsidP="00EB0A54">
      <w:pPr>
        <w:spacing w:after="100" w:afterAutospacing="1"/>
        <w:jc w:val="both"/>
        <w:rPr>
          <w:szCs w:val="24"/>
        </w:rPr>
      </w:pPr>
      <w:r>
        <w:rPr>
          <w:szCs w:val="24"/>
        </w:rPr>
        <w:lastRenderedPageBreak/>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34FAC48C"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1352FD16"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21C763" w14:textId="77777777" w:rsidR="00535607" w:rsidRDefault="00535607" w:rsidP="00535607">
            <w:pPr>
              <w:rPr>
                <w:lang w:val="en-US"/>
              </w:rPr>
            </w:pPr>
            <w:r>
              <w:rPr>
                <w:rFonts w:eastAsia="等线"/>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189DFDA5" w14:textId="77777777" w:rsidR="00D4334D" w:rsidRDefault="00D4334D" w:rsidP="008E24E9">
            <w:pPr>
              <w:tabs>
                <w:tab w:val="left" w:pos="551"/>
              </w:tabs>
              <w:rPr>
                <w:rFonts w:eastAsia="等线"/>
                <w:lang w:val="en-US" w:eastAsia="zh-CN"/>
              </w:rPr>
            </w:pPr>
          </w:p>
        </w:tc>
        <w:tc>
          <w:tcPr>
            <w:tcW w:w="6780" w:type="dxa"/>
          </w:tcPr>
          <w:p w14:paraId="00185872"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r>
              <w:rPr>
                <w:rFonts w:eastAsia="等线"/>
                <w:lang w:val="en-US" w:eastAsia="zh-CN"/>
              </w:rPr>
              <w:t>NordicSemi</w:t>
            </w:r>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213EE612"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997B741" w14:textId="77777777" w:rsidR="002B52C4" w:rsidRDefault="002B52C4" w:rsidP="002B52C4">
            <w:pPr>
              <w:tabs>
                <w:tab w:val="left" w:pos="551"/>
              </w:tabs>
              <w:rPr>
                <w:rFonts w:eastAsia="等线"/>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 xml:space="preserve">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w:t>
            </w:r>
            <w:r>
              <w:rPr>
                <w:rFonts w:eastAsia="Times New Roman"/>
                <w:lang w:eastAsia="zh-CN"/>
              </w:rPr>
              <w:lastRenderedPageBreak/>
              <w:t>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lastRenderedPageBreak/>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554B4523"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3A82E33" w14:textId="77777777" w:rsidR="008F1454" w:rsidRDefault="00EE6873" w:rsidP="00B80316">
            <w:pPr>
              <w:rPr>
                <w:rFonts w:eastAsia="等线"/>
                <w:lang w:val="en-US" w:eastAsia="zh-CN"/>
              </w:rPr>
            </w:pPr>
            <w:r>
              <w:rPr>
                <w:rFonts w:eastAsia="等线" w:hint="eastAsia"/>
                <w:lang w:val="en-US" w:eastAsia="zh-CN"/>
              </w:rPr>
              <w:t>Similar view as ZTE, xiaomi, LG.</w:t>
            </w:r>
          </w:p>
          <w:p w14:paraId="2601363E"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178AA89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等线"/>
                <w:lang w:val="en-US" w:eastAsia="zh-CN"/>
              </w:rPr>
            </w:pPr>
            <w:r>
              <w:rPr>
                <w:rFonts w:eastAsia="等线"/>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等线"/>
                <w:lang w:val="en-US" w:eastAsia="zh-CN"/>
              </w:rPr>
            </w:pPr>
            <w:r>
              <w:rPr>
                <w:rFonts w:eastAsia="等线"/>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等线"/>
                <w:lang w:val="en-US" w:eastAsia="zh-CN"/>
              </w:rPr>
            </w:pPr>
          </w:p>
        </w:tc>
      </w:tr>
      <w:tr w:rsidR="00D23437" w14:paraId="41E7EA07" w14:textId="77777777" w:rsidTr="00A64E21">
        <w:tc>
          <w:tcPr>
            <w:tcW w:w="1479" w:type="dxa"/>
          </w:tcPr>
          <w:p w14:paraId="00D1AED0"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072C19D6"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lastRenderedPageBreak/>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101C2F0"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8F2C49F"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246DDE9B"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1372" w:type="dxa"/>
          </w:tcPr>
          <w:p w14:paraId="29C60AD6" w14:textId="77777777" w:rsidR="008E24E9" w:rsidRPr="00B67741" w:rsidRDefault="008E24E9" w:rsidP="00851508">
            <w:pPr>
              <w:tabs>
                <w:tab w:val="left" w:pos="551"/>
              </w:tabs>
              <w:rPr>
                <w:rFonts w:eastAsia="等线"/>
                <w:lang w:val="en-US" w:eastAsia="zh-CN"/>
              </w:rPr>
            </w:pPr>
          </w:p>
        </w:tc>
        <w:tc>
          <w:tcPr>
            <w:tcW w:w="6780" w:type="dxa"/>
          </w:tcPr>
          <w:p w14:paraId="2D9A8C16"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DB339D0" w14:textId="77777777" w:rsidR="00D4334D" w:rsidRPr="00B67741" w:rsidRDefault="00D4334D" w:rsidP="00851508">
            <w:pPr>
              <w:tabs>
                <w:tab w:val="left" w:pos="551"/>
              </w:tabs>
              <w:rPr>
                <w:rFonts w:eastAsia="等线"/>
                <w:lang w:val="en-US" w:eastAsia="zh-CN"/>
              </w:rPr>
            </w:pPr>
          </w:p>
        </w:tc>
        <w:tc>
          <w:tcPr>
            <w:tcW w:w="6780" w:type="dxa"/>
          </w:tcPr>
          <w:p w14:paraId="5FBDE8DB"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320BBA" w14:textId="77777777" w:rsidR="00966B62" w:rsidRDefault="00966B62" w:rsidP="00851508">
            <w:pPr>
              <w:rPr>
                <w:rFonts w:eastAsia="等线"/>
                <w:lang w:val="en-US" w:eastAsia="zh-CN"/>
              </w:rPr>
            </w:pPr>
          </w:p>
        </w:tc>
      </w:tr>
      <w:tr w:rsidR="005D6462" w14:paraId="0A0A4A43" w14:textId="77777777" w:rsidTr="008E24E9">
        <w:tc>
          <w:tcPr>
            <w:tcW w:w="1479" w:type="dxa"/>
          </w:tcPr>
          <w:p w14:paraId="3891CD56"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4C7F1EDA"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43CF7D64"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014D1C75"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06496D74" w14:textId="77777777" w:rsidR="00A3055E" w:rsidRDefault="00A3055E" w:rsidP="005D6462">
            <w:pPr>
              <w:rPr>
                <w:rFonts w:eastAsia="等线"/>
                <w:lang w:val="en-US" w:eastAsia="zh-CN"/>
              </w:rPr>
            </w:pPr>
          </w:p>
        </w:tc>
      </w:tr>
      <w:tr w:rsidR="002B52C4" w14:paraId="18F3F3C0" w14:textId="77777777" w:rsidTr="008E24E9">
        <w:tc>
          <w:tcPr>
            <w:tcW w:w="1479" w:type="dxa"/>
          </w:tcPr>
          <w:p w14:paraId="6494BD76"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35487C"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C2A971C"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6674B2FD"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260386ED"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等线"/>
                <w:szCs w:val="24"/>
                <w:lang w:eastAsia="zh-CN"/>
              </w:rPr>
            </w:pPr>
            <w:r>
              <w:rPr>
                <w:rFonts w:eastAsia="等线"/>
                <w:szCs w:val="24"/>
                <w:lang w:eastAsia="zh-CN"/>
              </w:rPr>
              <w:lastRenderedPageBreak/>
              <w:t>OPPO</w:t>
            </w:r>
          </w:p>
        </w:tc>
        <w:tc>
          <w:tcPr>
            <w:tcW w:w="1372" w:type="dxa"/>
          </w:tcPr>
          <w:p w14:paraId="0B65A48F" w14:textId="77777777" w:rsidR="00465596" w:rsidRDefault="00465596" w:rsidP="00B80316">
            <w:pPr>
              <w:tabs>
                <w:tab w:val="left" w:pos="551"/>
              </w:tabs>
              <w:rPr>
                <w:rFonts w:eastAsia="等线"/>
                <w:lang w:val="en-US" w:eastAsia="zh-CN"/>
              </w:rPr>
            </w:pPr>
          </w:p>
        </w:tc>
        <w:tc>
          <w:tcPr>
            <w:tcW w:w="6780" w:type="dxa"/>
          </w:tcPr>
          <w:p w14:paraId="5566B44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324A3BB0"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等线"/>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B021F32" w14:textId="77777777" w:rsidR="00D23437" w:rsidRPr="00F21B33" w:rsidRDefault="00D23437" w:rsidP="00A64E21">
            <w:pPr>
              <w:tabs>
                <w:tab w:val="left" w:pos="551"/>
              </w:tabs>
              <w:rPr>
                <w:rFonts w:eastAsia="等线"/>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5"/>
              <w:rPr>
                <w:lang w:val="en-US"/>
              </w:rPr>
            </w:pPr>
          </w:p>
          <w:p w14:paraId="4E094A8E" w14:textId="47339849"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lastRenderedPageBreak/>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15DC2DB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ABE33B" w14:textId="77777777" w:rsidR="000E3642" w:rsidRDefault="000E3642" w:rsidP="000E3642">
            <w:pPr>
              <w:tabs>
                <w:tab w:val="left" w:pos="551"/>
              </w:tabs>
              <w:rPr>
                <w:rFonts w:eastAsia="等线"/>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等线"/>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1E540F"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 xml:space="preserve">Based on the received response, each option has supporting companies. Therefore, let us keep all 5 options at this moment. Also, considering Option 1 can be interpreted as Option 3, 4 or 5, the </w:t>
            </w:r>
            <w:r>
              <w:rPr>
                <w:rFonts w:eastAsiaTheme="minorEastAsia"/>
                <w:lang w:val="en-US" w:eastAsia="zh-CN"/>
              </w:rPr>
              <w:lastRenderedPageBreak/>
              <w:t>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63D9998C"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2F55E296"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4BE127A3" w14:textId="77777777" w:rsidR="00CB28D4" w:rsidRDefault="00CB28D4" w:rsidP="00AA2C4F">
            <w:pPr>
              <w:tabs>
                <w:tab w:val="left" w:pos="551"/>
              </w:tabs>
              <w:rPr>
                <w:lang w:val="en-US" w:eastAsia="ko-KR"/>
              </w:rPr>
            </w:pPr>
          </w:p>
        </w:tc>
        <w:tc>
          <w:tcPr>
            <w:tcW w:w="6780" w:type="dxa"/>
          </w:tcPr>
          <w:p w14:paraId="17BA7FC5"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AA2C4F">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lastRenderedPageBreak/>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9967B4C"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宋体"/>
                <w:color w:val="000000" w:themeColor="text1"/>
                <w:lang w:val="en-US" w:eastAsia="zh-CN"/>
              </w:rPr>
              <w:t>ZTE, Sanechips</w:t>
            </w:r>
          </w:p>
        </w:tc>
        <w:tc>
          <w:tcPr>
            <w:tcW w:w="1372" w:type="dxa"/>
          </w:tcPr>
          <w:p w14:paraId="1DD50DC2" w14:textId="38A8DC12"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54311A7F" w14:textId="1EBFEA01"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宋体"/>
                <w:color w:val="000000" w:themeColor="text1"/>
                <w:lang w:val="en-US" w:eastAsia="zh-CN"/>
              </w:rPr>
            </w:pPr>
            <w:r>
              <w:rPr>
                <w:rFonts w:eastAsia="宋体"/>
                <w:color w:val="000000" w:themeColor="text1"/>
                <w:lang w:val="en-US" w:eastAsia="zh-CN"/>
              </w:rPr>
              <w:t>Mediatek</w:t>
            </w:r>
          </w:p>
        </w:tc>
        <w:tc>
          <w:tcPr>
            <w:tcW w:w="1372" w:type="dxa"/>
          </w:tcPr>
          <w:p w14:paraId="487E9B9E" w14:textId="77555EFE"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E0CB3B3" w14:textId="4DC3D2F2" w:rsidR="00186580" w:rsidRDefault="00186580" w:rsidP="00AA2C4F">
            <w:pPr>
              <w:tabs>
                <w:tab w:val="left" w:pos="551"/>
              </w:tabs>
              <w:rPr>
                <w:lang w:val="en-US" w:eastAsia="ko-KR"/>
              </w:rPr>
            </w:pPr>
            <w:r>
              <w:rPr>
                <w:lang w:val="en-US" w:eastAsia="ko-KR"/>
              </w:rPr>
              <w:t>Y</w:t>
            </w:r>
          </w:p>
        </w:tc>
        <w:tc>
          <w:tcPr>
            <w:tcW w:w="6780" w:type="dxa"/>
          </w:tcPr>
          <w:p w14:paraId="5856C3C0" w14:textId="1D60A9C4"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58ED5E0" w14:textId="77777777" w:rsidTr="00D44C46">
        <w:tc>
          <w:tcPr>
            <w:tcW w:w="1479" w:type="dxa"/>
          </w:tcPr>
          <w:p w14:paraId="4407BC8D" w14:textId="38259A4E"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6AB27BDA"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1E71E157" w14:textId="73432AA6"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5535C712"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593B43AF" w14:textId="04FEA124"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1C55A58" w14:textId="42B4AA55"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279645" w14:textId="2F05C692"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28BCA6AA"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8529A2D"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43F1A90F"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8EF6FD4"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4A1E785"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23B8214" w14:textId="7403C70D"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00FC63D1"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4FFA0BE9"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666B1844" w14:textId="23910F80" w:rsidR="003E016E" w:rsidRDefault="003E016E" w:rsidP="00AA2C4F">
            <w:pPr>
              <w:rPr>
                <w:rFonts w:eastAsia="Malgun Gothic"/>
                <w:lang w:val="en-US" w:eastAsia="ko-KR"/>
              </w:rPr>
            </w:pPr>
          </w:p>
        </w:tc>
      </w:tr>
      <w:tr w:rsidR="00AE5C09" w14:paraId="7AFB4DF7" w14:textId="77777777" w:rsidTr="00186580">
        <w:tc>
          <w:tcPr>
            <w:tcW w:w="1479" w:type="dxa"/>
          </w:tcPr>
          <w:p w14:paraId="17201C62" w14:textId="648808AF"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14:paraId="45ED918D" w14:textId="77777777" w:rsidR="00AE5C09" w:rsidRDefault="00AE5C09" w:rsidP="00AA2C4F">
            <w:pPr>
              <w:tabs>
                <w:tab w:val="left" w:pos="551"/>
              </w:tabs>
              <w:rPr>
                <w:lang w:val="en-US" w:eastAsia="ko-KR"/>
              </w:rPr>
            </w:pPr>
          </w:p>
        </w:tc>
        <w:tc>
          <w:tcPr>
            <w:tcW w:w="6780" w:type="dxa"/>
          </w:tcPr>
          <w:p w14:paraId="45F59FAB" w14:textId="333F844D"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02BE01FF" w14:textId="77777777" w:rsidTr="00186580">
        <w:tc>
          <w:tcPr>
            <w:tcW w:w="1479" w:type="dxa"/>
          </w:tcPr>
          <w:p w14:paraId="46C21D42" w14:textId="4C4BB449"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FE934FC" w14:textId="0F50303C" w:rsidR="007545FE" w:rsidRDefault="007545FE" w:rsidP="007545FE">
            <w:pPr>
              <w:tabs>
                <w:tab w:val="left" w:pos="551"/>
              </w:tabs>
              <w:rPr>
                <w:lang w:val="en-US" w:eastAsia="ko-KR"/>
              </w:rPr>
            </w:pPr>
            <w:r>
              <w:rPr>
                <w:rFonts w:hint="eastAsia"/>
                <w:lang w:val="en-US" w:eastAsia="ko-KR"/>
              </w:rPr>
              <w:t>Y</w:t>
            </w:r>
          </w:p>
        </w:tc>
        <w:tc>
          <w:tcPr>
            <w:tcW w:w="6780" w:type="dxa"/>
          </w:tcPr>
          <w:p w14:paraId="50A27060" w14:textId="12572DDD"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RedCap UE operates in FDD bands, unlike full-duplex UEs, it cannot receive in the downlink while transmitting in the uplink. So, while applying the </w:t>
            </w:r>
            <w:r>
              <w:rPr>
                <w:rFonts w:eastAsia="Malgun Gothic"/>
                <w:lang w:val="en-US" w:eastAsia="ko-KR"/>
              </w:rPr>
              <w:lastRenderedPageBreak/>
              <w:t>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25DA26D1" w14:textId="77777777" w:rsidTr="00186580">
        <w:tc>
          <w:tcPr>
            <w:tcW w:w="1479" w:type="dxa"/>
          </w:tcPr>
          <w:p w14:paraId="7C5538B7" w14:textId="02E56C07" w:rsidR="00B5652F" w:rsidRDefault="00B5652F" w:rsidP="007545FE">
            <w:pPr>
              <w:rPr>
                <w:rFonts w:eastAsia="Malgun Gothic"/>
                <w:lang w:val="en-US" w:eastAsia="ko-KR"/>
              </w:rPr>
            </w:pPr>
            <w:r>
              <w:rPr>
                <w:rFonts w:eastAsia="Malgun Gothic"/>
                <w:lang w:val="en-US" w:eastAsia="ko-KR"/>
              </w:rPr>
              <w:lastRenderedPageBreak/>
              <w:t>Qualcomm</w:t>
            </w:r>
          </w:p>
        </w:tc>
        <w:tc>
          <w:tcPr>
            <w:tcW w:w="1372" w:type="dxa"/>
          </w:tcPr>
          <w:p w14:paraId="6C6DC654" w14:textId="366DF01B" w:rsidR="00B5652F" w:rsidRDefault="00B5652F" w:rsidP="007545FE">
            <w:pPr>
              <w:tabs>
                <w:tab w:val="left" w:pos="551"/>
              </w:tabs>
              <w:rPr>
                <w:lang w:val="en-US" w:eastAsia="ko-KR"/>
              </w:rPr>
            </w:pPr>
            <w:r>
              <w:rPr>
                <w:lang w:val="en-US" w:eastAsia="ko-KR"/>
              </w:rPr>
              <w:t>Y</w:t>
            </w:r>
          </w:p>
        </w:tc>
        <w:tc>
          <w:tcPr>
            <w:tcW w:w="6780" w:type="dxa"/>
          </w:tcPr>
          <w:p w14:paraId="236A9A53" w14:textId="50909BE8" w:rsidR="005B1B9F" w:rsidRDefault="005B1B9F" w:rsidP="007545FE">
            <w:pPr>
              <w:rPr>
                <w:rFonts w:eastAsia="Malgun Gothic"/>
                <w:lang w:val="en-US" w:eastAsia="ko-KR"/>
              </w:rPr>
            </w:pPr>
            <w:r>
              <w:rPr>
                <w:rFonts w:eastAsia="Malgun Gothic"/>
                <w:lang w:val="en-US" w:eastAsia="ko-KR"/>
              </w:rPr>
              <w:t>We agree with the above comments of LG.</w:t>
            </w:r>
          </w:p>
          <w:p w14:paraId="4A5E7C7A" w14:textId="67E90591"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367120F3" w14:textId="77777777" w:rsidTr="00186580">
        <w:tc>
          <w:tcPr>
            <w:tcW w:w="1479" w:type="dxa"/>
          </w:tcPr>
          <w:p w14:paraId="37970691" w14:textId="2F72B253"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7E3B8A0" w14:textId="77777777" w:rsidR="007F0337" w:rsidRDefault="007F0337" w:rsidP="007F0337">
            <w:pPr>
              <w:tabs>
                <w:tab w:val="left" w:pos="551"/>
              </w:tabs>
              <w:rPr>
                <w:lang w:val="en-US" w:eastAsia="ko-KR"/>
              </w:rPr>
            </w:pPr>
          </w:p>
        </w:tc>
        <w:tc>
          <w:tcPr>
            <w:tcW w:w="6780" w:type="dxa"/>
          </w:tcPr>
          <w:p w14:paraId="362EA4B2" w14:textId="5E2FDBF0"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3C3FB631" w14:textId="77777777" w:rsidTr="00186580">
        <w:tc>
          <w:tcPr>
            <w:tcW w:w="1479" w:type="dxa"/>
          </w:tcPr>
          <w:p w14:paraId="2A589C78" w14:textId="0CE27168"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247770E0" w14:textId="66255F3F"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320D94" w14:textId="77777777" w:rsidR="003D42D5" w:rsidRDefault="003D42D5" w:rsidP="007F0337">
            <w:pPr>
              <w:rPr>
                <w:rFonts w:eastAsia="Yu Mincho"/>
                <w:lang w:val="en-US" w:eastAsia="ja-JP"/>
              </w:rPr>
            </w:pPr>
          </w:p>
        </w:tc>
      </w:tr>
      <w:tr w:rsidR="00131E01" w14:paraId="7DC9B5D5" w14:textId="77777777" w:rsidTr="00186580">
        <w:tc>
          <w:tcPr>
            <w:tcW w:w="1479" w:type="dxa"/>
          </w:tcPr>
          <w:p w14:paraId="2CA0D05A" w14:textId="76EA9505"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065D1B5" w14:textId="77777777" w:rsidR="00131E01" w:rsidRDefault="00131E01" w:rsidP="007F0337">
            <w:pPr>
              <w:tabs>
                <w:tab w:val="left" w:pos="551"/>
              </w:tabs>
              <w:rPr>
                <w:rFonts w:eastAsiaTheme="minorEastAsia"/>
                <w:lang w:val="en-US" w:eastAsia="zh-CN"/>
              </w:rPr>
            </w:pPr>
          </w:p>
        </w:tc>
        <w:tc>
          <w:tcPr>
            <w:tcW w:w="6780" w:type="dxa"/>
          </w:tcPr>
          <w:p w14:paraId="2063CCCA" w14:textId="77777777" w:rsidR="00131E01" w:rsidRDefault="00131E01" w:rsidP="00073279">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14:paraId="2FB4317C" w14:textId="77777777" w:rsidR="00131E01" w:rsidRDefault="00131E01" w:rsidP="00073279">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Pr>
                <w:rFonts w:eastAsiaTheme="minorEastAsia"/>
                <w:lang w:val="en-US" w:eastAsia="zh-CN"/>
              </w:rPr>
              <w:t>spacial</w:t>
            </w:r>
            <w:r>
              <w:rPr>
                <w:rFonts w:eastAsiaTheme="minorEastAsia" w:hint="eastAsia"/>
                <w:lang w:val="en-US" w:eastAsia="zh-CN"/>
              </w:rPr>
              <w:t xml:space="preserve"> relationship between SSB and RO, and unfortunately being ignored again and again.</w:t>
            </w:r>
          </w:p>
          <w:p w14:paraId="4D2ACB65" w14:textId="2EDB1C31"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1600C910" w14:textId="77777777" w:rsidTr="00186580">
        <w:tc>
          <w:tcPr>
            <w:tcW w:w="1479" w:type="dxa"/>
          </w:tcPr>
          <w:p w14:paraId="67589652" w14:textId="17EF8B8C"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4C8BB915" w14:textId="77777777" w:rsidR="00A821C8" w:rsidRDefault="00A821C8" w:rsidP="00A821C8">
            <w:pPr>
              <w:tabs>
                <w:tab w:val="left" w:pos="551"/>
              </w:tabs>
              <w:rPr>
                <w:rFonts w:eastAsiaTheme="minorEastAsia"/>
                <w:lang w:val="en-US" w:eastAsia="zh-CN"/>
              </w:rPr>
            </w:pPr>
          </w:p>
        </w:tc>
        <w:tc>
          <w:tcPr>
            <w:tcW w:w="6780" w:type="dxa"/>
          </w:tcPr>
          <w:p w14:paraId="274826AF" w14:textId="5BC93966"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3E8373C5" w14:textId="77777777" w:rsidTr="00186580">
        <w:tc>
          <w:tcPr>
            <w:tcW w:w="1479" w:type="dxa"/>
          </w:tcPr>
          <w:p w14:paraId="0FD618C1" w14:textId="562B0FEB"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23806A8C" w14:textId="4D0E7C1E"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10844CD0" w14:textId="77777777" w:rsidR="009F3645" w:rsidRDefault="009F3645" w:rsidP="00A821C8">
            <w:pPr>
              <w:rPr>
                <w:rFonts w:eastAsia="Malgun Gothic"/>
                <w:lang w:val="en-US" w:eastAsia="ko-KR"/>
              </w:rPr>
            </w:pPr>
          </w:p>
        </w:tc>
      </w:tr>
      <w:tr w:rsidR="003B535E" w:rsidRPr="00430C64" w14:paraId="20DD4735" w14:textId="77777777" w:rsidTr="003B535E">
        <w:tc>
          <w:tcPr>
            <w:tcW w:w="1479" w:type="dxa"/>
          </w:tcPr>
          <w:p w14:paraId="551A6C26" w14:textId="77777777" w:rsidR="003B535E" w:rsidRPr="0080633F" w:rsidRDefault="003B535E" w:rsidP="00A26B8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71B3CE03" w14:textId="77777777" w:rsidR="003B535E" w:rsidRPr="00430C64" w:rsidRDefault="003B535E" w:rsidP="00A26B8F">
            <w:pPr>
              <w:tabs>
                <w:tab w:val="left" w:pos="551"/>
              </w:tabs>
              <w:rPr>
                <w:rFonts w:eastAsiaTheme="minorEastAsia"/>
                <w:lang w:val="en-US" w:eastAsia="zh-CN"/>
              </w:rPr>
            </w:pPr>
            <w:r>
              <w:rPr>
                <w:rFonts w:eastAsiaTheme="minorEastAsia"/>
                <w:lang w:val="en-US" w:eastAsia="zh-CN"/>
              </w:rPr>
              <w:t>Y</w:t>
            </w:r>
          </w:p>
        </w:tc>
        <w:tc>
          <w:tcPr>
            <w:tcW w:w="6780" w:type="dxa"/>
          </w:tcPr>
          <w:p w14:paraId="19F32BA0" w14:textId="77777777" w:rsidR="003B535E" w:rsidRPr="00430C64" w:rsidRDefault="003B535E" w:rsidP="00A26B8F">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gNB cannot perform the proper receive filter for this RO.</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lastRenderedPageBreak/>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00CCB795"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等线"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等线"/>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等线"/>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等线"/>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等线"/>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53E9E99E"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等线"/>
                <w:lang w:val="en-US" w:eastAsia="zh-CN"/>
              </w:rPr>
            </w:pPr>
            <w:r>
              <w:rPr>
                <w:rFonts w:eastAsia="等线"/>
                <w:lang w:val="en-US" w:eastAsia="zh-CN"/>
              </w:rPr>
              <w:t>OPPO</w:t>
            </w:r>
          </w:p>
        </w:tc>
        <w:tc>
          <w:tcPr>
            <w:tcW w:w="1372" w:type="dxa"/>
          </w:tcPr>
          <w:p w14:paraId="6DC32875" w14:textId="77777777" w:rsidR="001C2947" w:rsidRDefault="001C2947" w:rsidP="001C2947">
            <w:pPr>
              <w:tabs>
                <w:tab w:val="left" w:pos="551"/>
              </w:tabs>
              <w:rPr>
                <w:rFonts w:eastAsia="等线"/>
                <w:lang w:val="en-US" w:eastAsia="zh-CN"/>
              </w:rPr>
            </w:pPr>
          </w:p>
        </w:tc>
        <w:tc>
          <w:tcPr>
            <w:tcW w:w="6780" w:type="dxa"/>
          </w:tcPr>
          <w:p w14:paraId="72F40337" w14:textId="77777777" w:rsidR="001C2947" w:rsidRDefault="001C2947" w:rsidP="001C2947">
            <w:pPr>
              <w:rPr>
                <w:rFonts w:eastAsia="等线"/>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0C6CB7E3"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D727D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304F17D"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B127CB"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63415D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7374641" w14:textId="77777777" w:rsidR="00D4334D" w:rsidRDefault="00D4334D" w:rsidP="00851508">
            <w:pPr>
              <w:rPr>
                <w:rFonts w:eastAsia="等线"/>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等线"/>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470BF213"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1B84DD16"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5322520F" w14:textId="77777777" w:rsidR="00A3055E" w:rsidRDefault="00A3055E" w:rsidP="004624C3">
            <w:pPr>
              <w:rPr>
                <w:rFonts w:eastAsia="等线"/>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3F867FE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5E56FE6"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069FC89"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3D09F63A"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BDCC6F6"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FC9CE92" w14:textId="77777777" w:rsidR="0026254A" w:rsidRDefault="0026254A" w:rsidP="00B80316">
            <w:pPr>
              <w:rPr>
                <w:rFonts w:eastAsia="等线"/>
                <w:lang w:val="en-US" w:eastAsia="zh-CN"/>
              </w:rPr>
            </w:pPr>
          </w:p>
        </w:tc>
      </w:tr>
      <w:tr w:rsidR="001C2947" w14:paraId="4A6CD296" w14:textId="77777777" w:rsidTr="001C2947">
        <w:tc>
          <w:tcPr>
            <w:tcW w:w="1479" w:type="dxa"/>
          </w:tcPr>
          <w:p w14:paraId="2D819801" w14:textId="77777777" w:rsidR="001C2947" w:rsidRDefault="001C2947" w:rsidP="0091125C">
            <w:pPr>
              <w:rPr>
                <w:rFonts w:eastAsia="等线"/>
                <w:lang w:val="en-US" w:eastAsia="zh-CN"/>
              </w:rPr>
            </w:pPr>
            <w:r>
              <w:rPr>
                <w:rFonts w:eastAsia="等线"/>
                <w:lang w:val="en-US" w:eastAsia="zh-CN"/>
              </w:rPr>
              <w:t>OPPO</w:t>
            </w:r>
          </w:p>
        </w:tc>
        <w:tc>
          <w:tcPr>
            <w:tcW w:w="1372" w:type="dxa"/>
          </w:tcPr>
          <w:p w14:paraId="5FB13774" w14:textId="77777777" w:rsidR="001C2947" w:rsidRDefault="001C2947" w:rsidP="0091125C">
            <w:pPr>
              <w:tabs>
                <w:tab w:val="left" w:pos="551"/>
              </w:tabs>
              <w:rPr>
                <w:rFonts w:eastAsia="等线"/>
                <w:lang w:val="en-US" w:eastAsia="zh-CN"/>
              </w:rPr>
            </w:pPr>
          </w:p>
        </w:tc>
        <w:tc>
          <w:tcPr>
            <w:tcW w:w="6780" w:type="dxa"/>
          </w:tcPr>
          <w:p w14:paraId="2CA935DB"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283EECB"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2D124FD3"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lastRenderedPageBreak/>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等线"/>
                <w:lang w:val="en-US" w:eastAsia="zh-CN"/>
              </w:rPr>
            </w:pPr>
          </w:p>
        </w:tc>
      </w:tr>
      <w:tr w:rsidR="00342EFD" w14:paraId="55AD37CC" w14:textId="77777777" w:rsidTr="00781680">
        <w:tc>
          <w:tcPr>
            <w:tcW w:w="1479" w:type="dxa"/>
          </w:tcPr>
          <w:p w14:paraId="7E0AA20D" w14:textId="77777777" w:rsidR="00342EFD" w:rsidRDefault="00342EFD" w:rsidP="0091125C">
            <w:pPr>
              <w:rPr>
                <w:rFonts w:eastAsia="等线"/>
                <w:lang w:val="en-US" w:eastAsia="zh-CN"/>
              </w:rPr>
            </w:pPr>
            <w:r>
              <w:rPr>
                <w:rFonts w:eastAsia="等线"/>
                <w:lang w:val="en-US" w:eastAsia="zh-CN"/>
              </w:rPr>
              <w:lastRenderedPageBreak/>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等线"/>
                <w:lang w:val="en-US" w:eastAsia="zh-CN"/>
              </w:rPr>
            </w:pPr>
          </w:p>
        </w:tc>
      </w:tr>
      <w:tr w:rsidR="00A16E44" w14:paraId="68E920B4" w14:textId="77777777" w:rsidTr="001C2947">
        <w:tc>
          <w:tcPr>
            <w:tcW w:w="1479" w:type="dxa"/>
          </w:tcPr>
          <w:p w14:paraId="7142828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F961A5C"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5C7E0094" w14:textId="77777777" w:rsidR="00A16E44" w:rsidRDefault="00A16E44" w:rsidP="00A16E44">
            <w:pPr>
              <w:rPr>
                <w:rFonts w:eastAsia="等线"/>
                <w:lang w:val="en-US" w:eastAsia="zh-CN"/>
              </w:rPr>
            </w:pPr>
          </w:p>
        </w:tc>
      </w:tr>
      <w:tr w:rsidR="00257690" w14:paraId="62D96128" w14:textId="77777777" w:rsidTr="001C2947">
        <w:tc>
          <w:tcPr>
            <w:tcW w:w="1479" w:type="dxa"/>
          </w:tcPr>
          <w:p w14:paraId="52988BA8"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13285F2"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A496D8E" w14:textId="77777777"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7DFCB5DA"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B1823C"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8DE18E8" w14:textId="77777777" w:rsidR="00373679" w:rsidRPr="00B66A84" w:rsidRDefault="00373679" w:rsidP="00A64E21">
            <w:pPr>
              <w:rPr>
                <w:rFonts w:eastAsia="等线"/>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等线"/>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0C2AF3F7"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等线"/>
                <w:lang w:val="en-US" w:eastAsia="zh-CN"/>
              </w:rPr>
            </w:pPr>
            <w:r>
              <w:rPr>
                <w:rFonts w:eastAsia="等线"/>
                <w:lang w:val="en-US" w:eastAsia="zh-CN"/>
              </w:rPr>
              <w:lastRenderedPageBreak/>
              <w:t>We would also prefer to clarify the definition of RO for HD-FDD first, is it:</w:t>
            </w:r>
          </w:p>
          <w:p w14:paraId="6C403681" w14:textId="77777777" w:rsidR="000C73CB" w:rsidRDefault="000C73CB" w:rsidP="00EF7A1F">
            <w:pPr>
              <w:rPr>
                <w:rFonts w:eastAsia="等线"/>
                <w:lang w:val="en-US" w:eastAsia="zh-CN"/>
              </w:rPr>
            </w:pPr>
            <w:r>
              <w:rPr>
                <w:rFonts w:eastAsia="等线"/>
                <w:lang w:val="en-US" w:eastAsia="zh-CN"/>
              </w:rPr>
              <w:t>Option 1 Reused for paired spectrum.</w:t>
            </w:r>
          </w:p>
          <w:p w14:paraId="7677D6F7"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6E7EB558" w14:textId="77777777" w:rsidR="000C73CB" w:rsidRDefault="000C73CB" w:rsidP="00EF7A1F">
            <w:pPr>
              <w:ind w:left="284"/>
              <w:rPr>
                <w:rFonts w:eastAsia="等线"/>
                <w:lang w:val="en-US" w:eastAsia="zh-CN"/>
              </w:rPr>
            </w:pPr>
            <w:r>
              <w:rPr>
                <w:rFonts w:eastAsia="等线"/>
                <w:lang w:val="en-US" w:eastAsia="zh-CN"/>
              </w:rPr>
              <w:t>Or, considering prioritization.</w:t>
            </w:r>
          </w:p>
          <w:p w14:paraId="0DFFD54D" w14:textId="77777777" w:rsidR="000C73CB" w:rsidRDefault="000C73CB" w:rsidP="00EF7A1F">
            <w:pPr>
              <w:rPr>
                <w:rFonts w:eastAsia="等线"/>
                <w:lang w:val="en-US" w:eastAsia="zh-CN"/>
              </w:rPr>
            </w:pPr>
            <w:r>
              <w:rPr>
                <w:rFonts w:eastAsia="等线"/>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等线"/>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0EC56A80" w14:textId="77777777" w:rsidR="00856DEA" w:rsidRDefault="00856DEA" w:rsidP="00856DEA">
            <w:pPr>
              <w:rPr>
                <w:rFonts w:eastAsia="等线"/>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251B"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7EB85F1C" w14:textId="77777777" w:rsidR="00EF7A1F" w:rsidRDefault="00EF7A1F" w:rsidP="00856DEA">
            <w:pPr>
              <w:rPr>
                <w:rFonts w:eastAsia="等线"/>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7AFCE3A0"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290924" w14:textId="77777777" w:rsidR="000E3642" w:rsidRDefault="000E3642" w:rsidP="000E3642">
            <w:pPr>
              <w:tabs>
                <w:tab w:val="left" w:pos="551"/>
              </w:tabs>
              <w:rPr>
                <w:rFonts w:eastAsia="等线"/>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B536026"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等线"/>
                <w:color w:val="000000" w:themeColor="text1"/>
                <w:lang w:val="en-US" w:eastAsia="zh-CN"/>
              </w:rPr>
              <w:t>ZTE, Sanechip</w:t>
            </w:r>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0E8917C4" w14:textId="1D10CB38"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宋体"/>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30E050C4" w14:textId="77777777" w:rsidR="008F17F8" w:rsidRDefault="008F17F8" w:rsidP="00F259D2">
            <w:pPr>
              <w:rPr>
                <w:rFonts w:eastAsia="宋体"/>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9EDB950" w14:textId="1CD68A91" w:rsidR="00186580" w:rsidRDefault="00186580" w:rsidP="00AA2C4F">
            <w:pPr>
              <w:tabs>
                <w:tab w:val="left" w:pos="551"/>
              </w:tabs>
              <w:rPr>
                <w:rFonts w:eastAsia="Yu Mincho"/>
                <w:lang w:val="en-US" w:eastAsia="ja-JP"/>
              </w:rPr>
            </w:pPr>
            <w:r>
              <w:rPr>
                <w:lang w:val="en-US" w:eastAsia="ko-KR"/>
              </w:rPr>
              <w:t>Y</w:t>
            </w:r>
          </w:p>
        </w:tc>
        <w:tc>
          <w:tcPr>
            <w:tcW w:w="6780" w:type="dxa"/>
          </w:tcPr>
          <w:p w14:paraId="645ADFB8" w14:textId="338B4AB2"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14:paraId="1160E1C1" w14:textId="77777777" w:rsidTr="00D44C46">
        <w:tc>
          <w:tcPr>
            <w:tcW w:w="1479" w:type="dxa"/>
          </w:tcPr>
          <w:p w14:paraId="44056B93" w14:textId="50F12453"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47C431E5" w14:textId="51FECEE9"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3C62C1FD" w14:textId="1B674AF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14:paraId="34A0A0BC" w14:textId="1FC669E4" w:rsidR="003E016E" w:rsidRDefault="00656571" w:rsidP="00186580">
            <w:pPr>
              <w:rPr>
                <w:rFonts w:eastAsia="Malgun Gothic"/>
                <w:lang w:val="en-US" w:eastAsia="ko-KR"/>
              </w:rPr>
            </w:pPr>
            <w:r>
              <w:rPr>
                <w:rFonts w:eastAsia="Malgun Gothic"/>
                <w:lang w:val="en-US" w:eastAsia="ko-KR"/>
              </w:rPr>
              <w:lastRenderedPageBreak/>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3BC73CB5" w14:textId="77777777" w:rsidR="003E016E" w:rsidRDefault="003E016E" w:rsidP="00186580">
            <w:pPr>
              <w:rPr>
                <w:rFonts w:eastAsia="Malgun Gothic"/>
                <w:lang w:val="en-US" w:eastAsia="ko-KR"/>
              </w:rPr>
            </w:pPr>
          </w:p>
          <w:p w14:paraId="6570C943" w14:textId="000E2EC1"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32E6038E" w14:textId="77777777" w:rsidR="003E016E" w:rsidRDefault="003E016E" w:rsidP="003E016E">
            <w:pPr>
              <w:spacing w:after="0"/>
              <w:rPr>
                <w:b/>
                <w:bCs/>
                <w:lang w:val="en-US" w:eastAsia="zh-CN"/>
              </w:rPr>
            </w:pPr>
          </w:p>
          <w:p w14:paraId="3D232DDC"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09A3318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4AF00DF" w14:textId="6B8E3400"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496DC435" w14:textId="5A6492AA"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58C15123"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640E3DAC" w14:textId="4CBAF7F4" w:rsidR="003E016E" w:rsidRPr="009F163C" w:rsidRDefault="003E016E" w:rsidP="00186580">
            <w:pPr>
              <w:rPr>
                <w:rFonts w:eastAsia="Malgun Gothic"/>
                <w:lang w:val="en-US" w:eastAsia="ko-KR"/>
              </w:rPr>
            </w:pPr>
          </w:p>
        </w:tc>
      </w:tr>
      <w:tr w:rsidR="00656571" w14:paraId="2C672823" w14:textId="77777777" w:rsidTr="00D44C46">
        <w:tc>
          <w:tcPr>
            <w:tcW w:w="1479" w:type="dxa"/>
            <w:shd w:val="clear" w:color="auto" w:fill="D9D9D9" w:themeFill="background1" w:themeFillShade="D9"/>
          </w:tcPr>
          <w:p w14:paraId="6C507417"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65827F2E" w14:textId="77777777" w:rsidR="00656571" w:rsidRDefault="00656571" w:rsidP="00D44C46">
            <w:pPr>
              <w:rPr>
                <w:b/>
                <w:bCs/>
              </w:rPr>
            </w:pPr>
            <w:r>
              <w:rPr>
                <w:b/>
                <w:bCs/>
              </w:rPr>
              <w:t>Y/N</w:t>
            </w:r>
          </w:p>
        </w:tc>
        <w:tc>
          <w:tcPr>
            <w:tcW w:w="6780" w:type="dxa"/>
            <w:shd w:val="clear" w:color="auto" w:fill="D9D9D9" w:themeFill="background1" w:themeFillShade="D9"/>
          </w:tcPr>
          <w:p w14:paraId="5A55E60B" w14:textId="77777777" w:rsidR="00656571" w:rsidRDefault="00656571" w:rsidP="00D44C46">
            <w:pPr>
              <w:rPr>
                <w:b/>
                <w:bCs/>
              </w:rPr>
            </w:pPr>
            <w:r>
              <w:rPr>
                <w:b/>
                <w:bCs/>
              </w:rPr>
              <w:t>Comments</w:t>
            </w:r>
          </w:p>
        </w:tc>
      </w:tr>
      <w:tr w:rsidR="00656571" w14:paraId="234EFF01" w14:textId="77777777" w:rsidTr="00656571">
        <w:tc>
          <w:tcPr>
            <w:tcW w:w="1479" w:type="dxa"/>
          </w:tcPr>
          <w:p w14:paraId="0C7B8F06" w14:textId="66C6737D"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7B2A9784" w14:textId="25092240" w:rsidR="00656571" w:rsidRPr="00D44C46" w:rsidRDefault="00656571" w:rsidP="00D44C46">
            <w:pPr>
              <w:rPr>
                <w:rFonts w:eastAsia="Malgun Gothic"/>
                <w:lang w:val="en-US" w:eastAsia="ko-KR"/>
              </w:rPr>
            </w:pPr>
          </w:p>
        </w:tc>
        <w:tc>
          <w:tcPr>
            <w:tcW w:w="6780" w:type="dxa"/>
          </w:tcPr>
          <w:p w14:paraId="2DADFAEC"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C03A7F4" w14:textId="5E52E87D"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54D6593" w14:textId="77777777" w:rsidTr="00656571">
        <w:tc>
          <w:tcPr>
            <w:tcW w:w="1479" w:type="dxa"/>
          </w:tcPr>
          <w:p w14:paraId="0A1A5061" w14:textId="2C288071" w:rsidR="007545FE" w:rsidRPr="00D44C46" w:rsidRDefault="007545FE" w:rsidP="007545FE">
            <w:pPr>
              <w:rPr>
                <w:rFonts w:eastAsia="Malgun Gothic"/>
                <w:lang w:val="en-US" w:eastAsia="ko-KR"/>
              </w:rPr>
            </w:pPr>
            <w:r>
              <w:rPr>
                <w:rFonts w:hint="eastAsia"/>
                <w:b/>
                <w:bCs/>
                <w:lang w:eastAsia="ko-KR"/>
              </w:rPr>
              <w:t>LG</w:t>
            </w:r>
          </w:p>
        </w:tc>
        <w:tc>
          <w:tcPr>
            <w:tcW w:w="1372" w:type="dxa"/>
          </w:tcPr>
          <w:p w14:paraId="2E8A3DBB" w14:textId="28D44898" w:rsidR="007545FE" w:rsidRPr="00D44C46" w:rsidRDefault="007545FE" w:rsidP="007545FE">
            <w:pPr>
              <w:rPr>
                <w:rFonts w:eastAsia="Malgun Gothic"/>
                <w:lang w:val="en-US" w:eastAsia="ko-KR"/>
              </w:rPr>
            </w:pPr>
            <w:r>
              <w:rPr>
                <w:rFonts w:hint="eastAsia"/>
                <w:b/>
                <w:bCs/>
                <w:lang w:eastAsia="ko-KR"/>
              </w:rPr>
              <w:t>N</w:t>
            </w:r>
          </w:p>
        </w:tc>
        <w:tc>
          <w:tcPr>
            <w:tcW w:w="6780" w:type="dxa"/>
          </w:tcPr>
          <w:p w14:paraId="72F1A504" w14:textId="77777777" w:rsidR="007545FE" w:rsidRDefault="007545FE" w:rsidP="007545FE">
            <w:pPr>
              <w:rPr>
                <w:bCs/>
                <w:lang w:eastAsia="ko-KR"/>
              </w:rPr>
            </w:pPr>
            <w:r>
              <w:rPr>
                <w:bCs/>
                <w:lang w:eastAsia="ko-KR"/>
              </w:rPr>
              <w:t>We prefer the previous version with the [ ] for the Ngap symbols if it is not sure at this time.</w:t>
            </w:r>
          </w:p>
          <w:p w14:paraId="3B547454"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1FF8751"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2F70F3C"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4B103E59"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934B619" w14:textId="77777777" w:rsidR="007545FE" w:rsidRDefault="007545FE" w:rsidP="007545FE">
            <w:pPr>
              <w:rPr>
                <w:bCs/>
                <w:lang w:val="en-US" w:eastAsia="ko-KR"/>
              </w:rPr>
            </w:pPr>
          </w:p>
          <w:p w14:paraId="086EFF86" w14:textId="063AA7CA"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UEs, so prefer to remove the FFS under Option 2. </w:t>
            </w:r>
          </w:p>
        </w:tc>
      </w:tr>
      <w:tr w:rsidR="004A3C79" w14:paraId="483D1CD1" w14:textId="77777777" w:rsidTr="00656571">
        <w:tc>
          <w:tcPr>
            <w:tcW w:w="1479" w:type="dxa"/>
          </w:tcPr>
          <w:p w14:paraId="3BF7C2DE" w14:textId="74CCD60F" w:rsidR="004A3C79" w:rsidRPr="004A3C79" w:rsidRDefault="004A3C79" w:rsidP="007545FE">
            <w:pPr>
              <w:rPr>
                <w:lang w:eastAsia="ko-KR"/>
              </w:rPr>
            </w:pPr>
            <w:r w:rsidRPr="004A3C79">
              <w:rPr>
                <w:lang w:eastAsia="ko-KR"/>
              </w:rPr>
              <w:t>Qualcomm</w:t>
            </w:r>
          </w:p>
        </w:tc>
        <w:tc>
          <w:tcPr>
            <w:tcW w:w="1372" w:type="dxa"/>
          </w:tcPr>
          <w:p w14:paraId="2AFB9950" w14:textId="77777777" w:rsidR="004A3C79" w:rsidRDefault="004A3C79" w:rsidP="007545FE">
            <w:pPr>
              <w:rPr>
                <w:b/>
                <w:bCs/>
                <w:lang w:eastAsia="ko-KR"/>
              </w:rPr>
            </w:pPr>
          </w:p>
        </w:tc>
        <w:tc>
          <w:tcPr>
            <w:tcW w:w="6780" w:type="dxa"/>
          </w:tcPr>
          <w:p w14:paraId="113563AA" w14:textId="40EA2DCA" w:rsidR="004A3C79" w:rsidRDefault="004A3C79" w:rsidP="007545FE">
            <w:pPr>
              <w:rPr>
                <w:bCs/>
                <w:lang w:eastAsia="ko-KR"/>
              </w:rPr>
            </w:pPr>
            <w:r>
              <w:rPr>
                <w:bCs/>
                <w:lang w:eastAsia="ko-KR"/>
              </w:rPr>
              <w:t>Agree with the comments of LG</w:t>
            </w:r>
          </w:p>
        </w:tc>
      </w:tr>
      <w:tr w:rsidR="007F0337" w14:paraId="71CF0F20" w14:textId="77777777" w:rsidTr="00656571">
        <w:tc>
          <w:tcPr>
            <w:tcW w:w="1479" w:type="dxa"/>
          </w:tcPr>
          <w:p w14:paraId="4FB7A5B1" w14:textId="0770A929"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5C5A0E" w14:textId="08164338"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18F7B45D" w14:textId="77777777" w:rsidR="007F0337" w:rsidRDefault="007F0337" w:rsidP="007545FE">
            <w:pPr>
              <w:rPr>
                <w:bCs/>
                <w:lang w:eastAsia="ko-KR"/>
              </w:rPr>
            </w:pPr>
          </w:p>
        </w:tc>
      </w:tr>
      <w:tr w:rsidR="003D42D5" w14:paraId="20EE7BF4" w14:textId="77777777" w:rsidTr="00656571">
        <w:tc>
          <w:tcPr>
            <w:tcW w:w="1479" w:type="dxa"/>
          </w:tcPr>
          <w:p w14:paraId="1592273B" w14:textId="29DECADC"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22F7AD98" w14:textId="0F4D771A"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12CB6BAD" w14:textId="2A572729" w:rsidR="003D42D5" w:rsidRDefault="003D42D5" w:rsidP="003D42D5">
            <w:pPr>
              <w:rPr>
                <w:bCs/>
                <w:lang w:eastAsia="ko-KR"/>
              </w:rPr>
            </w:pPr>
            <w:r>
              <w:rPr>
                <w:bCs/>
                <w:lang w:eastAsia="ko-KR"/>
              </w:rPr>
              <w:t>In option 2, we prefer the previous version with the [ ] for the Ngap symbols.</w:t>
            </w:r>
          </w:p>
        </w:tc>
      </w:tr>
      <w:tr w:rsidR="00131E01" w14:paraId="45043025" w14:textId="77777777" w:rsidTr="00656571">
        <w:tc>
          <w:tcPr>
            <w:tcW w:w="1479" w:type="dxa"/>
          </w:tcPr>
          <w:p w14:paraId="3E107E75" w14:textId="4DBBD4A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19D0153E" w14:textId="77777777" w:rsidR="00131E01" w:rsidRDefault="00131E01" w:rsidP="007545FE">
            <w:pPr>
              <w:rPr>
                <w:rFonts w:eastAsiaTheme="minorEastAsia"/>
                <w:lang w:eastAsia="zh-CN"/>
              </w:rPr>
            </w:pPr>
          </w:p>
        </w:tc>
        <w:tc>
          <w:tcPr>
            <w:tcW w:w="6780" w:type="dxa"/>
          </w:tcPr>
          <w:p w14:paraId="39D9DCB7" w14:textId="77777777" w:rsidR="00131E01" w:rsidRDefault="00131E01" w:rsidP="00073279">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5ECBA19F" w14:textId="75F52E58"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79EBCB85" w14:textId="77777777" w:rsidTr="00656571">
        <w:tc>
          <w:tcPr>
            <w:tcW w:w="1479" w:type="dxa"/>
          </w:tcPr>
          <w:p w14:paraId="18B22036" w14:textId="20FD090C" w:rsidR="00A821C8" w:rsidRDefault="00A821C8" w:rsidP="00A821C8">
            <w:pPr>
              <w:rPr>
                <w:rFonts w:eastAsiaTheme="minorEastAsia"/>
                <w:lang w:eastAsia="zh-CN"/>
              </w:rPr>
            </w:pPr>
            <w:r>
              <w:rPr>
                <w:rFonts w:eastAsia="Malgun Gothic" w:hint="eastAsia"/>
                <w:lang w:val="en-US" w:eastAsia="ko-KR"/>
              </w:rPr>
              <w:lastRenderedPageBreak/>
              <w:t>Samsung</w:t>
            </w:r>
          </w:p>
        </w:tc>
        <w:tc>
          <w:tcPr>
            <w:tcW w:w="1372" w:type="dxa"/>
          </w:tcPr>
          <w:p w14:paraId="048A7F1A" w14:textId="77777777" w:rsidR="00A821C8" w:rsidRDefault="00A821C8" w:rsidP="00A821C8">
            <w:pPr>
              <w:rPr>
                <w:rFonts w:eastAsiaTheme="minorEastAsia"/>
                <w:lang w:eastAsia="zh-CN"/>
              </w:rPr>
            </w:pPr>
          </w:p>
        </w:tc>
        <w:tc>
          <w:tcPr>
            <w:tcW w:w="6780" w:type="dxa"/>
          </w:tcPr>
          <w:p w14:paraId="503AC6DC" w14:textId="31581951"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UEs as vivo commented.</w:t>
            </w:r>
            <w:r w:rsidR="003B535E">
              <w:rPr>
                <w:rFonts w:asciiTheme="minorEastAsia" w:eastAsiaTheme="minorEastAsia" w:hAnsiTheme="minorEastAsia" w:hint="eastAsia"/>
                <w:lang w:val="en-US" w:eastAsia="zh-CN"/>
              </w:rPr>
              <w:t>·</w:t>
            </w:r>
          </w:p>
        </w:tc>
      </w:tr>
      <w:tr w:rsidR="003B535E" w14:paraId="23526773" w14:textId="77777777" w:rsidTr="00656571">
        <w:tc>
          <w:tcPr>
            <w:tcW w:w="1479" w:type="dxa"/>
          </w:tcPr>
          <w:p w14:paraId="68EC5A93" w14:textId="5DBFD4BC" w:rsidR="003B535E" w:rsidRDefault="003B535E" w:rsidP="003B535E">
            <w:pPr>
              <w:rPr>
                <w:rFonts w:eastAsia="Malgun Gothic" w:hint="eastAsia"/>
                <w:lang w:val="en-US" w:eastAsia="ko-KR"/>
              </w:rPr>
            </w:pPr>
            <w:r>
              <w:rPr>
                <w:rFonts w:eastAsiaTheme="minorEastAsia" w:hint="eastAsia"/>
                <w:lang w:eastAsia="zh-CN"/>
              </w:rPr>
              <w:t>H</w:t>
            </w:r>
            <w:r>
              <w:rPr>
                <w:rFonts w:eastAsiaTheme="minorEastAsia"/>
                <w:lang w:eastAsia="zh-CN"/>
              </w:rPr>
              <w:t>uawei, HiSi</w:t>
            </w:r>
          </w:p>
        </w:tc>
        <w:tc>
          <w:tcPr>
            <w:tcW w:w="1372" w:type="dxa"/>
          </w:tcPr>
          <w:p w14:paraId="4E5BB901" w14:textId="23511886"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2FD54204" w14:textId="77777777" w:rsidR="003B535E" w:rsidRDefault="003B535E" w:rsidP="003B535E">
            <w:pPr>
              <w:rPr>
                <w:rFonts w:eastAsia="Malgun Gothic" w:hint="eastAsia"/>
                <w:lang w:val="en-US" w:eastAsia="ko-KR"/>
              </w:rPr>
            </w:pP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0E93B85"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7B7CDF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61666954"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35CDA7C7" w14:textId="77777777" w:rsidR="00D4334D" w:rsidRDefault="00D4334D" w:rsidP="00851508">
            <w:pPr>
              <w:tabs>
                <w:tab w:val="left" w:pos="551"/>
              </w:tabs>
              <w:rPr>
                <w:rFonts w:eastAsia="等线"/>
                <w:lang w:val="en-US" w:eastAsia="zh-CN"/>
              </w:rPr>
            </w:pPr>
          </w:p>
        </w:tc>
        <w:tc>
          <w:tcPr>
            <w:tcW w:w="6780" w:type="dxa"/>
          </w:tcPr>
          <w:p w14:paraId="2DAA5868"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等线"/>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r>
              <w:rPr>
                <w:rFonts w:eastAsia="等线"/>
                <w:lang w:val="en-US" w:eastAsia="zh-CN"/>
              </w:rPr>
              <w:lastRenderedPageBreak/>
              <w:t>NordicSemi</w:t>
            </w:r>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16730C2"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5B57BBD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4FCF2DC8" w14:textId="77777777" w:rsidR="00A3055E" w:rsidRDefault="00A3055E" w:rsidP="00E16C0A">
            <w:pPr>
              <w:rPr>
                <w:rFonts w:eastAsia="等线"/>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F442E6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5B634C9" w14:textId="77777777" w:rsidR="002B52C4" w:rsidRDefault="002B52C4" w:rsidP="002B52C4">
            <w:pPr>
              <w:rPr>
                <w:rFonts w:eastAsia="等线"/>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327F9C2D"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lastRenderedPageBreak/>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等线"/>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19C42"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0506E679"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30D44F1D"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等线"/>
                <w:lang w:val="en-US" w:eastAsia="zh-CN"/>
              </w:rPr>
            </w:pPr>
            <w:r>
              <w:rPr>
                <w:rFonts w:eastAsia="等线"/>
                <w:lang w:val="en-US" w:eastAsia="zh-CN"/>
              </w:rPr>
              <w:t>Huawei, HiSi</w:t>
            </w:r>
          </w:p>
        </w:tc>
        <w:tc>
          <w:tcPr>
            <w:tcW w:w="1372" w:type="dxa"/>
          </w:tcPr>
          <w:p w14:paraId="42BA818A"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FDE4080"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AAF523E"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等线"/>
                <w:lang w:val="en-US" w:eastAsia="zh-CN"/>
              </w:rPr>
            </w:pPr>
            <w:r>
              <w:rPr>
                <w:rFonts w:eastAsia="等线"/>
                <w:lang w:val="en-US" w:eastAsia="zh-CN"/>
              </w:rPr>
              <w:t>Intel</w:t>
            </w:r>
          </w:p>
        </w:tc>
        <w:tc>
          <w:tcPr>
            <w:tcW w:w="1372" w:type="dxa"/>
          </w:tcPr>
          <w:p w14:paraId="0E581B88"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4A55"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9A35732"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3E26DF2"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A28248"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D6BDFDF"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等线"/>
                <w:lang w:val="en-US" w:eastAsia="zh-CN"/>
              </w:rPr>
            </w:pPr>
            <w:r>
              <w:rPr>
                <w:rFonts w:eastAsia="等线" w:hint="eastAsia"/>
                <w:lang w:val="en-US" w:eastAsia="zh-CN"/>
              </w:rPr>
              <w:t>CATT</w:t>
            </w:r>
          </w:p>
        </w:tc>
        <w:tc>
          <w:tcPr>
            <w:tcW w:w="1372" w:type="dxa"/>
          </w:tcPr>
          <w:p w14:paraId="0D828733" w14:textId="76F459BD"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lastRenderedPageBreak/>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AA2C4F">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AA2C4F">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0F4CC35"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342B3F56" w14:textId="617A2D41"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59D14518" w14:textId="1E5CFD4F"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4AEDB88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1CCDAB5A"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02078C19" w14:textId="7C9DCB83" w:rsidR="00D97270" w:rsidRDefault="00D97270" w:rsidP="00C238CA">
      <w:pPr>
        <w:spacing w:after="100" w:afterAutospacing="1"/>
        <w:jc w:val="both"/>
        <w:rPr>
          <w:lang w:val="en-US"/>
        </w:rPr>
      </w:pPr>
    </w:p>
    <w:p w14:paraId="183F2E0D" w14:textId="5271B6A6" w:rsidR="00D0190C" w:rsidRPr="004B266F" w:rsidRDefault="00D0190C" w:rsidP="00D0190C">
      <w:pPr>
        <w:jc w:val="both"/>
        <w:rPr>
          <w:color w:val="0563C1" w:themeColor="hyperlink"/>
          <w:szCs w:val="22"/>
          <w:u w:val="single"/>
          <w:lang w:val="en-US"/>
        </w:rPr>
      </w:pPr>
      <w:r>
        <w:rPr>
          <w:rFonts w:cs="Arial"/>
        </w:rPr>
        <w:lastRenderedPageBreak/>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64450E4" w14:textId="77777777" w:rsidTr="00B12CC2">
        <w:tc>
          <w:tcPr>
            <w:tcW w:w="9630" w:type="dxa"/>
            <w:shd w:val="clear" w:color="auto" w:fill="auto"/>
          </w:tcPr>
          <w:p w14:paraId="2733AD2D" w14:textId="77777777" w:rsidR="00B12CC2" w:rsidRPr="00553295" w:rsidRDefault="00B12CC2" w:rsidP="00B12CC2">
            <w:pPr>
              <w:rPr>
                <w:rFonts w:ascii="Calibri" w:hAnsi="Calibri"/>
                <w:highlight w:val="green"/>
                <w:lang w:val="en-US"/>
              </w:rPr>
            </w:pPr>
            <w:r w:rsidRPr="00553295">
              <w:rPr>
                <w:highlight w:val="green"/>
              </w:rPr>
              <w:t>Agreement:</w:t>
            </w:r>
          </w:p>
          <w:p w14:paraId="0487619B"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58B82B02"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C56D24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19CEC75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CC30A2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5168A1E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3617F5C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03DC656"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6CEEBDA9"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122FCAD" w14:textId="77777777" w:rsidR="00B12CC2" w:rsidRPr="00B12CC2" w:rsidRDefault="00B12CC2" w:rsidP="00D44C46">
            <w:pPr>
              <w:spacing w:after="0" w:line="252" w:lineRule="auto"/>
              <w:contextualSpacing/>
              <w:rPr>
                <w:rFonts w:ascii="Times" w:eastAsia="宋体" w:hAnsi="Times"/>
                <w:szCs w:val="24"/>
                <w:lang w:eastAsia="zh-CN"/>
              </w:rPr>
            </w:pPr>
          </w:p>
        </w:tc>
      </w:tr>
    </w:tbl>
    <w:p w14:paraId="426996E0" w14:textId="53025AA2" w:rsidR="00A15D23" w:rsidRDefault="00A15D23" w:rsidP="00C238CA">
      <w:pPr>
        <w:spacing w:after="100" w:afterAutospacing="1"/>
        <w:jc w:val="both"/>
      </w:pPr>
    </w:p>
    <w:p w14:paraId="687D62B0" w14:textId="0D8893F1"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666A312" w14:textId="0E9246D2"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356E9FE3" w14:textId="04F9B84F"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074676C4" w14:textId="0BFDEAC4"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35470104" w14:textId="5E5CB870"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22FE2B47"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10BAE4B1" w14:textId="75C7C664"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E4096E"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034AA478"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6F99211" w14:textId="282A90AA" w:rsidR="00A15D23" w:rsidRDefault="00A15D23"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B12CC2" w14:paraId="0F92C5DD" w14:textId="77777777" w:rsidTr="00D44C46">
        <w:tc>
          <w:tcPr>
            <w:tcW w:w="1479" w:type="dxa"/>
            <w:shd w:val="clear" w:color="auto" w:fill="D9D9D9" w:themeFill="background1" w:themeFillShade="D9"/>
          </w:tcPr>
          <w:p w14:paraId="0AD59C05" w14:textId="77777777" w:rsidR="00B12CC2" w:rsidRDefault="00B12CC2" w:rsidP="00D44C46">
            <w:pPr>
              <w:rPr>
                <w:b/>
                <w:bCs/>
              </w:rPr>
            </w:pPr>
            <w:r>
              <w:rPr>
                <w:b/>
                <w:bCs/>
              </w:rPr>
              <w:t>Company</w:t>
            </w:r>
          </w:p>
        </w:tc>
        <w:tc>
          <w:tcPr>
            <w:tcW w:w="1372" w:type="dxa"/>
            <w:shd w:val="clear" w:color="auto" w:fill="D9D9D9" w:themeFill="background1" w:themeFillShade="D9"/>
          </w:tcPr>
          <w:p w14:paraId="3FCF2CEE" w14:textId="77777777" w:rsidR="00B12CC2" w:rsidRDefault="00B12CC2" w:rsidP="00D44C46">
            <w:pPr>
              <w:rPr>
                <w:b/>
                <w:bCs/>
              </w:rPr>
            </w:pPr>
            <w:r>
              <w:rPr>
                <w:b/>
                <w:bCs/>
              </w:rPr>
              <w:t>Y/N</w:t>
            </w:r>
          </w:p>
        </w:tc>
        <w:tc>
          <w:tcPr>
            <w:tcW w:w="6780" w:type="dxa"/>
            <w:shd w:val="clear" w:color="auto" w:fill="D9D9D9" w:themeFill="background1" w:themeFillShade="D9"/>
          </w:tcPr>
          <w:p w14:paraId="09FB7A62" w14:textId="77777777" w:rsidR="00B12CC2" w:rsidRDefault="00B12CC2" w:rsidP="00D44C46">
            <w:pPr>
              <w:rPr>
                <w:b/>
                <w:bCs/>
              </w:rPr>
            </w:pPr>
            <w:r>
              <w:rPr>
                <w:b/>
                <w:bCs/>
              </w:rPr>
              <w:t>Comments</w:t>
            </w:r>
          </w:p>
        </w:tc>
      </w:tr>
      <w:tr w:rsidR="00B12CC2" w14:paraId="3731A2AF" w14:textId="77777777" w:rsidTr="00D44C46">
        <w:tc>
          <w:tcPr>
            <w:tcW w:w="1479" w:type="dxa"/>
          </w:tcPr>
          <w:p w14:paraId="0CBD74F9" w14:textId="6817D611"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3D2516" w14:textId="2A86469E"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510ECDB2" w14:textId="59D288CF"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53C49269" w14:textId="2A6ADEBD"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2E75632" w14:textId="77777777" w:rsidTr="00B12CC2">
        <w:tc>
          <w:tcPr>
            <w:tcW w:w="1479" w:type="dxa"/>
          </w:tcPr>
          <w:p w14:paraId="12E952A2" w14:textId="6483052D" w:rsidR="007545FE" w:rsidRPr="00CE41A4" w:rsidRDefault="007545FE" w:rsidP="007545FE">
            <w:pPr>
              <w:rPr>
                <w:rFonts w:eastAsia="等线"/>
                <w:lang w:val="en-US" w:eastAsia="zh-CN"/>
              </w:rPr>
            </w:pPr>
            <w:r>
              <w:rPr>
                <w:rFonts w:eastAsia="Malgun Gothic" w:hint="eastAsia"/>
                <w:lang w:val="en-US" w:eastAsia="ko-KR"/>
              </w:rPr>
              <w:t>LG</w:t>
            </w:r>
          </w:p>
        </w:tc>
        <w:tc>
          <w:tcPr>
            <w:tcW w:w="1372" w:type="dxa"/>
          </w:tcPr>
          <w:p w14:paraId="1C13D3D7" w14:textId="116A7614"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14:paraId="3FB2A16B" w14:textId="77777777" w:rsidR="007545FE" w:rsidRPr="007352F2" w:rsidRDefault="007545FE" w:rsidP="007545FE">
            <w:pPr>
              <w:rPr>
                <w:rFonts w:eastAsiaTheme="minorEastAsia"/>
                <w:lang w:val="en-US" w:eastAsia="zh-CN"/>
              </w:rPr>
            </w:pPr>
          </w:p>
        </w:tc>
      </w:tr>
      <w:tr w:rsidR="00B12CC2" w14:paraId="6EB0D47E" w14:textId="77777777" w:rsidTr="00B12CC2">
        <w:tc>
          <w:tcPr>
            <w:tcW w:w="1479" w:type="dxa"/>
          </w:tcPr>
          <w:p w14:paraId="3FE28B37" w14:textId="518C8C29" w:rsidR="00B12CC2" w:rsidRPr="00CE41A4" w:rsidRDefault="004A3C79" w:rsidP="00D44C46">
            <w:pPr>
              <w:rPr>
                <w:rFonts w:eastAsia="等线"/>
                <w:lang w:val="en-US" w:eastAsia="zh-CN"/>
              </w:rPr>
            </w:pPr>
            <w:r>
              <w:rPr>
                <w:rFonts w:eastAsia="等线"/>
                <w:lang w:val="en-US" w:eastAsia="zh-CN"/>
              </w:rPr>
              <w:t>Qualcomm</w:t>
            </w:r>
          </w:p>
        </w:tc>
        <w:tc>
          <w:tcPr>
            <w:tcW w:w="1372" w:type="dxa"/>
          </w:tcPr>
          <w:p w14:paraId="710388A8" w14:textId="17E9EF91"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14:paraId="2F9E8068" w14:textId="77777777" w:rsidR="00B12CC2" w:rsidRPr="007352F2" w:rsidRDefault="00B12CC2" w:rsidP="00D44C46">
            <w:pPr>
              <w:rPr>
                <w:rFonts w:eastAsiaTheme="minorEastAsia"/>
                <w:lang w:val="en-US" w:eastAsia="zh-CN"/>
              </w:rPr>
            </w:pPr>
          </w:p>
        </w:tc>
      </w:tr>
      <w:tr w:rsidR="007F0337" w14:paraId="59A44AE2" w14:textId="77777777" w:rsidTr="00B12CC2">
        <w:tc>
          <w:tcPr>
            <w:tcW w:w="1479" w:type="dxa"/>
          </w:tcPr>
          <w:p w14:paraId="6C1A5D72" w14:textId="38A64C50"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7FE163" w14:textId="5ECA656A"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26F68049" w14:textId="77777777" w:rsidR="007F0337" w:rsidRPr="007352F2" w:rsidRDefault="007F0337" w:rsidP="00D44C46">
            <w:pPr>
              <w:rPr>
                <w:rFonts w:eastAsiaTheme="minorEastAsia"/>
                <w:lang w:val="en-US" w:eastAsia="zh-CN"/>
              </w:rPr>
            </w:pPr>
          </w:p>
        </w:tc>
      </w:tr>
      <w:tr w:rsidR="003A7B26" w14:paraId="694066F0" w14:textId="77777777" w:rsidTr="00B12CC2">
        <w:tc>
          <w:tcPr>
            <w:tcW w:w="1479" w:type="dxa"/>
          </w:tcPr>
          <w:p w14:paraId="465AB009" w14:textId="66B9E445"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2020267C" w14:textId="0477182A"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11507" w14:textId="77777777" w:rsidR="003A7B26" w:rsidRPr="007352F2" w:rsidRDefault="003A7B26" w:rsidP="00D44C46">
            <w:pPr>
              <w:rPr>
                <w:rFonts w:eastAsiaTheme="minorEastAsia"/>
                <w:lang w:val="en-US" w:eastAsia="zh-CN"/>
              </w:rPr>
            </w:pPr>
          </w:p>
        </w:tc>
      </w:tr>
      <w:tr w:rsidR="00131E01" w14:paraId="7E82C5DC" w14:textId="77777777" w:rsidTr="00B12CC2">
        <w:tc>
          <w:tcPr>
            <w:tcW w:w="1479" w:type="dxa"/>
          </w:tcPr>
          <w:p w14:paraId="5C0FC6DD" w14:textId="7CA1A296" w:rsidR="00131E01" w:rsidRDefault="00131E01" w:rsidP="00D44C46">
            <w:pPr>
              <w:rPr>
                <w:rFonts w:eastAsiaTheme="minorEastAsia"/>
                <w:lang w:val="en-US" w:eastAsia="zh-CN"/>
              </w:rPr>
            </w:pPr>
            <w:r>
              <w:rPr>
                <w:rFonts w:eastAsiaTheme="minorEastAsia" w:hint="eastAsia"/>
                <w:lang w:val="en-US" w:eastAsia="zh-CN"/>
              </w:rPr>
              <w:lastRenderedPageBreak/>
              <w:t>CATT</w:t>
            </w:r>
          </w:p>
        </w:tc>
        <w:tc>
          <w:tcPr>
            <w:tcW w:w="1372" w:type="dxa"/>
          </w:tcPr>
          <w:p w14:paraId="644CEE70" w14:textId="5FE749AE"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643CF0" w14:textId="77777777" w:rsidR="00131E01" w:rsidRPr="007352F2" w:rsidRDefault="00131E01" w:rsidP="00D44C46">
            <w:pPr>
              <w:rPr>
                <w:rFonts w:eastAsiaTheme="minorEastAsia"/>
                <w:lang w:val="en-US" w:eastAsia="zh-CN"/>
              </w:rPr>
            </w:pPr>
          </w:p>
        </w:tc>
      </w:tr>
      <w:tr w:rsidR="00A821C8" w14:paraId="7BE541E9" w14:textId="77777777" w:rsidTr="00B12CC2">
        <w:tc>
          <w:tcPr>
            <w:tcW w:w="1479" w:type="dxa"/>
          </w:tcPr>
          <w:p w14:paraId="759A0D35" w14:textId="2468880D"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31F99B2C" w14:textId="77777777" w:rsidR="00A821C8" w:rsidRDefault="00A821C8" w:rsidP="00A821C8">
            <w:pPr>
              <w:tabs>
                <w:tab w:val="left" w:pos="551"/>
              </w:tabs>
              <w:rPr>
                <w:rFonts w:eastAsiaTheme="minorEastAsia"/>
                <w:lang w:val="en-US" w:eastAsia="zh-CN"/>
              </w:rPr>
            </w:pPr>
          </w:p>
        </w:tc>
        <w:tc>
          <w:tcPr>
            <w:tcW w:w="6780" w:type="dxa"/>
          </w:tcPr>
          <w:p w14:paraId="4FC2B6A2" w14:textId="5938158A"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28CCAFB3" w14:textId="77777777" w:rsidTr="00B12CC2">
        <w:tc>
          <w:tcPr>
            <w:tcW w:w="1479" w:type="dxa"/>
          </w:tcPr>
          <w:p w14:paraId="48F6C0D6" w14:textId="11B338E6"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D50BC24" w14:textId="239A7C70"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5D4E8838" w14:textId="77777777" w:rsidR="009F3645" w:rsidRDefault="009F3645" w:rsidP="00A821C8">
            <w:pPr>
              <w:rPr>
                <w:rFonts w:eastAsia="Malgun Gothic"/>
                <w:lang w:val="en-US" w:eastAsia="ko-KR"/>
              </w:rPr>
            </w:pPr>
          </w:p>
        </w:tc>
      </w:tr>
      <w:tr w:rsidR="003B535E" w:rsidRPr="007352F2" w14:paraId="3F670B12" w14:textId="77777777" w:rsidTr="003B535E">
        <w:tc>
          <w:tcPr>
            <w:tcW w:w="1479" w:type="dxa"/>
          </w:tcPr>
          <w:p w14:paraId="7204E385" w14:textId="77777777" w:rsidR="003B535E" w:rsidRDefault="003B535E" w:rsidP="00A26B8F">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09957E2" w14:textId="77777777" w:rsidR="003B535E" w:rsidRDefault="003B535E" w:rsidP="00A26B8F">
            <w:pPr>
              <w:tabs>
                <w:tab w:val="left" w:pos="551"/>
              </w:tabs>
              <w:rPr>
                <w:rFonts w:eastAsia="等线"/>
                <w:lang w:val="en-US" w:eastAsia="zh-CN"/>
              </w:rPr>
            </w:pPr>
            <w:r>
              <w:rPr>
                <w:rFonts w:eastAsia="等线" w:hint="eastAsia"/>
                <w:lang w:val="en-US" w:eastAsia="zh-CN"/>
              </w:rPr>
              <w:t>Y</w:t>
            </w:r>
          </w:p>
        </w:tc>
        <w:tc>
          <w:tcPr>
            <w:tcW w:w="6780" w:type="dxa"/>
          </w:tcPr>
          <w:p w14:paraId="55CD4899" w14:textId="77777777" w:rsidR="003B535E" w:rsidRPr="007352F2" w:rsidRDefault="003B535E" w:rsidP="00A26B8F">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bl>
    <w:p w14:paraId="03FC8DB9" w14:textId="77777777" w:rsidR="00B12CC2" w:rsidRPr="00D0190C" w:rsidRDefault="00B12CC2" w:rsidP="00C238CA">
      <w:pPr>
        <w:spacing w:after="100" w:afterAutospacing="1"/>
        <w:jc w:val="both"/>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4768E0A5"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8B9BA42"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482B4DB8"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9D600FF"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等线"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等线"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lastRenderedPageBreak/>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等线"/>
                <w:lang w:val="en-US" w:eastAsia="zh-CN"/>
              </w:rPr>
            </w:pPr>
            <w:r>
              <w:rPr>
                <w:rFonts w:eastAsia="等线"/>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等线"/>
                <w:lang w:val="en-US" w:eastAsia="zh-CN"/>
              </w:rPr>
            </w:pPr>
            <w:r>
              <w:rPr>
                <w:rFonts w:eastAsia="等线"/>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0B1DBDA9"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lastRenderedPageBreak/>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1C8994"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117E1EB5"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75A486D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2CAE168F"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BB2A0AB"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7ECA844D"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354E181A" w14:textId="77777777" w:rsidTr="0064646A">
        <w:tc>
          <w:tcPr>
            <w:tcW w:w="1479" w:type="dxa"/>
          </w:tcPr>
          <w:p w14:paraId="259E82B3" w14:textId="10A9187B" w:rsidR="00B80316" w:rsidRDefault="003A7B26" w:rsidP="00B80316">
            <w:pPr>
              <w:rPr>
                <w:rFonts w:eastAsia="等线"/>
                <w:lang w:val="en-US" w:eastAsia="zh-CN"/>
              </w:rPr>
            </w:pPr>
            <w:r>
              <w:rPr>
                <w:rFonts w:eastAsia="等线"/>
                <w:lang w:val="en-US" w:eastAsia="zh-CN"/>
              </w:rPr>
              <w:t>V</w:t>
            </w:r>
            <w:r w:rsidR="00B80316">
              <w:rPr>
                <w:rFonts w:eastAsia="等线"/>
                <w:lang w:val="en-US" w:eastAsia="zh-CN"/>
              </w:rPr>
              <w:t>ivo</w:t>
            </w:r>
          </w:p>
        </w:tc>
        <w:tc>
          <w:tcPr>
            <w:tcW w:w="1372" w:type="dxa"/>
          </w:tcPr>
          <w:p w14:paraId="4D08C2AD" w14:textId="77777777" w:rsidR="00B80316" w:rsidRDefault="00B80316" w:rsidP="00B80316">
            <w:pPr>
              <w:tabs>
                <w:tab w:val="left" w:pos="551"/>
              </w:tabs>
              <w:rPr>
                <w:rFonts w:eastAsia="等线"/>
                <w:lang w:val="en-US" w:eastAsia="zh-CN"/>
              </w:rPr>
            </w:pPr>
          </w:p>
        </w:tc>
        <w:tc>
          <w:tcPr>
            <w:tcW w:w="6780" w:type="dxa"/>
          </w:tcPr>
          <w:p w14:paraId="642142C8"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 xml:space="preserve">guarantee sufficient switching time at the UE side, and if not, UE behavior is unspecified. UE is not required to find a way to ensure the switching time if gNB scheduling does not give sufficient time </w:t>
            </w:r>
            <w:r w:rsidR="00303E85">
              <w:rPr>
                <w:rFonts w:eastAsia="等线"/>
                <w:lang w:val="en-US" w:eastAsia="zh-CN"/>
              </w:rPr>
              <w:lastRenderedPageBreak/>
              <w:t>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6B8A9ECB"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等线"/>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等线"/>
                <w:lang w:val="en-US" w:eastAsia="zh-CN"/>
              </w:rPr>
            </w:pPr>
            <w:r>
              <w:rPr>
                <w:rFonts w:eastAsia="等线"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等线"/>
                <w:lang w:val="en-US" w:eastAsia="zh-CN"/>
              </w:rPr>
            </w:pPr>
          </w:p>
        </w:tc>
        <w:tc>
          <w:tcPr>
            <w:tcW w:w="6780" w:type="dxa"/>
          </w:tcPr>
          <w:p w14:paraId="4445B635"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等线"/>
                <w:lang w:val="en-US" w:eastAsia="zh-CN"/>
              </w:rPr>
            </w:pPr>
            <w:r>
              <w:rPr>
                <w:rFonts w:eastAsia="等线"/>
                <w:lang w:val="en-US" w:eastAsia="zh-CN"/>
              </w:rPr>
              <w:t>OPPO</w:t>
            </w:r>
          </w:p>
        </w:tc>
        <w:tc>
          <w:tcPr>
            <w:tcW w:w="1372" w:type="dxa"/>
          </w:tcPr>
          <w:p w14:paraId="62E157D4"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9F345D7" w14:textId="1041B7E6"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can not meet, the signal in that period is just </w:t>
            </w:r>
            <w:r w:rsidR="003A7B26">
              <w:rPr>
                <w:rFonts w:eastAsia="等线"/>
                <w:lang w:val="en-US" w:eastAsia="zh-CN"/>
              </w:rPr>
              <w:pgNum/>
            </w:r>
            <w:r w:rsidR="003A7B26">
              <w:rPr>
                <w:rFonts w:eastAsia="等线"/>
                <w:lang w:val="en-US" w:eastAsia="zh-CN"/>
              </w:rPr>
              <w:t>ignallin</w:t>
            </w:r>
            <w:r>
              <w:rPr>
                <w:rFonts w:eastAsia="等线"/>
                <w:lang w:val="en-US" w:eastAsia="zh-CN"/>
              </w:rPr>
              <w:t>.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40595510" w14:textId="77777777" w:rsidR="00A16E44" w:rsidRDefault="00A16E44" w:rsidP="00781680">
            <w:pPr>
              <w:tabs>
                <w:tab w:val="left" w:pos="551"/>
              </w:tabs>
              <w:rPr>
                <w:rFonts w:eastAsia="等线"/>
                <w:lang w:val="en-US" w:eastAsia="zh-CN"/>
              </w:rPr>
            </w:pPr>
          </w:p>
        </w:tc>
        <w:tc>
          <w:tcPr>
            <w:tcW w:w="6780" w:type="dxa"/>
          </w:tcPr>
          <w:p w14:paraId="3E211650"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1661CA3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等线"/>
                <w:lang w:val="en-US" w:eastAsia="zh-CN"/>
              </w:rPr>
            </w:pPr>
            <w:r>
              <w:rPr>
                <w:rFonts w:eastAsia="等线"/>
                <w:lang w:val="en-US" w:eastAsia="zh-CN"/>
              </w:rPr>
              <w:t>FUTUREWEI</w:t>
            </w:r>
          </w:p>
        </w:tc>
        <w:tc>
          <w:tcPr>
            <w:tcW w:w="1372" w:type="dxa"/>
          </w:tcPr>
          <w:p w14:paraId="2B2F0F1E"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4763C285" w14:textId="77777777" w:rsidR="00EA2C29" w:rsidRDefault="00EA2C29" w:rsidP="00781680">
            <w:pPr>
              <w:rPr>
                <w:rFonts w:eastAsia="等线"/>
                <w:lang w:val="en-US" w:eastAsia="zh-CN"/>
              </w:rPr>
            </w:pPr>
          </w:p>
        </w:tc>
      </w:tr>
      <w:tr w:rsidR="002F2E45" w14:paraId="373AF7E1" w14:textId="77777777" w:rsidTr="00A64E21">
        <w:tc>
          <w:tcPr>
            <w:tcW w:w="1479" w:type="dxa"/>
          </w:tcPr>
          <w:p w14:paraId="47C82CB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lastRenderedPageBreak/>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等线"/>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4C2C73BE"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等线"/>
                <w:lang w:val="en-US" w:eastAsia="zh-CN"/>
              </w:rPr>
            </w:pPr>
          </w:p>
        </w:tc>
      </w:tr>
      <w:tr w:rsidR="000C73CB" w14:paraId="29773507" w14:textId="77777777" w:rsidTr="000C73CB">
        <w:tc>
          <w:tcPr>
            <w:tcW w:w="1479" w:type="dxa"/>
          </w:tcPr>
          <w:p w14:paraId="77B2F488" w14:textId="77777777" w:rsidR="000C73CB" w:rsidRDefault="000C73CB" w:rsidP="00EF7A1F">
            <w:pPr>
              <w:rPr>
                <w:rFonts w:eastAsia="等线"/>
                <w:lang w:val="en-US" w:eastAsia="zh-CN"/>
              </w:rPr>
            </w:pPr>
            <w:r>
              <w:rPr>
                <w:lang w:val="en-US" w:eastAsia="ko-KR"/>
              </w:rPr>
              <w:lastRenderedPageBreak/>
              <w:t>OPPO</w:t>
            </w:r>
          </w:p>
        </w:tc>
        <w:tc>
          <w:tcPr>
            <w:tcW w:w="1372" w:type="dxa"/>
          </w:tcPr>
          <w:p w14:paraId="275C0BD4"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113E98C3"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等线"/>
                <w:b/>
                <w:bCs/>
                <w:lang w:val="en-US" w:eastAsia="zh-CN"/>
              </w:rPr>
            </w:pPr>
            <w:r>
              <w:rPr>
                <w:rFonts w:eastAsia="等线"/>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等线"/>
                <w:lang w:val="en-US" w:eastAsia="zh-CN"/>
              </w:rPr>
            </w:pPr>
          </w:p>
        </w:tc>
      </w:tr>
      <w:tr w:rsidR="00856DEA" w14:paraId="74A32D41" w14:textId="77777777" w:rsidTr="000C73CB">
        <w:tc>
          <w:tcPr>
            <w:tcW w:w="1479" w:type="dxa"/>
          </w:tcPr>
          <w:p w14:paraId="3F41EDD2" w14:textId="77777777" w:rsidR="00856DEA" w:rsidRDefault="00856DEA" w:rsidP="00856DEA">
            <w:pPr>
              <w:rPr>
                <w:rFonts w:eastAsia="等线"/>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5933040"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0CFF0D87" w14:textId="77777777" w:rsidR="00B276D9" w:rsidRDefault="00B276D9" w:rsidP="00CE2BFA">
            <w:pPr>
              <w:tabs>
                <w:tab w:val="left" w:pos="551"/>
              </w:tabs>
              <w:rPr>
                <w:rFonts w:eastAsia="等线"/>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E28CD55" w14:textId="77777777" w:rsidR="000E3642" w:rsidRDefault="000E3642" w:rsidP="000E3642">
            <w:pPr>
              <w:tabs>
                <w:tab w:val="left" w:pos="551"/>
              </w:tabs>
              <w:rPr>
                <w:rFonts w:eastAsia="等线"/>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等线"/>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420A61E7" w14:textId="77777777" w:rsidR="00727A95" w:rsidRDefault="00727A95" w:rsidP="00BD3E66">
            <w:pPr>
              <w:tabs>
                <w:tab w:val="left" w:pos="551"/>
              </w:tabs>
              <w:rPr>
                <w:rFonts w:eastAsia="等线"/>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lastRenderedPageBreak/>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16452FC2"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4DF9F64E"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6365AE85"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45DF6933"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7FD458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148AABE0"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等线"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6867FF4" w14:textId="6433937A"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lastRenderedPageBreak/>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等线"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5B5823A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92167F"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等线"/>
                <w:lang w:val="en-US" w:eastAsia="zh-CN"/>
              </w:rPr>
            </w:pPr>
            <w:r>
              <w:rPr>
                <w:rFonts w:eastAsia="等线"/>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F26390E"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486782D6" w14:textId="5F5C9662" w:rsidR="00170F4B" w:rsidRDefault="00170F4B" w:rsidP="003A7B26">
            <w:pPr>
              <w:pStyle w:val="1"/>
              <w:rPr>
                <w:lang w:val="en-US"/>
              </w:rPr>
            </w:pPr>
            <w:r>
              <w:rPr>
                <w:lang w:val="en-US" w:eastAsia="ko-KR"/>
              </w:rPr>
              <w:t>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9A045F5"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0AD2209"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62C7CE49" w14:textId="1E525AC3"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2359E84B"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等线"/>
                <w:lang w:eastAsia="zh-CN"/>
              </w:rPr>
            </w:pPr>
          </w:p>
        </w:tc>
        <w:tc>
          <w:tcPr>
            <w:tcW w:w="8152" w:type="dxa"/>
            <w:gridSpan w:val="2"/>
          </w:tcPr>
          <w:p w14:paraId="54432B78" w14:textId="77777777" w:rsidR="00036123" w:rsidRDefault="00036123" w:rsidP="00036123">
            <w:pPr>
              <w:rPr>
                <w:rFonts w:eastAsia="等线"/>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0B25C1D2" w14:textId="7C267565"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2179CAF5"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86E5F" w14:textId="77777777" w:rsidR="00B12CC2" w:rsidRPr="00553295" w:rsidRDefault="00B12CC2" w:rsidP="00B12CC2">
            <w:pPr>
              <w:rPr>
                <w:rFonts w:ascii="Calibri" w:hAnsi="Calibri"/>
                <w:u w:val="single"/>
                <w:lang w:val="en-US"/>
              </w:rPr>
            </w:pPr>
            <w:r w:rsidRPr="00553295">
              <w:rPr>
                <w:b/>
                <w:bCs/>
                <w:u w:val="single"/>
              </w:rPr>
              <w:t>Conclusion:</w:t>
            </w:r>
          </w:p>
          <w:p w14:paraId="18CF0DA1" w14:textId="3C7EEA2E" w:rsidR="00B12CC2" w:rsidRPr="00553295" w:rsidRDefault="00B12CC2" w:rsidP="00B12CC2">
            <w:pPr>
              <w:numPr>
                <w:ilvl w:val="0"/>
                <w:numId w:val="29"/>
              </w:numPr>
              <w:spacing w:after="0"/>
              <w:rPr>
                <w:rFonts w:eastAsia="Times New Roman"/>
              </w:rPr>
            </w:pPr>
            <w:r w:rsidRPr="00553295">
              <w:rPr>
                <w:rFonts w:eastAsia="Times New Roman"/>
              </w:rPr>
              <w:lastRenderedPageBreak/>
              <w:t>No consensus of specification support of semi-static UL/DL pattern to HD-FDD RedCap U</w:t>
            </w:r>
            <w:r w:rsidR="003A7B26" w:rsidRPr="00553295">
              <w:rPr>
                <w:rFonts w:eastAsia="Times New Roman"/>
              </w:rPr>
              <w:t>e</w:t>
            </w:r>
            <w:r w:rsidRPr="00553295">
              <w:rPr>
                <w:rFonts w:eastAsia="Times New Roman"/>
              </w:rPr>
              <w:t>s in Rel-17.</w:t>
            </w:r>
          </w:p>
          <w:p w14:paraId="5DBFC873" w14:textId="77777777" w:rsidR="00B12CC2" w:rsidRPr="0049258A" w:rsidRDefault="00B12CC2" w:rsidP="00D44C46">
            <w:pPr>
              <w:spacing w:after="0"/>
            </w:pPr>
          </w:p>
        </w:tc>
      </w:tr>
    </w:tbl>
    <w:p w14:paraId="3116459C" w14:textId="77777777" w:rsidR="00B12CC2" w:rsidRPr="002E74CD" w:rsidRDefault="00B12CC2"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24DEB5F2"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2AA21F47"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64FC02E" w14:textId="77777777" w:rsidR="00B16BA7" w:rsidRPr="00184B3B" w:rsidRDefault="00B16BA7" w:rsidP="00A64E21">
            <w:pPr>
              <w:tabs>
                <w:tab w:val="left" w:pos="551"/>
              </w:tabs>
              <w:rPr>
                <w:rFonts w:eastAsia="等线"/>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等线"/>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等线"/>
                <w:lang w:val="en-US" w:eastAsia="zh-CN"/>
              </w:rPr>
            </w:pPr>
            <w:r>
              <w:rPr>
                <w:rFonts w:eastAsia="等线"/>
                <w:lang w:val="en-US" w:eastAsia="zh-CN"/>
              </w:rPr>
              <w:t>NordicSemi</w:t>
            </w:r>
          </w:p>
        </w:tc>
        <w:tc>
          <w:tcPr>
            <w:tcW w:w="1372" w:type="dxa"/>
          </w:tcPr>
          <w:p w14:paraId="2065242B"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等线"/>
                <w:lang w:val="en-US" w:eastAsia="zh-CN"/>
              </w:rPr>
            </w:pPr>
            <w:r>
              <w:rPr>
                <w:rFonts w:eastAsia="等线"/>
                <w:lang w:val="en-US" w:eastAsia="zh-CN"/>
              </w:rPr>
              <w:t>Intel</w:t>
            </w:r>
          </w:p>
        </w:tc>
        <w:tc>
          <w:tcPr>
            <w:tcW w:w="1372" w:type="dxa"/>
          </w:tcPr>
          <w:p w14:paraId="50DE294B"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等线"/>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7D133E56"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1A102C9D" w14:textId="77777777" w:rsidTr="00D44C46">
        <w:tc>
          <w:tcPr>
            <w:tcW w:w="1479" w:type="dxa"/>
          </w:tcPr>
          <w:p w14:paraId="286D087B" w14:textId="2DF83541"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3C23E2FD" w14:textId="59C96954" w:rsidR="00F71ABC" w:rsidRDefault="00F71ABC" w:rsidP="00F5094E">
            <w:r>
              <w:t>There are similar views as the semi-static TDD-like UL/DL configuration. Therefore, the following conclusion can be considered.</w:t>
            </w:r>
          </w:p>
          <w:p w14:paraId="6E8D492C" w14:textId="4D8F2367" w:rsidR="00F71ABC" w:rsidRPr="00F71ABC" w:rsidRDefault="00F71ABC" w:rsidP="00F71ABC">
            <w:pPr>
              <w:rPr>
                <w:b/>
                <w:bCs/>
                <w:highlight w:val="cyan"/>
              </w:rPr>
            </w:pPr>
            <w:r w:rsidRPr="00F71ABC">
              <w:rPr>
                <w:b/>
                <w:bCs/>
                <w:highlight w:val="cyan"/>
              </w:rPr>
              <w:t>Medium Priority Proposed Conclusion 4-2:</w:t>
            </w:r>
          </w:p>
          <w:p w14:paraId="3D3D194A" w14:textId="36F94019" w:rsidR="00F71ABC" w:rsidRPr="00553295" w:rsidRDefault="00F71ABC" w:rsidP="00F71ABC">
            <w:pPr>
              <w:numPr>
                <w:ilvl w:val="0"/>
                <w:numId w:val="29"/>
              </w:numPr>
              <w:spacing w:after="0"/>
              <w:rPr>
                <w:rFonts w:eastAsia="Times New Roman"/>
              </w:rPr>
            </w:pPr>
            <w:r w:rsidRPr="00553295">
              <w:rPr>
                <w:rFonts w:eastAsia="Times New Roman"/>
              </w:rPr>
              <w:lastRenderedPageBreak/>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4E07BDFB" w14:textId="4859E7F1" w:rsidR="00F71ABC" w:rsidRDefault="00F71ABC" w:rsidP="00F5094E"/>
        </w:tc>
      </w:tr>
      <w:tr w:rsidR="007545FE" w14:paraId="390EFA59" w14:textId="77777777" w:rsidTr="00BB1C1A">
        <w:tc>
          <w:tcPr>
            <w:tcW w:w="1479" w:type="dxa"/>
          </w:tcPr>
          <w:p w14:paraId="51B11375" w14:textId="5B6619EE" w:rsidR="007545FE" w:rsidRDefault="007545FE" w:rsidP="007545FE">
            <w:pPr>
              <w:rPr>
                <w:rFonts w:eastAsia="Malgun Gothic"/>
                <w:lang w:val="en-US" w:eastAsia="ko-KR"/>
              </w:rPr>
            </w:pPr>
            <w:r>
              <w:rPr>
                <w:rFonts w:eastAsia="Malgun Gothic" w:hint="eastAsia"/>
                <w:lang w:val="en-US" w:eastAsia="ko-KR"/>
              </w:rPr>
              <w:lastRenderedPageBreak/>
              <w:t>LG</w:t>
            </w:r>
          </w:p>
        </w:tc>
        <w:tc>
          <w:tcPr>
            <w:tcW w:w="1372" w:type="dxa"/>
          </w:tcPr>
          <w:p w14:paraId="114454BC" w14:textId="76FDB8C4"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057372FD" w14:textId="77777777" w:rsidR="007545FE" w:rsidRDefault="007545FE" w:rsidP="007545FE"/>
        </w:tc>
      </w:tr>
      <w:tr w:rsidR="00ED6189" w14:paraId="2A991C53" w14:textId="77777777" w:rsidTr="00BB1C1A">
        <w:tc>
          <w:tcPr>
            <w:tcW w:w="1479" w:type="dxa"/>
          </w:tcPr>
          <w:p w14:paraId="389DC793" w14:textId="15F75C03" w:rsidR="00ED6189" w:rsidRDefault="00ED6189" w:rsidP="007545FE">
            <w:pPr>
              <w:rPr>
                <w:rFonts w:eastAsia="Malgun Gothic"/>
                <w:lang w:val="en-US" w:eastAsia="ko-KR"/>
              </w:rPr>
            </w:pPr>
            <w:r>
              <w:rPr>
                <w:rFonts w:eastAsia="Malgun Gothic"/>
                <w:lang w:val="en-US" w:eastAsia="ko-KR"/>
              </w:rPr>
              <w:t>Qualcomm</w:t>
            </w:r>
          </w:p>
        </w:tc>
        <w:tc>
          <w:tcPr>
            <w:tcW w:w="1372" w:type="dxa"/>
          </w:tcPr>
          <w:p w14:paraId="17FE354F" w14:textId="4D91A1B3"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0E4FE88D" w14:textId="66BC4C84" w:rsidR="00ED6189" w:rsidRDefault="00ED6189" w:rsidP="007545FE">
            <w:r>
              <w:t>We can live with this proposal</w:t>
            </w:r>
          </w:p>
        </w:tc>
      </w:tr>
      <w:tr w:rsidR="007F0337" w14:paraId="0EA765A1" w14:textId="77777777" w:rsidTr="00BB1C1A">
        <w:tc>
          <w:tcPr>
            <w:tcW w:w="1479" w:type="dxa"/>
          </w:tcPr>
          <w:p w14:paraId="00D2D1E6" w14:textId="1A49039D"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2CB1B7A" w14:textId="77777777" w:rsidR="007F0337" w:rsidRDefault="007F0337" w:rsidP="007F0337">
            <w:pPr>
              <w:tabs>
                <w:tab w:val="left" w:pos="551"/>
              </w:tabs>
              <w:rPr>
                <w:rFonts w:eastAsia="Malgun Gothic"/>
                <w:lang w:val="en-US" w:eastAsia="ko-KR"/>
              </w:rPr>
            </w:pPr>
          </w:p>
        </w:tc>
        <w:tc>
          <w:tcPr>
            <w:tcW w:w="6780" w:type="dxa"/>
          </w:tcPr>
          <w:p w14:paraId="34E9F6A2" w14:textId="2C43499D"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68F3C5AC" w14:textId="77777777" w:rsidTr="00BB1C1A">
        <w:tc>
          <w:tcPr>
            <w:tcW w:w="1479" w:type="dxa"/>
          </w:tcPr>
          <w:p w14:paraId="20F0DDF0" w14:textId="2C6BC8CE"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537F0ABE" w14:textId="3E03463A"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BEA99" w14:textId="77777777" w:rsidR="003A7B26" w:rsidRDefault="003A7B26" w:rsidP="007F0337">
            <w:pPr>
              <w:rPr>
                <w:rFonts w:eastAsia="Yu Mincho"/>
                <w:lang w:eastAsia="ja-JP"/>
              </w:rPr>
            </w:pPr>
          </w:p>
        </w:tc>
      </w:tr>
      <w:tr w:rsidR="00131E01" w14:paraId="5C0CC24F" w14:textId="77777777" w:rsidTr="00BB1C1A">
        <w:tc>
          <w:tcPr>
            <w:tcW w:w="1479" w:type="dxa"/>
          </w:tcPr>
          <w:p w14:paraId="502866C6" w14:textId="2D23200C"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8FBAA8C" w14:textId="3791309F"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29CA96ED" w14:textId="58030972"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786B4720" w14:textId="77777777" w:rsidTr="00BB1C1A">
        <w:tc>
          <w:tcPr>
            <w:tcW w:w="1479" w:type="dxa"/>
          </w:tcPr>
          <w:p w14:paraId="3640DD7F" w14:textId="611F1EB0"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717E2B0C" w14:textId="01E92B78"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10466A5E" w14:textId="693552CA"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7949CB58" w14:textId="77777777" w:rsidTr="00BB1C1A">
        <w:tc>
          <w:tcPr>
            <w:tcW w:w="1479" w:type="dxa"/>
          </w:tcPr>
          <w:p w14:paraId="39EA57A1" w14:textId="72BD0DDB"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308D88" w14:textId="59C97F98"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296A3" w14:textId="77777777" w:rsidR="009F3645" w:rsidRDefault="009F3645" w:rsidP="00A821C8">
            <w:pPr>
              <w:rPr>
                <w:lang w:eastAsia="ko-KR"/>
              </w:rPr>
            </w:pPr>
          </w:p>
        </w:tc>
      </w:tr>
      <w:tr w:rsidR="003B535E" w14:paraId="34FFC02B" w14:textId="77777777" w:rsidTr="00BB1C1A">
        <w:tc>
          <w:tcPr>
            <w:tcW w:w="1479" w:type="dxa"/>
          </w:tcPr>
          <w:p w14:paraId="29748BEB" w14:textId="1F449934" w:rsidR="003B535E" w:rsidRDefault="003B535E" w:rsidP="003B535E">
            <w:pPr>
              <w:rPr>
                <w:rFonts w:eastAsiaTheme="minorEastAsia" w:hint="eastAsia"/>
                <w:lang w:val="en-US" w:eastAsia="zh-CN"/>
              </w:rPr>
            </w:pPr>
            <w:bookmarkStart w:id="14" w:name="_GoBack" w:colFirst="0" w:colLast="0"/>
            <w:r>
              <w:rPr>
                <w:rFonts w:eastAsiaTheme="minorEastAsia" w:hint="eastAsia"/>
                <w:lang w:val="en-US" w:eastAsia="zh-CN"/>
              </w:rPr>
              <w:t>H</w:t>
            </w:r>
            <w:r>
              <w:rPr>
                <w:rFonts w:eastAsiaTheme="minorEastAsia"/>
                <w:lang w:val="en-US" w:eastAsia="zh-CN"/>
              </w:rPr>
              <w:t>uawei, HiSi</w:t>
            </w:r>
          </w:p>
        </w:tc>
        <w:tc>
          <w:tcPr>
            <w:tcW w:w="1372" w:type="dxa"/>
          </w:tcPr>
          <w:p w14:paraId="77287F33" w14:textId="25B61970" w:rsidR="003B535E" w:rsidRDefault="003B535E" w:rsidP="003B535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67A4B6A5" w14:textId="77777777" w:rsidR="003B535E" w:rsidRDefault="003B535E" w:rsidP="003B535E">
            <w:pPr>
              <w:rPr>
                <w:lang w:eastAsia="ko-KR"/>
              </w:rPr>
            </w:pPr>
          </w:p>
        </w:tc>
      </w:tr>
      <w:bookmarkEnd w:id="14"/>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6333BD"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6333BD"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6333BD"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6333BD"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6333BD"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6333BD"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6333BD"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lastRenderedPageBreak/>
              <w:t>[8]</w:t>
            </w:r>
          </w:p>
        </w:tc>
        <w:tc>
          <w:tcPr>
            <w:tcW w:w="1456" w:type="dxa"/>
            <w:tcMar>
              <w:top w:w="0" w:type="dxa"/>
              <w:left w:w="70" w:type="dxa"/>
              <w:bottom w:w="0" w:type="dxa"/>
              <w:right w:w="70" w:type="dxa"/>
            </w:tcMar>
          </w:tcPr>
          <w:p w14:paraId="4CE58F07" w14:textId="77777777" w:rsidR="00EB604E" w:rsidRPr="00EB604E" w:rsidRDefault="006333BD"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6333BD"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6333BD"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6333BD"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6333BD"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6333BD"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6333BD"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6333BD"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6333BD"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6333BD"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6333BD"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6333BD"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6333BD"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6333BD"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6333BD"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6333BD"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6333BD"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6333BD"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6333BD"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6333BD"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6333BD"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6333BD"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6333BD"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8015E" w14:textId="77777777" w:rsidR="006333BD" w:rsidRDefault="006333BD" w:rsidP="00581A60">
      <w:pPr>
        <w:spacing w:after="0"/>
      </w:pPr>
      <w:r>
        <w:separator/>
      </w:r>
    </w:p>
  </w:endnote>
  <w:endnote w:type="continuationSeparator" w:id="0">
    <w:p w14:paraId="091CEDD4" w14:textId="77777777" w:rsidR="006333BD" w:rsidRDefault="006333BD" w:rsidP="00581A60">
      <w:pPr>
        <w:spacing w:after="0"/>
      </w:pPr>
      <w:r>
        <w:continuationSeparator/>
      </w:r>
    </w:p>
  </w:endnote>
  <w:endnote w:type="continuationNotice" w:id="1">
    <w:p w14:paraId="6C7281AA" w14:textId="77777777" w:rsidR="006333BD" w:rsidRDefault="006333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F7D0A" w14:textId="77777777" w:rsidR="006333BD" w:rsidRDefault="006333BD" w:rsidP="00581A60">
      <w:pPr>
        <w:spacing w:after="0"/>
      </w:pPr>
      <w:r>
        <w:separator/>
      </w:r>
    </w:p>
  </w:footnote>
  <w:footnote w:type="continuationSeparator" w:id="0">
    <w:p w14:paraId="32281FDD" w14:textId="77777777" w:rsidR="006333BD" w:rsidRDefault="006333BD" w:rsidP="00581A60">
      <w:pPr>
        <w:spacing w:after="0"/>
      </w:pPr>
      <w:r>
        <w:continuationSeparator/>
      </w:r>
    </w:p>
  </w:footnote>
  <w:footnote w:type="continuationNotice" w:id="1">
    <w:p w14:paraId="6FBE635F" w14:textId="77777777" w:rsidR="006333BD" w:rsidRDefault="006333B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4"/>
  </w:num>
  <w:num w:numId="8">
    <w:abstractNumId w:val="9"/>
  </w:num>
  <w:num w:numId="9">
    <w:abstractNumId w:val="20"/>
  </w:num>
  <w:num w:numId="10">
    <w:abstractNumId w:val="26"/>
  </w:num>
  <w:num w:numId="11">
    <w:abstractNumId w:val="20"/>
  </w:num>
  <w:num w:numId="12">
    <w:abstractNumId w:val="7"/>
  </w:num>
  <w:num w:numId="13">
    <w:abstractNumId w:val="25"/>
  </w:num>
  <w:num w:numId="14">
    <w:abstractNumId w:val="18"/>
  </w:num>
  <w:num w:numId="15">
    <w:abstractNumId w:val="22"/>
  </w:num>
  <w:num w:numId="16">
    <w:abstractNumId w:val="4"/>
  </w:num>
  <w:num w:numId="17">
    <w:abstractNumId w:val="11"/>
  </w:num>
  <w:num w:numId="18">
    <w:abstractNumId w:val="17"/>
  </w:num>
  <w:num w:numId="19">
    <w:abstractNumId w:val="3"/>
  </w:num>
  <w:num w:numId="20">
    <w:abstractNumId w:val="5"/>
  </w:num>
  <w:num w:numId="21">
    <w:abstractNumId w:val="19"/>
  </w:num>
  <w:num w:numId="22">
    <w:abstractNumId w:val="7"/>
  </w:num>
  <w:num w:numId="23">
    <w:abstractNumId w:val="1"/>
  </w:num>
  <w:num w:numId="24">
    <w:abstractNumId w:val="16"/>
  </w:num>
  <w:num w:numId="25">
    <w:abstractNumId w:val="23"/>
  </w:num>
  <w:num w:numId="26">
    <w:abstractNumId w:val="15"/>
  </w:num>
  <w:num w:numId="27">
    <w:abstractNumId w:val="21"/>
  </w:num>
  <w:num w:numId="28">
    <w:abstractNumId w:val="14"/>
  </w:num>
  <w:num w:numId="29">
    <w:abstractNumId w:val="7"/>
  </w:num>
  <w:num w:numId="30">
    <w:abstractNumId w:val="1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42266D4E-65C2-4070-AE69-1088C0B4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9DFBD-C976-44C6-A263-501DF2A4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23921</Words>
  <Characters>136351</Characters>
  <Application>Microsoft Office Word</Application>
  <DocSecurity>0</DocSecurity>
  <Lines>1136</Lines>
  <Paragraphs>319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159953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cp:lastPrinted>2021-05-19T13:51:00Z</cp:lastPrinted>
  <dcterms:created xsi:type="dcterms:W3CDTF">2021-05-26T12:01:00Z</dcterms:created>
  <dcterms:modified xsi:type="dcterms:W3CDTF">2021-05-26T12:01:00Z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