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3F60" w14:textId="68C5C643"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lastRenderedPageBreak/>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w:t>
            </w:r>
            <w:r>
              <w:rPr>
                <w:lang w:val="en-US"/>
              </w:rPr>
              <w:lastRenderedPageBreak/>
              <w:t xml:space="preserve">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lastRenderedPageBreak/>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lastRenderedPageBreak/>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lastRenderedPageBreak/>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lastRenderedPageBreak/>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lastRenderedPageBreak/>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4E15F13F" w14:textId="267CDD8E"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lastRenderedPageBreak/>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For configured UL except CG PUSCH, follow Option 2;</w:t>
            </w:r>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43594458" w14:textId="594A5ADB"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0DF1D512"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58A19FBD" w14:textId="1C01D916"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252784FC" w14:textId="77777777" w:rsidTr="002E74CD">
        <w:tc>
          <w:tcPr>
            <w:tcW w:w="1479" w:type="dxa"/>
          </w:tcPr>
          <w:p w14:paraId="4B1EA384" w14:textId="4EDF83B8"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CD155D"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7173DFD5" w14:textId="29B983BA"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4CFF429F"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77ABB59C" w14:textId="77777777" w:rsidR="007F0337" w:rsidRDefault="007F0337" w:rsidP="007F0337">
            <w:pPr>
              <w:rPr>
                <w:rFonts w:eastAsia="Yu Mincho"/>
                <w:lang w:val="en-US" w:eastAsia="ja-JP"/>
              </w:rPr>
            </w:pPr>
          </w:p>
          <w:p w14:paraId="11631870"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21AD306B"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274766"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55EE944" w14:textId="77777777" w:rsidR="007F0337" w:rsidRDefault="007F0337" w:rsidP="007F0337">
            <w:pPr>
              <w:rPr>
                <w:lang w:val="en-US" w:eastAsia="ko-KR"/>
              </w:rPr>
            </w:pPr>
          </w:p>
        </w:tc>
      </w:tr>
      <w:tr w:rsidR="003D42D5" w:rsidRPr="009813AA" w14:paraId="6BA7A934" w14:textId="77777777" w:rsidTr="002E74CD">
        <w:tc>
          <w:tcPr>
            <w:tcW w:w="1479" w:type="dxa"/>
          </w:tcPr>
          <w:p w14:paraId="39374BA7" w14:textId="4F9DD799" w:rsidR="003D42D5" w:rsidRPr="003D42D5" w:rsidRDefault="003D42D5" w:rsidP="007F0337">
            <w:pPr>
              <w:rPr>
                <w:rFonts w:eastAsia="Yu Mincho"/>
                <w:lang w:eastAsia="ja-JP"/>
              </w:rPr>
            </w:pPr>
            <w:r>
              <w:rPr>
                <w:rFonts w:eastAsia="Yu Mincho"/>
                <w:lang w:eastAsia="ja-JP"/>
              </w:rPr>
              <w:t>ZTE, Sanechips</w:t>
            </w:r>
          </w:p>
        </w:tc>
        <w:tc>
          <w:tcPr>
            <w:tcW w:w="1372" w:type="dxa"/>
          </w:tcPr>
          <w:p w14:paraId="179AC1CB"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195E17CB" w14:textId="27095014"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49C37D38" w14:textId="33AAFC00"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ED932F0" w14:textId="77777777" w:rsidTr="002E74CD">
        <w:tc>
          <w:tcPr>
            <w:tcW w:w="1479" w:type="dxa"/>
          </w:tcPr>
          <w:p w14:paraId="10A944F4" w14:textId="4DFDB930"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8C7059B" w14:textId="19B642AD"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028B155" w14:textId="77777777"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3427AC1F" w14:textId="77777777"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162EDCCC" w14:textId="7102FB79"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5EA516C" w14:textId="77777777" w:rsidTr="002E74CD">
        <w:tc>
          <w:tcPr>
            <w:tcW w:w="1479" w:type="dxa"/>
          </w:tcPr>
          <w:p w14:paraId="5C1EA5E9" w14:textId="3AD60D99"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1ECFB3FD" w14:textId="77777777" w:rsidR="00A821C8" w:rsidRDefault="00A821C8" w:rsidP="00A821C8">
            <w:pPr>
              <w:tabs>
                <w:tab w:val="left" w:pos="551"/>
              </w:tabs>
              <w:rPr>
                <w:rFonts w:eastAsia="Malgun Gothic"/>
                <w:lang w:val="en-US" w:eastAsia="ko-KR"/>
              </w:rPr>
            </w:pPr>
          </w:p>
        </w:tc>
        <w:tc>
          <w:tcPr>
            <w:tcW w:w="6780" w:type="dxa"/>
          </w:tcPr>
          <w:p w14:paraId="40D47688"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138AA4F" w14:textId="31D411FA" w:rsidR="00A821C8" w:rsidRDefault="00A821C8" w:rsidP="00A821C8">
            <w:pPr>
              <w:rPr>
                <w:rFonts w:eastAsiaTheme="minorEastAsia"/>
                <w:lang w:val="en-US" w:eastAsia="zh-CN"/>
              </w:rPr>
            </w:pPr>
            <w:r>
              <w:rPr>
                <w:rFonts w:eastAsia="Malgun Gothic"/>
                <w:lang w:val="en-US" w:eastAsia="ko-KR"/>
              </w:rPr>
              <w:t>We are OK with 3.5-2b.</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0B368A99"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lastRenderedPageBreak/>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lastRenderedPageBreak/>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Similar view as ZTE, xiaomi,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lastRenderedPageBreak/>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lastRenderedPageBreak/>
              <w:t>ZTE, Sanechips</w:t>
            </w:r>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lastRenderedPageBreak/>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7"/>
              <w:rPr>
                <w:lang w:val="en-US"/>
              </w:rPr>
            </w:pPr>
          </w:p>
          <w:p w14:paraId="4E094A8E" w14:textId="47339849"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lastRenderedPageBreak/>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63D9998C"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lastRenderedPageBreak/>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2F55E296"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54311A7F" w14:textId="1EBFEA01"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lastRenderedPageBreak/>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25DA26D1" w14:textId="77777777" w:rsidTr="00186580">
        <w:tc>
          <w:tcPr>
            <w:tcW w:w="1479" w:type="dxa"/>
          </w:tcPr>
          <w:p w14:paraId="7C5538B7" w14:textId="02E56C07" w:rsidR="00B5652F" w:rsidRDefault="00B5652F" w:rsidP="007545FE">
            <w:pPr>
              <w:rPr>
                <w:rFonts w:eastAsia="Malgun Gothic"/>
                <w:lang w:val="en-US" w:eastAsia="ko-KR"/>
              </w:rPr>
            </w:pPr>
            <w:r>
              <w:rPr>
                <w:rFonts w:eastAsia="Malgun Gothic"/>
                <w:lang w:val="en-US" w:eastAsia="ko-KR"/>
              </w:rPr>
              <w:t>Qualcomm</w:t>
            </w:r>
          </w:p>
        </w:tc>
        <w:tc>
          <w:tcPr>
            <w:tcW w:w="1372" w:type="dxa"/>
          </w:tcPr>
          <w:p w14:paraId="6C6DC654" w14:textId="366DF01B" w:rsidR="00B5652F" w:rsidRDefault="00B5652F" w:rsidP="007545FE">
            <w:pPr>
              <w:tabs>
                <w:tab w:val="left" w:pos="551"/>
              </w:tabs>
              <w:rPr>
                <w:lang w:val="en-US" w:eastAsia="ko-KR"/>
              </w:rPr>
            </w:pPr>
            <w:r>
              <w:rPr>
                <w:lang w:val="en-US" w:eastAsia="ko-KR"/>
              </w:rPr>
              <w:t>Y</w:t>
            </w:r>
          </w:p>
        </w:tc>
        <w:tc>
          <w:tcPr>
            <w:tcW w:w="6780" w:type="dxa"/>
          </w:tcPr>
          <w:p w14:paraId="236A9A53" w14:textId="50909BE8" w:rsidR="005B1B9F" w:rsidRDefault="005B1B9F" w:rsidP="007545FE">
            <w:pPr>
              <w:rPr>
                <w:rFonts w:eastAsia="Malgun Gothic"/>
                <w:lang w:val="en-US" w:eastAsia="ko-KR"/>
              </w:rPr>
            </w:pPr>
            <w:r>
              <w:rPr>
                <w:rFonts w:eastAsia="Malgun Gothic"/>
                <w:lang w:val="en-US" w:eastAsia="ko-KR"/>
              </w:rPr>
              <w:t>We agree with the above comments of LG.</w:t>
            </w:r>
          </w:p>
          <w:p w14:paraId="4A5E7C7A" w14:textId="67E90591"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367120F3" w14:textId="77777777" w:rsidTr="00186580">
        <w:tc>
          <w:tcPr>
            <w:tcW w:w="1479" w:type="dxa"/>
          </w:tcPr>
          <w:p w14:paraId="37970691" w14:textId="2F72B253" w:rsidR="007F0337" w:rsidRDefault="007F0337" w:rsidP="007F0337">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7E3B8A0" w14:textId="77777777" w:rsidR="007F0337" w:rsidRDefault="007F0337" w:rsidP="007F0337">
            <w:pPr>
              <w:tabs>
                <w:tab w:val="left" w:pos="551"/>
              </w:tabs>
              <w:rPr>
                <w:lang w:val="en-US" w:eastAsia="ko-KR"/>
              </w:rPr>
            </w:pPr>
          </w:p>
        </w:tc>
        <w:tc>
          <w:tcPr>
            <w:tcW w:w="6780" w:type="dxa"/>
          </w:tcPr>
          <w:p w14:paraId="362EA4B2" w14:textId="5E2FDBF0"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3C3FB631" w14:textId="77777777" w:rsidTr="00186580">
        <w:tc>
          <w:tcPr>
            <w:tcW w:w="1479" w:type="dxa"/>
          </w:tcPr>
          <w:p w14:paraId="2A589C78" w14:textId="0CE27168"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247770E0" w14:textId="66255F3F"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320D94" w14:textId="77777777" w:rsidR="003D42D5" w:rsidRDefault="003D42D5" w:rsidP="007F0337">
            <w:pPr>
              <w:rPr>
                <w:rFonts w:eastAsia="Yu Mincho"/>
                <w:lang w:val="en-US" w:eastAsia="ja-JP"/>
              </w:rPr>
            </w:pPr>
          </w:p>
        </w:tc>
      </w:tr>
      <w:tr w:rsidR="00131E01" w14:paraId="7DC9B5D5" w14:textId="77777777" w:rsidTr="00186580">
        <w:tc>
          <w:tcPr>
            <w:tcW w:w="1479" w:type="dxa"/>
          </w:tcPr>
          <w:p w14:paraId="2CA0D05A" w14:textId="76EA9505"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065D1B5" w14:textId="77777777" w:rsidR="00131E01" w:rsidRDefault="00131E01" w:rsidP="007F0337">
            <w:pPr>
              <w:tabs>
                <w:tab w:val="left" w:pos="551"/>
              </w:tabs>
              <w:rPr>
                <w:rFonts w:eastAsiaTheme="minorEastAsia"/>
                <w:lang w:val="en-US" w:eastAsia="zh-CN"/>
              </w:rPr>
            </w:pPr>
          </w:p>
        </w:tc>
        <w:tc>
          <w:tcPr>
            <w:tcW w:w="6780" w:type="dxa"/>
          </w:tcPr>
          <w:p w14:paraId="2063CCCA" w14:textId="77777777"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2FB4317C" w14:textId="77777777"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Pr>
                <w:rFonts w:eastAsiaTheme="minorEastAsia"/>
                <w:lang w:val="en-US" w:eastAsia="zh-CN"/>
              </w:rPr>
              <w:t>spacial</w:t>
            </w:r>
            <w:r>
              <w:rPr>
                <w:rFonts w:eastAsiaTheme="minorEastAsia" w:hint="eastAsia"/>
                <w:lang w:val="en-US" w:eastAsia="zh-CN"/>
              </w:rPr>
              <w:t xml:space="preserve"> relationship between SSB and RO, and unfortunately being ignored again and again.</w:t>
            </w:r>
          </w:p>
          <w:p w14:paraId="4D2ACB65" w14:textId="2EDB1C31"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1600C910" w14:textId="77777777" w:rsidTr="00186580">
        <w:tc>
          <w:tcPr>
            <w:tcW w:w="1479" w:type="dxa"/>
          </w:tcPr>
          <w:p w14:paraId="67589652" w14:textId="17EF8B8C"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4C8BB915" w14:textId="77777777" w:rsidR="00A821C8" w:rsidRDefault="00A821C8" w:rsidP="00A821C8">
            <w:pPr>
              <w:tabs>
                <w:tab w:val="left" w:pos="551"/>
              </w:tabs>
              <w:rPr>
                <w:rFonts w:eastAsiaTheme="minorEastAsia"/>
                <w:lang w:val="en-US" w:eastAsia="zh-CN"/>
              </w:rPr>
            </w:pPr>
          </w:p>
        </w:tc>
        <w:tc>
          <w:tcPr>
            <w:tcW w:w="6780" w:type="dxa"/>
          </w:tcPr>
          <w:p w14:paraId="274826AF" w14:textId="5BC93966"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3E8373C5" w14:textId="77777777" w:rsidTr="00186580">
        <w:tc>
          <w:tcPr>
            <w:tcW w:w="1479" w:type="dxa"/>
          </w:tcPr>
          <w:p w14:paraId="0FD618C1" w14:textId="562B0FEB" w:rsidR="009F3645" w:rsidRPr="009F3645" w:rsidRDefault="009F3645" w:rsidP="00A821C8">
            <w:pPr>
              <w:rPr>
                <w:rFonts w:eastAsiaTheme="minorEastAsia" w:hint="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23806A8C" w14:textId="4D0E7C1E"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10844CD0" w14:textId="77777777" w:rsidR="009F3645" w:rsidRDefault="009F3645" w:rsidP="00A821C8">
            <w:pPr>
              <w:rPr>
                <w:rFonts w:eastAsia="Malgun Gothic"/>
                <w:lang w:val="en-US" w:eastAsia="ko-KR"/>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lastRenderedPageBreak/>
              <w:t>ZTE, Sanechips</w:t>
            </w:r>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lastRenderedPageBreak/>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等线"/>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宋体"/>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宋体"/>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lang w:val="en-US" w:eastAsia="ko-KR"/>
              </w:rPr>
            </w:pPr>
            <w:r w:rsidRPr="00D44C46">
              <w:rPr>
                <w:rFonts w:eastAsia="Malgun Gothic" w:hint="eastAsia"/>
                <w:lang w:val="en-US" w:eastAsia="ko-KR"/>
              </w:rPr>
              <w:lastRenderedPageBreak/>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Malgun Gothic"/>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Malgun Gothic"/>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We prefer the previous version with the [ ] for the Ngap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lang w:eastAsia="ko-KR"/>
              </w:rPr>
            </w:pPr>
            <w:r w:rsidRPr="004A3C79">
              <w:rPr>
                <w:lang w:eastAsia="ko-KR"/>
              </w:rPr>
              <w:t>Qualcomm</w:t>
            </w:r>
          </w:p>
        </w:tc>
        <w:tc>
          <w:tcPr>
            <w:tcW w:w="1372" w:type="dxa"/>
          </w:tcPr>
          <w:p w14:paraId="2AFB9950" w14:textId="77777777" w:rsidR="004A3C79" w:rsidRDefault="004A3C79" w:rsidP="007545FE">
            <w:pPr>
              <w:rPr>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r w:rsidR="007F0337" w14:paraId="71CF0F20" w14:textId="77777777" w:rsidTr="00656571">
        <w:tc>
          <w:tcPr>
            <w:tcW w:w="1479" w:type="dxa"/>
          </w:tcPr>
          <w:p w14:paraId="4FB7A5B1" w14:textId="0770A929"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5C5A0E" w14:textId="08164338"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18F7B45D" w14:textId="77777777" w:rsidR="007F0337" w:rsidRDefault="007F0337" w:rsidP="007545FE">
            <w:pPr>
              <w:rPr>
                <w:bCs/>
                <w:lang w:eastAsia="ko-KR"/>
              </w:rPr>
            </w:pPr>
          </w:p>
        </w:tc>
      </w:tr>
      <w:tr w:rsidR="003D42D5" w14:paraId="20EE7BF4" w14:textId="77777777" w:rsidTr="00656571">
        <w:tc>
          <w:tcPr>
            <w:tcW w:w="1479" w:type="dxa"/>
          </w:tcPr>
          <w:p w14:paraId="1592273B" w14:textId="29DECADC"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22F7AD98" w14:textId="0F4D771A"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12CB6BAD" w14:textId="2A572729" w:rsidR="003D42D5" w:rsidRDefault="003D42D5" w:rsidP="003D42D5">
            <w:pPr>
              <w:rPr>
                <w:bCs/>
                <w:lang w:eastAsia="ko-KR"/>
              </w:rPr>
            </w:pPr>
            <w:r>
              <w:rPr>
                <w:bCs/>
                <w:lang w:eastAsia="ko-KR"/>
              </w:rPr>
              <w:t>In option 2, we prefer the previous version with the [ ] for the Ngap symbols.</w:t>
            </w:r>
          </w:p>
        </w:tc>
      </w:tr>
      <w:tr w:rsidR="00131E01" w14:paraId="45043025" w14:textId="77777777" w:rsidTr="00656571">
        <w:tc>
          <w:tcPr>
            <w:tcW w:w="1479" w:type="dxa"/>
          </w:tcPr>
          <w:p w14:paraId="3E107E75" w14:textId="4DBBD4A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19D0153E" w14:textId="77777777" w:rsidR="00131E01" w:rsidRDefault="00131E01" w:rsidP="007545FE">
            <w:pPr>
              <w:rPr>
                <w:rFonts w:eastAsiaTheme="minorEastAsia"/>
                <w:lang w:eastAsia="zh-CN"/>
              </w:rPr>
            </w:pPr>
          </w:p>
        </w:tc>
        <w:tc>
          <w:tcPr>
            <w:tcW w:w="6780" w:type="dxa"/>
          </w:tcPr>
          <w:p w14:paraId="39D9DCB7" w14:textId="77777777"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5ECBA19F" w14:textId="75F52E58"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79EBCB85" w14:textId="77777777" w:rsidTr="00656571">
        <w:tc>
          <w:tcPr>
            <w:tcW w:w="1479" w:type="dxa"/>
          </w:tcPr>
          <w:p w14:paraId="18B22036" w14:textId="20FD090C"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048A7F1A" w14:textId="77777777" w:rsidR="00A821C8" w:rsidRDefault="00A821C8" w:rsidP="00A821C8">
            <w:pPr>
              <w:rPr>
                <w:rFonts w:eastAsiaTheme="minorEastAsia"/>
                <w:lang w:eastAsia="zh-CN"/>
              </w:rPr>
            </w:pPr>
          </w:p>
        </w:tc>
        <w:tc>
          <w:tcPr>
            <w:tcW w:w="6780" w:type="dxa"/>
          </w:tcPr>
          <w:p w14:paraId="503AC6DC" w14:textId="2650E1E9"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UEs as vivo commented.</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lastRenderedPageBreak/>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lastRenderedPageBreak/>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lastRenderedPageBreak/>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lastRenderedPageBreak/>
              <w:t>Huawei, HiSi</w:t>
            </w:r>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9D14518" w14:textId="1E5CFD4F"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宋体"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lastRenderedPageBreak/>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3D2516" w14:textId="2A86469E"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1C13D3D7" w14:textId="116A7614"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10388A8" w14:textId="17E9EF91"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r w:rsidR="007F0337" w14:paraId="59A44AE2" w14:textId="77777777" w:rsidTr="00B12CC2">
        <w:tc>
          <w:tcPr>
            <w:tcW w:w="1479" w:type="dxa"/>
          </w:tcPr>
          <w:p w14:paraId="6C1A5D72" w14:textId="38A64C50"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7FE163" w14:textId="5ECA656A"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26F68049" w14:textId="77777777" w:rsidR="007F0337" w:rsidRPr="007352F2" w:rsidRDefault="007F0337" w:rsidP="00D44C46">
            <w:pPr>
              <w:rPr>
                <w:rFonts w:eastAsiaTheme="minorEastAsia"/>
                <w:lang w:val="en-US" w:eastAsia="zh-CN"/>
              </w:rPr>
            </w:pPr>
          </w:p>
        </w:tc>
      </w:tr>
      <w:tr w:rsidR="003A7B26" w14:paraId="694066F0" w14:textId="77777777" w:rsidTr="00B12CC2">
        <w:tc>
          <w:tcPr>
            <w:tcW w:w="1479" w:type="dxa"/>
          </w:tcPr>
          <w:p w14:paraId="465AB009" w14:textId="66B9E445"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2020267C" w14:textId="0477182A"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11507" w14:textId="77777777" w:rsidR="003A7B26" w:rsidRPr="007352F2" w:rsidRDefault="003A7B26" w:rsidP="00D44C46">
            <w:pPr>
              <w:rPr>
                <w:rFonts w:eastAsiaTheme="minorEastAsia"/>
                <w:lang w:val="en-US" w:eastAsia="zh-CN"/>
              </w:rPr>
            </w:pPr>
          </w:p>
        </w:tc>
      </w:tr>
      <w:tr w:rsidR="00131E01" w14:paraId="7E82C5DC" w14:textId="77777777" w:rsidTr="00B12CC2">
        <w:tc>
          <w:tcPr>
            <w:tcW w:w="1479" w:type="dxa"/>
          </w:tcPr>
          <w:p w14:paraId="5C0FC6DD" w14:textId="7CA1A296"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644CEE70" w14:textId="5FE749AE"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643CF0" w14:textId="77777777" w:rsidR="00131E01" w:rsidRPr="007352F2" w:rsidRDefault="00131E01" w:rsidP="00D44C46">
            <w:pPr>
              <w:rPr>
                <w:rFonts w:eastAsiaTheme="minorEastAsia"/>
                <w:lang w:val="en-US" w:eastAsia="zh-CN"/>
              </w:rPr>
            </w:pPr>
          </w:p>
        </w:tc>
      </w:tr>
      <w:tr w:rsidR="00A821C8" w14:paraId="7BE541E9" w14:textId="77777777" w:rsidTr="00B12CC2">
        <w:tc>
          <w:tcPr>
            <w:tcW w:w="1479" w:type="dxa"/>
          </w:tcPr>
          <w:p w14:paraId="759A0D35" w14:textId="2468880D"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31F99B2C" w14:textId="77777777" w:rsidR="00A821C8" w:rsidRDefault="00A821C8" w:rsidP="00A821C8">
            <w:pPr>
              <w:tabs>
                <w:tab w:val="left" w:pos="551"/>
              </w:tabs>
              <w:rPr>
                <w:rFonts w:eastAsiaTheme="minorEastAsia"/>
                <w:lang w:val="en-US" w:eastAsia="zh-CN"/>
              </w:rPr>
            </w:pPr>
          </w:p>
        </w:tc>
        <w:tc>
          <w:tcPr>
            <w:tcW w:w="6780" w:type="dxa"/>
          </w:tcPr>
          <w:p w14:paraId="4FC2B6A2" w14:textId="5938158A"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8CCAFB3" w14:textId="77777777" w:rsidTr="00B12CC2">
        <w:tc>
          <w:tcPr>
            <w:tcW w:w="1479" w:type="dxa"/>
          </w:tcPr>
          <w:p w14:paraId="48F6C0D6" w14:textId="11B338E6" w:rsidR="009F3645" w:rsidRPr="009F3645" w:rsidRDefault="009F3645" w:rsidP="00A821C8">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50BC24" w14:textId="239A7C70"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5D4E8838" w14:textId="77777777" w:rsidR="009F3645" w:rsidRDefault="009F3645" w:rsidP="00A821C8">
            <w:pPr>
              <w:rPr>
                <w:rFonts w:eastAsia="Malgun Gothic" w:hint="eastAsia"/>
                <w:lang w:val="en-US" w:eastAsia="ko-KR"/>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4768E0A5"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lastRenderedPageBreak/>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lastRenderedPageBreak/>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2CAE168F"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10A9187B"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6B8A9ECB"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1041B7E6"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can not meet, the signal in that period is just </w:t>
            </w:r>
            <w:r w:rsidR="003A7B26">
              <w:rPr>
                <w:rFonts w:eastAsia="等线"/>
                <w:lang w:val="en-US" w:eastAsia="zh-CN"/>
              </w:rPr>
              <w:pgNum/>
            </w:r>
            <w:r w:rsidR="003A7B26">
              <w:rPr>
                <w:rFonts w:eastAsia="等线"/>
                <w:lang w:val="en-US" w:eastAsia="zh-CN"/>
              </w:rPr>
              <w:t>ignallin</w:t>
            </w:r>
            <w:r>
              <w:rPr>
                <w:rFonts w:eastAsia="等线"/>
                <w:lang w:val="en-US" w:eastAsia="zh-CN"/>
              </w:rPr>
              <w:t>.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lastRenderedPageBreak/>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4C2C73BE"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5933040"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16452FC2"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4DF9F64E"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6365AE85"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45DF6933"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6433937A"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5B5823A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lastRenderedPageBreak/>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5F5C9662"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9A045F5"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lastRenderedPageBreak/>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lastRenderedPageBreak/>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1E525AC3"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2359E84B"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3C7EEA2E"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24DEB5F2"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2AA21F47" w:rsidR="00B16BA7" w:rsidRDefault="00B16BA7" w:rsidP="00B16BA7">
      <w:pPr>
        <w:numPr>
          <w:ilvl w:val="0"/>
          <w:numId w:val="12"/>
        </w:numPr>
        <w:spacing w:after="0"/>
      </w:pPr>
      <w:r>
        <w:lastRenderedPageBreak/>
        <w:t>Companies are welcome to provide views on whether dynamic SFI monitoring can be optionally supported by HD-FDD RedCap U</w:t>
      </w:r>
      <w:r w:rsidR="003A7B26">
        <w:t>e</w:t>
      </w:r>
      <w:r>
        <w:t>s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36F94019"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114454BC" w14:textId="76FDB8C4"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Malgun Gothic"/>
                <w:lang w:val="en-US" w:eastAsia="ko-KR"/>
              </w:rPr>
            </w:pPr>
            <w:r>
              <w:rPr>
                <w:rFonts w:eastAsia="Malgun Gothic"/>
                <w:lang w:val="en-US" w:eastAsia="ko-KR"/>
              </w:rPr>
              <w:t>Qualcomm</w:t>
            </w:r>
          </w:p>
        </w:tc>
        <w:tc>
          <w:tcPr>
            <w:tcW w:w="1372" w:type="dxa"/>
          </w:tcPr>
          <w:p w14:paraId="17FE354F" w14:textId="4D91A1B3"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0E4FE88D" w14:textId="66BC4C84" w:rsidR="00ED6189" w:rsidRDefault="00ED6189" w:rsidP="007545FE">
            <w:r>
              <w:t>We can live with this proposal</w:t>
            </w:r>
          </w:p>
        </w:tc>
      </w:tr>
      <w:tr w:rsidR="007F0337" w14:paraId="0EA765A1" w14:textId="77777777" w:rsidTr="00BB1C1A">
        <w:tc>
          <w:tcPr>
            <w:tcW w:w="1479" w:type="dxa"/>
          </w:tcPr>
          <w:p w14:paraId="00D2D1E6" w14:textId="1A49039D"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2CB1B7A" w14:textId="77777777" w:rsidR="007F0337" w:rsidRDefault="007F0337" w:rsidP="007F0337">
            <w:pPr>
              <w:tabs>
                <w:tab w:val="left" w:pos="551"/>
              </w:tabs>
              <w:rPr>
                <w:rFonts w:eastAsia="Malgun Gothic"/>
                <w:lang w:val="en-US" w:eastAsia="ko-KR"/>
              </w:rPr>
            </w:pPr>
          </w:p>
        </w:tc>
        <w:tc>
          <w:tcPr>
            <w:tcW w:w="6780" w:type="dxa"/>
          </w:tcPr>
          <w:p w14:paraId="34E9F6A2" w14:textId="2C43499D"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68F3C5AC" w14:textId="77777777" w:rsidTr="00BB1C1A">
        <w:tc>
          <w:tcPr>
            <w:tcW w:w="1479" w:type="dxa"/>
          </w:tcPr>
          <w:p w14:paraId="20F0DDF0" w14:textId="2C6BC8CE"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537F0ABE" w14:textId="3E03463A"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BEA99" w14:textId="77777777" w:rsidR="003A7B26" w:rsidRDefault="003A7B26" w:rsidP="007F0337">
            <w:pPr>
              <w:rPr>
                <w:rFonts w:eastAsia="Yu Mincho"/>
                <w:lang w:eastAsia="ja-JP"/>
              </w:rPr>
            </w:pPr>
          </w:p>
        </w:tc>
      </w:tr>
      <w:tr w:rsidR="00131E01" w14:paraId="5C0CC24F" w14:textId="77777777" w:rsidTr="00BB1C1A">
        <w:tc>
          <w:tcPr>
            <w:tcW w:w="1479" w:type="dxa"/>
          </w:tcPr>
          <w:p w14:paraId="502866C6" w14:textId="2D23200C"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8FBAA8C" w14:textId="3791309F"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A96ED" w14:textId="58030972"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786B4720" w14:textId="77777777" w:rsidTr="00BB1C1A">
        <w:tc>
          <w:tcPr>
            <w:tcW w:w="1479" w:type="dxa"/>
          </w:tcPr>
          <w:p w14:paraId="3640DD7F" w14:textId="611F1EB0"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717E2B0C" w14:textId="01E92B78"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10466A5E" w14:textId="693552CA"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7949CB58" w14:textId="77777777" w:rsidTr="00BB1C1A">
        <w:tc>
          <w:tcPr>
            <w:tcW w:w="1479" w:type="dxa"/>
          </w:tcPr>
          <w:p w14:paraId="39EA57A1" w14:textId="72BD0DDB" w:rsidR="009F3645" w:rsidRPr="009F3645" w:rsidRDefault="009F3645" w:rsidP="00A821C8">
            <w:pPr>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E308D88" w14:textId="59C97F98" w:rsidR="009F3645" w:rsidRPr="009F3645" w:rsidRDefault="009F3645" w:rsidP="00A821C8">
            <w:pPr>
              <w:tabs>
                <w:tab w:val="left" w:pos="551"/>
              </w:tabs>
              <w:rPr>
                <w:rFonts w:eastAsiaTheme="minorEastAsia" w:hint="eastAsia"/>
                <w:lang w:val="en-US" w:eastAsia="zh-CN"/>
              </w:rPr>
            </w:pPr>
            <w:r>
              <w:rPr>
                <w:rFonts w:eastAsiaTheme="minorEastAsia" w:hint="eastAsia"/>
                <w:lang w:val="en-US" w:eastAsia="zh-CN"/>
              </w:rPr>
              <w:t>Y</w:t>
            </w:r>
            <w:bookmarkStart w:id="14" w:name="_GoBack"/>
            <w:bookmarkEnd w:id="14"/>
          </w:p>
        </w:tc>
        <w:tc>
          <w:tcPr>
            <w:tcW w:w="6780" w:type="dxa"/>
          </w:tcPr>
          <w:p w14:paraId="57B296A3" w14:textId="77777777" w:rsidR="009F3645" w:rsidRDefault="009F3645" w:rsidP="00A821C8">
            <w:pPr>
              <w:rPr>
                <w:lang w:eastAsia="ko-KR"/>
              </w:rPr>
            </w:pP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1E1A47"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1E1A47"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1E1A47"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1E1A47"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1E1A47"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1E1A47"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1E1A47"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1E1A47"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1E1A47"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1E1A47"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1E1A47"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1E1A47"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1E1A47"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1E1A47"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1E1A47"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1E1A47"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1E1A47"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1E1A47"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lastRenderedPageBreak/>
              <w:t>[19]</w:t>
            </w:r>
          </w:p>
        </w:tc>
        <w:tc>
          <w:tcPr>
            <w:tcW w:w="1456" w:type="dxa"/>
            <w:tcMar>
              <w:top w:w="0" w:type="dxa"/>
              <w:left w:w="70" w:type="dxa"/>
              <w:bottom w:w="0" w:type="dxa"/>
              <w:right w:w="70" w:type="dxa"/>
            </w:tcMar>
          </w:tcPr>
          <w:p w14:paraId="750B70B1" w14:textId="77777777" w:rsidR="00EB604E" w:rsidRPr="00EB604E" w:rsidRDefault="001E1A47"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1E1A47"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1E1A47"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1E1A47"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1E1A47"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1E1A47"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1E1A47"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1E1A47"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1E1A47"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1E1A47"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1E1A47"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1E1A47"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4FD53" w14:textId="77777777" w:rsidR="001E1A47" w:rsidRDefault="001E1A47" w:rsidP="00581A60">
      <w:pPr>
        <w:spacing w:after="0"/>
      </w:pPr>
      <w:r>
        <w:separator/>
      </w:r>
    </w:p>
  </w:endnote>
  <w:endnote w:type="continuationSeparator" w:id="0">
    <w:p w14:paraId="26E7A222" w14:textId="77777777" w:rsidR="001E1A47" w:rsidRDefault="001E1A47" w:rsidP="00581A60">
      <w:pPr>
        <w:spacing w:after="0"/>
      </w:pPr>
      <w:r>
        <w:continuationSeparator/>
      </w:r>
    </w:p>
  </w:endnote>
  <w:endnote w:type="continuationNotice" w:id="1">
    <w:p w14:paraId="06FA659B" w14:textId="77777777" w:rsidR="001E1A47" w:rsidRDefault="001E1A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4972B" w14:textId="77777777" w:rsidR="001E1A47" w:rsidRDefault="001E1A47" w:rsidP="00581A60">
      <w:pPr>
        <w:spacing w:after="0"/>
      </w:pPr>
      <w:r>
        <w:separator/>
      </w:r>
    </w:p>
  </w:footnote>
  <w:footnote w:type="continuationSeparator" w:id="0">
    <w:p w14:paraId="7557A6A6" w14:textId="77777777" w:rsidR="001E1A47" w:rsidRDefault="001E1A47" w:rsidP="00581A60">
      <w:pPr>
        <w:spacing w:after="0"/>
      </w:pPr>
      <w:r>
        <w:continuationSeparator/>
      </w:r>
    </w:p>
  </w:footnote>
  <w:footnote w:type="continuationNotice" w:id="1">
    <w:p w14:paraId="4543486C" w14:textId="77777777" w:rsidR="001E1A47" w:rsidRDefault="001E1A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42266D4E-65C2-4070-AE69-1088C0B4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180BD2-B486-4288-A42B-4396F26B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23795</Words>
  <Characters>135637</Characters>
  <Application>Microsoft Office Word</Application>
  <DocSecurity>0</DocSecurity>
  <Lines>1130</Lines>
  <Paragraphs>318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159114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4</cp:revision>
  <cp:lastPrinted>2021-05-19T13:51:00Z</cp:lastPrinted>
  <dcterms:created xsi:type="dcterms:W3CDTF">2021-05-26T10:06:00Z</dcterms:created>
  <dcterms:modified xsi:type="dcterms:W3CDTF">2021-05-26T11:09:00Z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