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3F60" w14:textId="68C5C643"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游明朝"/>
                <w:lang w:val="en-US" w:eastAsia="ja-JP"/>
              </w:rPr>
            </w:pPr>
            <w:r>
              <w:rPr>
                <w:rFonts w:eastAsia="游明朝"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8D3132"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游明朝"/>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C26E5A"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游明朝"/>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74CB53"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2A90DEF" w14:textId="77777777" w:rsidR="00806911" w:rsidRPr="00657589" w:rsidRDefault="00657589" w:rsidP="00BA3E08">
            <w:pPr>
              <w:rPr>
                <w:rFonts w:eastAsia="游明朝"/>
                <w:lang w:val="en-US" w:eastAsia="ja-JP"/>
              </w:rPr>
            </w:pPr>
            <w:proofErr w:type="gramStart"/>
            <w:r>
              <w:rPr>
                <w:rFonts w:eastAsia="游明朝" w:hint="eastAsia"/>
                <w:lang w:val="en-US" w:eastAsia="ja-JP"/>
              </w:rPr>
              <w:t>A</w:t>
            </w:r>
            <w:r>
              <w:rPr>
                <w:rFonts w:eastAsia="游明朝"/>
                <w:lang w:val="en-US" w:eastAsia="ja-JP"/>
              </w:rPr>
              <w:t>lso</w:t>
            </w:r>
            <w:proofErr w:type="gramEnd"/>
            <w:r>
              <w:rPr>
                <w:rFonts w:eastAsia="游明朝"/>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游明朝"/>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32A5E6B" w14:textId="77777777" w:rsidR="00833379" w:rsidRDefault="00833379" w:rsidP="00833379">
            <w:pPr>
              <w:rPr>
                <w:rFonts w:eastAsia="游明朝"/>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w:t>
            </w:r>
            <w:proofErr w:type="gramStart"/>
            <w:r w:rsidRPr="00D50DFD">
              <w:rPr>
                <w:lang w:val="en-US"/>
              </w:rPr>
              <w:t>don’t</w:t>
            </w:r>
            <w:proofErr w:type="gramEnd"/>
            <w:r w:rsidRPr="00D50DFD">
              <w:rPr>
                <w:lang w:val="en-US"/>
              </w:rPr>
              <w:t xml:space="preserve">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902C13"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CA4ADDD"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游明朝" w:hAnsi="Times" w:hint="eastAsia"/>
                <w:color w:val="000000" w:themeColor="text1"/>
                <w:szCs w:val="24"/>
                <w:lang w:val="en-US" w:eastAsia="ja-JP"/>
              </w:rPr>
              <w:t>M</w:t>
            </w:r>
            <w:r>
              <w:rPr>
                <w:rFonts w:ascii="Times" w:eastAsia="游明朝" w:hAnsi="Times"/>
                <w:color w:val="000000" w:themeColor="text1"/>
                <w:szCs w:val="24"/>
                <w:lang w:val="en-US" w:eastAsia="ja-JP"/>
              </w:rPr>
              <w:t>sgA</w:t>
            </w:r>
            <w:proofErr w:type="spellEnd"/>
            <w:r>
              <w:rPr>
                <w:rFonts w:ascii="Times" w:eastAsia="游明朝"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w:t>
            </w:r>
            <w:proofErr w:type="gramStart"/>
            <w:r>
              <w:rPr>
                <w:lang w:val="en-US"/>
              </w:rPr>
              <w:t>e.g.</w:t>
            </w:r>
            <w:proofErr w:type="gramEnd"/>
            <w:r>
              <w:rPr>
                <w:lang w:val="en-US"/>
              </w:rPr>
              <w:t xml:space="preserve">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 xml:space="preserve">and ROs is </w:t>
            </w:r>
            <w:proofErr w:type="gramStart"/>
            <w:r>
              <w:rPr>
                <w:lang w:val="en-US"/>
              </w:rPr>
              <w:t>allowed</w:t>
            </w:r>
            <w:proofErr w:type="gramEnd"/>
            <w:r>
              <w:rPr>
                <w:lang w:val="en-US"/>
              </w:rPr>
              <w:t xml:space="preserve"> and the UE prioritizes PRACH.</w:t>
            </w:r>
          </w:p>
          <w:tbl>
            <w:tblPr>
              <w:tblStyle w:val="af6"/>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xml:space="preserve">, LG, Ericsson) view that valid RO should not be included in Case </w:t>
      </w:r>
      <w:proofErr w:type="gramStart"/>
      <w:r w:rsidRPr="0049088C">
        <w:rPr>
          <w:lang w:val="en-US"/>
        </w:rPr>
        <w:t>3, but</w:t>
      </w:r>
      <w:proofErr w:type="gramEnd"/>
      <w:r w:rsidRPr="0049088C">
        <w:rPr>
          <w:lang w:val="en-US"/>
        </w:rPr>
        <w:t xml:space="preserve">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w:t>
      </w:r>
      <w:proofErr w:type="gramStart"/>
      <w:r>
        <w:rPr>
          <w:lang w:val="en-US"/>
        </w:rPr>
        <w:t>e.g.</w:t>
      </w:r>
      <w:proofErr w:type="gramEnd"/>
      <w:r>
        <w:rPr>
          <w:lang w:val="en-US"/>
        </w:rPr>
        <w:t xml:space="preserve">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6396556" w14:textId="75CE1A5D" w:rsidR="0058776C" w:rsidRPr="00293E93" w:rsidRDefault="00293E93" w:rsidP="0058776C">
            <w:pPr>
              <w:tabs>
                <w:tab w:val="left" w:pos="551"/>
              </w:tabs>
              <w:rPr>
                <w:rFonts w:eastAsia="游明朝"/>
                <w:lang w:val="en-US" w:eastAsia="ja-JP"/>
              </w:rPr>
            </w:pPr>
            <w:r>
              <w:rPr>
                <w:rFonts w:eastAsia="游明朝" w:hint="eastAsia"/>
                <w:lang w:val="en-US" w:eastAsia="ja-JP"/>
              </w:rPr>
              <w:t>Y</w:t>
            </w:r>
          </w:p>
        </w:tc>
        <w:tc>
          <w:tcPr>
            <w:tcW w:w="6780" w:type="dxa"/>
          </w:tcPr>
          <w:p w14:paraId="72F16D08" w14:textId="4DD95446" w:rsidR="0058776C" w:rsidRPr="00293E93" w:rsidRDefault="00293E93" w:rsidP="0058776C">
            <w:pPr>
              <w:rPr>
                <w:rFonts w:eastAsia="游明朝"/>
                <w:lang w:val="en-US" w:eastAsia="ja-JP"/>
              </w:rPr>
            </w:pPr>
            <w:r>
              <w:rPr>
                <w:rFonts w:eastAsia="游明朝" w:hint="eastAsia"/>
                <w:lang w:val="en-US" w:eastAsia="ja-JP"/>
              </w:rPr>
              <w:t>W</w:t>
            </w:r>
            <w:r>
              <w:rPr>
                <w:rFonts w:eastAsia="游明朝"/>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游明朝"/>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游明朝"/>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w:t>
            </w:r>
            <w:proofErr w:type="gramStart"/>
            <w:r>
              <w:rPr>
                <w:rFonts w:eastAsiaTheme="minorEastAsia"/>
                <w:lang w:val="en-US" w:eastAsia="zh-CN"/>
              </w:rPr>
              <w:t>e.g.</w:t>
            </w:r>
            <w:proofErr w:type="gramEnd"/>
            <w:r>
              <w:rPr>
                <w:rFonts w:eastAsiaTheme="minorEastAsia"/>
                <w:lang w:val="en-US" w:eastAsia="zh-CN"/>
              </w:rPr>
              <w:t xml:space="preserve">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w:t>
            </w:r>
            <w:proofErr w:type="gramStart"/>
            <w:r>
              <w:rPr>
                <w:lang w:val="en-US"/>
              </w:rPr>
              <w:t>and also</w:t>
            </w:r>
            <w:proofErr w:type="gramEnd"/>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 xml:space="preserve">in SIB as well as in dedicated signalling. In our understanding, </w:t>
            </w:r>
            <w:proofErr w:type="gramStart"/>
            <w:r w:rsidRPr="006977D2">
              <w:rPr>
                <w:rFonts w:eastAsia="Times New Roman"/>
                <w:lang w:eastAsia="ja-JP"/>
              </w:rPr>
              <w:t>as long as</w:t>
            </w:r>
            <w:proofErr w:type="gramEnd"/>
            <w:r w:rsidRPr="006977D2">
              <w:rPr>
                <w:rFonts w:eastAsia="Times New Roman"/>
                <w:lang w:eastAsia="ja-JP"/>
              </w:rPr>
              <w:t xml:space="preserve">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t>
            </w:r>
            <w:proofErr w:type="gramStart"/>
            <w:r>
              <w:rPr>
                <w:lang w:val="en-US" w:eastAsia="ko-KR"/>
              </w:rPr>
              <w:t>we’d</w:t>
            </w:r>
            <w:proofErr w:type="gramEnd"/>
            <w:r>
              <w:rPr>
                <w:lang w:val="en-US" w:eastAsia="ko-KR"/>
              </w:rPr>
              <w:t xml:space="preserve">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proofErr w:type="gramStart"/>
            <w:r>
              <w:rPr>
                <w:lang w:val="en-US" w:eastAsia="ko-KR"/>
              </w:rPr>
              <w:t>we’d</w:t>
            </w:r>
            <w:proofErr w:type="gramEnd"/>
            <w:r>
              <w:rPr>
                <w:lang w:val="en-US" w:eastAsia="ko-KR"/>
              </w:rPr>
              <w:t xml:space="preserve">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w:t>
            </w:r>
            <w:proofErr w:type="gramStart"/>
            <w:r w:rsidR="0072430E">
              <w:t>e.g.</w:t>
            </w:r>
            <w:proofErr w:type="gramEnd"/>
            <w:r w:rsidR="0072430E">
              <w:t xml:space="preserve">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ＭＳ 明朝"/>
                <w:bCs/>
                <w:iCs/>
                <w:lang w:val="en-US"/>
              </w:rPr>
            </w:pPr>
            <w:r w:rsidRPr="009358E2">
              <w:rPr>
                <w:rFonts w:eastAsia="ＭＳ 明朝"/>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ＭＳ 明朝"/>
                <w:bCs/>
                <w:iCs/>
                <w:lang w:val="en-US"/>
              </w:rPr>
            </w:pPr>
            <w:r w:rsidRPr="009358E2">
              <w:rPr>
                <w:rFonts w:eastAsia="ＭＳ 明朝"/>
                <w:bCs/>
                <w:iCs/>
                <w:lang w:val="en-US"/>
              </w:rPr>
              <w:t xml:space="preserve">HD-FDD type A </w:t>
            </w:r>
            <w:r w:rsidRPr="00BA3E08">
              <w:rPr>
                <w:rFonts w:eastAsia="ＭＳ 明朝"/>
                <w:bCs/>
                <w:iCs/>
                <w:shd w:val="clear" w:color="auto" w:fill="FFFF00"/>
                <w:lang w:val="en-US"/>
              </w:rPr>
              <w:t>with the minimum specification impact</w:t>
            </w:r>
            <w:r w:rsidRPr="009358E2">
              <w:rPr>
                <w:rFonts w:eastAsia="ＭＳ 明朝"/>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22D8378" w14:textId="77777777" w:rsidR="0040339D" w:rsidRPr="0040339D" w:rsidRDefault="0040339D" w:rsidP="002B52C4">
            <w:pPr>
              <w:tabs>
                <w:tab w:val="left" w:pos="551"/>
              </w:tabs>
              <w:rPr>
                <w:rFonts w:eastAsia="游明朝"/>
                <w:lang w:val="en-US" w:eastAsia="ja-JP"/>
              </w:rPr>
            </w:pPr>
            <w:r>
              <w:rPr>
                <w:rFonts w:eastAsia="游明朝"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游明朝"/>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游明朝"/>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w:t>
            </w:r>
            <w:proofErr w:type="gramStart"/>
            <w:r>
              <w:rPr>
                <w:lang w:val="en-US"/>
              </w:rPr>
              <w:t>didn’t</w:t>
            </w:r>
            <w:proofErr w:type="gramEnd"/>
            <w:r>
              <w:rPr>
                <w:lang w:val="en-US"/>
              </w:rPr>
              <w:t xml:space="preserve">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w:t>
            </w:r>
            <w:proofErr w:type="gramStart"/>
            <w:r>
              <w:rPr>
                <w:lang w:val="en-US"/>
              </w:rPr>
              <w:t>doesn’t</w:t>
            </w:r>
            <w:proofErr w:type="gramEnd"/>
            <w:r>
              <w:rPr>
                <w:lang w:val="en-US"/>
              </w:rPr>
              <w:t xml:space="preserve">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游明朝"/>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w:t>
            </w:r>
            <w:proofErr w:type="gramStart"/>
            <w:r>
              <w:rPr>
                <w:lang w:val="en-US" w:eastAsia="ko-KR"/>
              </w:rPr>
              <w:t>don’t</w:t>
            </w:r>
            <w:proofErr w:type="gramEnd"/>
            <w:r>
              <w:rPr>
                <w:lang w:val="en-US" w:eastAsia="ko-KR"/>
              </w:rPr>
              <w:t xml:space="preserve">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w:t>
            </w:r>
            <w:proofErr w:type="gramStart"/>
            <w:r>
              <w:rPr>
                <w:lang w:val="en-US" w:eastAsia="ko-KR"/>
              </w:rPr>
              <w:t>doesn’t</w:t>
            </w:r>
            <w:proofErr w:type="gramEnd"/>
            <w:r>
              <w:rPr>
                <w:lang w:val="en-US" w:eastAsia="ko-KR"/>
              </w:rPr>
              <w:t xml:space="preserve">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 xml:space="preserve">We </w:t>
            </w:r>
            <w:proofErr w:type="gramStart"/>
            <w:r>
              <w:rPr>
                <w:lang w:val="en-US" w:eastAsia="ko-KR"/>
              </w:rPr>
              <w:t>don’t</w:t>
            </w:r>
            <w:proofErr w:type="gramEnd"/>
            <w:r>
              <w:rPr>
                <w:lang w:val="en-US" w:eastAsia="ko-KR"/>
              </w:rPr>
              <w:t xml:space="preserve">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w:t>
            </w:r>
            <w:proofErr w:type="gramStart"/>
            <w:r w:rsidRPr="00F46C48">
              <w:rPr>
                <w:rFonts w:eastAsia="DengXian"/>
                <w:lang w:val="en-US" w:eastAsia="zh-CN"/>
              </w:rPr>
              <w:t>doesn’t</w:t>
            </w:r>
            <w:proofErr w:type="gramEnd"/>
            <w:r w:rsidRPr="00F46C48">
              <w:rPr>
                <w:rFonts w:eastAsia="DengXian"/>
                <w:lang w:val="en-US" w:eastAsia="zh-CN"/>
              </w:rPr>
              <w:t xml:space="preserve">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游明朝" w:hint="eastAsia"/>
                <w:lang w:eastAsia="ja-JP"/>
              </w:rPr>
              <w:t>D</w:t>
            </w:r>
            <w:r w:rsidRPr="00686134">
              <w:rPr>
                <w:rFonts w:eastAsia="游明朝"/>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游明朝" w:hint="eastAsia"/>
                <w:lang w:val="en-US" w:eastAsia="ja-JP"/>
              </w:rPr>
              <w:t>Y</w:t>
            </w:r>
            <w:r>
              <w:rPr>
                <w:rFonts w:eastAsia="游明朝"/>
                <w:lang w:val="en-US" w:eastAsia="ja-JP"/>
              </w:rPr>
              <w:t xml:space="preserve"> (prefer option 2)</w:t>
            </w:r>
          </w:p>
        </w:tc>
        <w:tc>
          <w:tcPr>
            <w:tcW w:w="6780" w:type="dxa"/>
          </w:tcPr>
          <w:p w14:paraId="616E7724" w14:textId="77777777" w:rsidR="00BA609D" w:rsidRDefault="00BA609D" w:rsidP="00BA609D">
            <w:pPr>
              <w:rPr>
                <w:rFonts w:eastAsia="游明朝"/>
                <w:lang w:val="en-US" w:eastAsia="ja-JP"/>
              </w:rPr>
            </w:pPr>
            <w:r>
              <w:rPr>
                <w:rFonts w:eastAsia="游明朝"/>
                <w:lang w:val="en-US" w:eastAsia="ja-JP"/>
              </w:rPr>
              <w:t xml:space="preserve">Handling on Msg3 needs further discussion. </w:t>
            </w:r>
            <w:r>
              <w:rPr>
                <w:rFonts w:eastAsia="游明朝" w:hint="eastAsia"/>
                <w:lang w:val="en-US" w:eastAsia="ja-JP"/>
              </w:rPr>
              <w:t>H</w:t>
            </w:r>
            <w:r>
              <w:rPr>
                <w:rFonts w:eastAsia="游明朝"/>
                <w:lang w:val="en-US" w:eastAsia="ja-JP"/>
              </w:rPr>
              <w:t>aving the FFS is fine to us.</w:t>
            </w:r>
          </w:p>
          <w:p w14:paraId="65DD98B6" w14:textId="77777777" w:rsidR="00BA609D" w:rsidRDefault="00BA609D" w:rsidP="00BA609D">
            <w:pPr>
              <w:rPr>
                <w:lang w:val="en-US"/>
              </w:rPr>
            </w:pPr>
            <w:r>
              <w:rPr>
                <w:rFonts w:eastAsia="游明朝"/>
                <w:lang w:val="en-US" w:eastAsia="ja-JP"/>
              </w:rPr>
              <w:t xml:space="preserve">Even if it </w:t>
            </w:r>
            <w:proofErr w:type="gramStart"/>
            <w:r>
              <w:rPr>
                <w:rFonts w:eastAsia="游明朝"/>
                <w:lang w:val="en-US" w:eastAsia="ja-JP"/>
              </w:rPr>
              <w:t>was</w:t>
            </w:r>
            <w:proofErr w:type="gramEnd"/>
            <w:r>
              <w:rPr>
                <w:rFonts w:eastAsia="游明朝"/>
                <w:lang w:val="en-US" w:eastAsia="ja-JP"/>
              </w:rPr>
              <w:t xml:space="preserve"> agreed that Msg3 is dropped, the </w:t>
            </w:r>
            <w:proofErr w:type="spellStart"/>
            <w:r>
              <w:rPr>
                <w:rFonts w:eastAsia="游明朝"/>
                <w:lang w:val="en-US" w:eastAsia="ja-JP"/>
              </w:rPr>
              <w:t>gNB</w:t>
            </w:r>
            <w:proofErr w:type="spellEnd"/>
            <w:r>
              <w:rPr>
                <w:rFonts w:eastAsia="游明朝"/>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游明朝" w:hint="eastAsia"/>
                <w:color w:val="000000" w:themeColor="text1"/>
                <w:lang w:val="en-US" w:eastAsia="ja-JP"/>
              </w:rPr>
              <w:t>W</w:t>
            </w:r>
            <w:r>
              <w:rPr>
                <w:rFonts w:eastAsia="游明朝"/>
                <w:color w:val="000000" w:themeColor="text1"/>
                <w:lang w:val="en-US" w:eastAsia="ja-JP"/>
              </w:rPr>
              <w:t xml:space="preserve">e support Option 2. Collision between SSB and Msg3 initial/retransmission can be avoided by proper </w:t>
            </w:r>
            <w:proofErr w:type="spellStart"/>
            <w:r>
              <w:rPr>
                <w:rFonts w:eastAsia="游明朝"/>
                <w:color w:val="000000" w:themeColor="text1"/>
                <w:lang w:val="en-US" w:eastAsia="ja-JP"/>
              </w:rPr>
              <w:t>gNB</w:t>
            </w:r>
            <w:proofErr w:type="spellEnd"/>
            <w:r>
              <w:rPr>
                <w:rFonts w:eastAsia="游明朝"/>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proofErr w:type="gramStart"/>
      <w:r>
        <w:rPr>
          <w:rFonts w:eastAsia="DengXian"/>
          <w:lang w:val="en-US" w:eastAsia="zh-CN"/>
        </w:rPr>
        <w:t>Companies</w:t>
      </w:r>
      <w:proofErr w:type="gramEnd"/>
      <w:r>
        <w:rPr>
          <w:rFonts w:eastAsia="DengXian"/>
          <w:lang w:val="en-US" w:eastAsia="zh-CN"/>
        </w:rPr>
        <w:t xml:space="preserve">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6626C46" w14:textId="23091D7B" w:rsidR="0058776C" w:rsidRPr="00293E93" w:rsidRDefault="00293E93" w:rsidP="0058776C">
            <w:pPr>
              <w:tabs>
                <w:tab w:val="left" w:pos="551"/>
              </w:tabs>
              <w:rPr>
                <w:rFonts w:eastAsia="游明朝"/>
                <w:lang w:val="en-US" w:eastAsia="ja-JP"/>
              </w:rPr>
            </w:pPr>
            <w:r>
              <w:rPr>
                <w:rFonts w:eastAsia="游明朝" w:hint="eastAsia"/>
                <w:lang w:val="en-US" w:eastAsia="ja-JP"/>
              </w:rPr>
              <w:t>Y</w:t>
            </w:r>
          </w:p>
        </w:tc>
        <w:tc>
          <w:tcPr>
            <w:tcW w:w="6780" w:type="dxa"/>
          </w:tcPr>
          <w:p w14:paraId="48E0A254" w14:textId="7C205A76" w:rsidR="0058776C" w:rsidRPr="00293E93" w:rsidRDefault="00293E93" w:rsidP="0058776C">
            <w:pPr>
              <w:rPr>
                <w:rFonts w:eastAsia="游明朝"/>
                <w:lang w:val="en-US" w:eastAsia="ja-JP"/>
              </w:rPr>
            </w:pPr>
            <w:proofErr w:type="gramStart"/>
            <w:r>
              <w:rPr>
                <w:rFonts w:eastAsia="游明朝" w:hint="eastAsia"/>
                <w:lang w:val="en-US" w:eastAsia="ja-JP"/>
              </w:rPr>
              <w:t>T</w:t>
            </w:r>
            <w:r>
              <w:rPr>
                <w:rFonts w:eastAsia="游明朝"/>
                <w:lang w:val="en-US" w:eastAsia="ja-JP"/>
              </w:rPr>
              <w:t>hanks moderator</w:t>
            </w:r>
            <w:proofErr w:type="gramEnd"/>
            <w:r>
              <w:rPr>
                <w:rFonts w:eastAsia="游明朝"/>
                <w:lang w:val="en-US" w:eastAsia="ja-JP"/>
              </w:rPr>
              <w:t xml:space="preserve"> </w:t>
            </w:r>
            <w:r w:rsidR="008122F2">
              <w:rPr>
                <w:rFonts w:eastAsia="游明朝"/>
                <w:lang w:val="en-US" w:eastAsia="ja-JP"/>
              </w:rPr>
              <w:t>for</w:t>
            </w:r>
            <w:r>
              <w:rPr>
                <w:rFonts w:eastAsia="游明朝"/>
                <w:lang w:val="en-US" w:eastAsia="ja-JP"/>
              </w:rPr>
              <w:t xml:space="preserve"> propos</w:t>
            </w:r>
            <w:r w:rsidR="008122F2">
              <w:rPr>
                <w:rFonts w:eastAsia="游明朝"/>
                <w:lang w:val="en-US" w:eastAsia="ja-JP"/>
              </w:rPr>
              <w:t>ing</w:t>
            </w:r>
            <w:r>
              <w:rPr>
                <w:rFonts w:eastAsia="游明朝"/>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游明朝"/>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游明朝"/>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游明朝"/>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a FDD </w:t>
            </w:r>
            <w:proofErr w:type="gramStart"/>
            <w:r>
              <w:rPr>
                <w:rFonts w:eastAsiaTheme="minorEastAsia" w:hint="eastAsia"/>
                <w:lang w:val="en-US" w:eastAsia="zh-CN"/>
              </w:rPr>
              <w:t>cell, and</w:t>
            </w:r>
            <w:proofErr w:type="gramEnd"/>
            <w:r>
              <w:rPr>
                <w:rFonts w:eastAsiaTheme="minorEastAsia" w:hint="eastAsia"/>
                <w:lang w:val="en-US" w:eastAsia="zh-CN"/>
              </w:rPr>
              <w:t xml:space="preserve">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6E61B10" w14:textId="11A2B9BB"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proofErr w:type="spellStart"/>
            <w:r>
              <w:rPr>
                <w:rFonts w:eastAsia="游明朝"/>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游明朝"/>
                <w:lang w:val="en-US" w:eastAsia="ja-JP"/>
              </w:rPr>
              <w:t>N</w:t>
            </w:r>
          </w:p>
        </w:tc>
        <w:tc>
          <w:tcPr>
            <w:tcW w:w="6780" w:type="dxa"/>
          </w:tcPr>
          <w:p w14:paraId="15DB47EE" w14:textId="3A8FDB8E" w:rsidR="00215A04" w:rsidRDefault="00215A04" w:rsidP="00215A04">
            <w:pPr>
              <w:rPr>
                <w:lang w:eastAsia="ko-KR"/>
              </w:rPr>
            </w:pPr>
            <w:r>
              <w:rPr>
                <w:rFonts w:eastAsia="游明朝"/>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游明朝"/>
                <w:lang w:val="en-US" w:eastAsia="ja-JP"/>
              </w:rPr>
            </w:pPr>
            <w:r>
              <w:rPr>
                <w:rFonts w:eastAsia="游明朝"/>
                <w:lang w:val="en-US" w:eastAsia="ja-JP"/>
              </w:rPr>
              <w:t>Nokia, NSB</w:t>
            </w:r>
          </w:p>
        </w:tc>
        <w:tc>
          <w:tcPr>
            <w:tcW w:w="1372" w:type="dxa"/>
          </w:tcPr>
          <w:p w14:paraId="349D9C83" w14:textId="7001F01C" w:rsidR="000153FB" w:rsidRDefault="000153FB" w:rsidP="00215A04">
            <w:pPr>
              <w:tabs>
                <w:tab w:val="left" w:pos="551"/>
              </w:tabs>
              <w:rPr>
                <w:rFonts w:eastAsia="游明朝"/>
                <w:lang w:val="en-US" w:eastAsia="ja-JP"/>
              </w:rPr>
            </w:pPr>
            <w:r>
              <w:rPr>
                <w:rFonts w:eastAsia="游明朝"/>
                <w:lang w:val="en-US" w:eastAsia="ja-JP"/>
              </w:rPr>
              <w:t>Y</w:t>
            </w:r>
          </w:p>
        </w:tc>
        <w:tc>
          <w:tcPr>
            <w:tcW w:w="6780" w:type="dxa"/>
          </w:tcPr>
          <w:p w14:paraId="1D8A0E7B" w14:textId="7D1996BB" w:rsidR="000153FB" w:rsidRDefault="000153FB" w:rsidP="00215A04">
            <w:pPr>
              <w:rPr>
                <w:rFonts w:eastAsia="游明朝"/>
                <w:lang w:val="en-US" w:eastAsia="ja-JP"/>
              </w:rPr>
            </w:pPr>
            <w:r>
              <w:rPr>
                <w:rFonts w:eastAsia="游明朝"/>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游明朝"/>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游明朝"/>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76C87EA" w14:textId="50CB6447" w:rsidR="00F259D2" w:rsidRDefault="00F259D2" w:rsidP="00F259D2">
            <w:pPr>
              <w:tabs>
                <w:tab w:val="left" w:pos="551"/>
              </w:tabs>
              <w:rPr>
                <w:rFonts w:eastAsia="游明朝"/>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 xml:space="preserve">dynamic UL is prioritized over SSB. We suggest </w:t>
            </w:r>
            <w:proofErr w:type="gramStart"/>
            <w:r>
              <w:t>to differentiate</w:t>
            </w:r>
            <w:proofErr w:type="gramEnd"/>
            <w:r>
              <w:t xml:space="preserve"> the two use cases: during initial access procedure or in Connected mode.</w:t>
            </w:r>
          </w:p>
          <w:p w14:paraId="69A6E0B7" w14:textId="77777777" w:rsidR="00F259D2" w:rsidRDefault="00F259D2" w:rsidP="00F259D2">
            <w:pPr>
              <w:rPr>
                <w:rFonts w:eastAsia="游明朝"/>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游明朝"/>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游明朝"/>
                <w:lang w:val="en-US" w:eastAsia="ja-JP"/>
              </w:rPr>
            </w:pPr>
            <w:r>
              <w:rPr>
                <w:rFonts w:eastAsia="游明朝"/>
                <w:lang w:val="en-US" w:eastAsia="ja-JP"/>
              </w:rPr>
              <w:t xml:space="preserve">Based on the discussion in the GTW </w:t>
            </w:r>
            <w:r w:rsidR="002E74CD">
              <w:rPr>
                <w:rFonts w:eastAsia="游明朝"/>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w:t>
            </w:r>
            <w:proofErr w:type="gramStart"/>
            <w:r>
              <w:rPr>
                <w:bCs/>
                <w:szCs w:val="21"/>
              </w:rPr>
              <w:t>specific</w:t>
            </w:r>
            <w:proofErr w:type="gramEnd"/>
            <w:r>
              <w:rPr>
                <w:bCs/>
                <w:szCs w:val="21"/>
              </w:rPr>
              <w:t xml:space="preserve">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5E73F54"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游明朝"/>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游明朝"/>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 xml:space="preserve">We think the reusing existing rules should further clarify. </w:t>
            </w:r>
            <w:proofErr w:type="gramStart"/>
            <w:r>
              <w:rPr>
                <w:rFonts w:eastAsia="DengXian"/>
                <w:lang w:val="en-US" w:eastAsia="zh-CN"/>
              </w:rPr>
              <w:t>E.g.</w:t>
            </w:r>
            <w:proofErr w:type="gramEnd"/>
            <w:r>
              <w:rPr>
                <w:rFonts w:eastAsia="DengXian"/>
                <w:lang w:val="en-US" w:eastAsia="zh-CN"/>
              </w:rPr>
              <w:t xml:space="preserve">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DengXian"/>
                <w:lang w:val="en-US" w:eastAsia="zh-CN"/>
              </w:rPr>
              <w:t>.g.</w:t>
            </w:r>
            <w:proofErr w:type="gramEnd"/>
            <w:r>
              <w:rPr>
                <w:rFonts w:eastAsia="DengXian"/>
                <w:lang w:val="en-US" w:eastAsia="zh-CN"/>
              </w:rPr>
              <w:t xml:space="preserve">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游明朝" w:hint="eastAsia"/>
                <w:lang w:eastAsia="ja-JP"/>
              </w:rPr>
              <w:t>D</w:t>
            </w:r>
            <w:r w:rsidRPr="00D93723">
              <w:rPr>
                <w:rFonts w:eastAsia="游明朝"/>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 xml:space="preserve">Option 2 is preferred because it </w:t>
            </w:r>
            <w:proofErr w:type="gramStart"/>
            <w:r w:rsidRPr="00812CCA">
              <w:rPr>
                <w:lang w:val="en-US"/>
              </w:rPr>
              <w:t>won’t</w:t>
            </w:r>
            <w:proofErr w:type="gramEnd"/>
            <w:r w:rsidRPr="00812CCA">
              <w:rPr>
                <w:lang w:val="en-US"/>
              </w:rPr>
              <w:t xml:space="preserve">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E96A60E" w14:textId="77777777" w:rsidR="00F53E17" w:rsidRPr="00BA609D" w:rsidRDefault="00BA609D" w:rsidP="00A64E21">
            <w:pPr>
              <w:tabs>
                <w:tab w:val="left" w:pos="551"/>
              </w:tabs>
              <w:rPr>
                <w:rFonts w:eastAsia="游明朝"/>
                <w:lang w:val="en-US" w:eastAsia="ja-JP"/>
              </w:rPr>
            </w:pPr>
            <w:r>
              <w:rPr>
                <w:rFonts w:eastAsia="游明朝" w:hint="eastAsia"/>
                <w:lang w:val="en-US" w:eastAsia="ja-JP"/>
              </w:rPr>
              <w:t>Y</w:t>
            </w:r>
          </w:p>
        </w:tc>
        <w:tc>
          <w:tcPr>
            <w:tcW w:w="6780" w:type="dxa"/>
          </w:tcPr>
          <w:p w14:paraId="046D3D8F" w14:textId="77777777" w:rsidR="00F53E17" w:rsidRPr="00BA609D" w:rsidRDefault="00BA609D" w:rsidP="00A64E21">
            <w:pPr>
              <w:rPr>
                <w:rFonts w:eastAsia="游明朝"/>
                <w:lang w:val="en-US" w:eastAsia="ja-JP"/>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a7"/>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游明朝" w:hint="eastAsia"/>
                <w:color w:val="000000" w:themeColor="text1"/>
                <w:lang w:eastAsia="ja-JP"/>
              </w:rPr>
              <w:t>W</w:t>
            </w:r>
            <w:r>
              <w:rPr>
                <w:rFonts w:eastAsia="游明朝"/>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 xml:space="preserve">For semi-UL, e.g., CG PUSCH, currently, UE can skip the transmission by itself. We </w:t>
            </w:r>
            <w:proofErr w:type="gramStart"/>
            <w:r>
              <w:rPr>
                <w:lang w:val="en-US" w:eastAsia="ko-KR"/>
              </w:rPr>
              <w:t>don’t</w:t>
            </w:r>
            <w:proofErr w:type="gramEnd"/>
            <w:r>
              <w:rPr>
                <w:lang w:val="en-US" w:eastAsia="ko-KR"/>
              </w:rPr>
              <w:t xml:space="preserve">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w:t>
            </w:r>
            <w:proofErr w:type="gramStart"/>
            <w:r w:rsidRPr="002050C3">
              <w:t>to</w:t>
            </w:r>
            <w:proofErr w:type="gramEnd"/>
            <w:r w:rsidRPr="002050C3">
              <w:t xml:space="preserve">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43594458" w14:textId="594A5ADB"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Malgun Gothic"/>
                <w:lang w:val="en-US" w:eastAsia="ko-KR"/>
              </w:rPr>
            </w:pPr>
            <w:r>
              <w:rPr>
                <w:rFonts w:eastAsia="Malgun Gothic"/>
                <w:lang w:val="en-US" w:eastAsia="ko-KR"/>
              </w:rPr>
              <w:t>Qualcomm</w:t>
            </w:r>
          </w:p>
        </w:tc>
        <w:tc>
          <w:tcPr>
            <w:tcW w:w="1372" w:type="dxa"/>
          </w:tcPr>
          <w:p w14:paraId="0DF1D512"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58A19FBD" w14:textId="1C01D916"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252784FC" w14:textId="77777777" w:rsidTr="002E74CD">
        <w:tc>
          <w:tcPr>
            <w:tcW w:w="1479" w:type="dxa"/>
          </w:tcPr>
          <w:p w14:paraId="4B1EA384" w14:textId="4EDF83B8" w:rsidR="007F0337" w:rsidRDefault="007F0337" w:rsidP="007F033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FCD155D" w14:textId="77777777" w:rsidR="007F0337" w:rsidRDefault="007F0337" w:rsidP="007F0337">
            <w:pPr>
              <w:tabs>
                <w:tab w:val="left" w:pos="551"/>
              </w:tabs>
              <w:rPr>
                <w:rFonts w:eastAsia="游明朝"/>
                <w:lang w:val="en-US" w:eastAsia="ja-JP"/>
              </w:rPr>
            </w:pPr>
            <w:r>
              <w:rPr>
                <w:rFonts w:eastAsia="游明朝"/>
                <w:lang w:val="en-US" w:eastAsia="ja-JP"/>
              </w:rPr>
              <w:t>Y for 2a</w:t>
            </w:r>
          </w:p>
          <w:p w14:paraId="7173DFD5" w14:textId="29B983BA" w:rsidR="007F0337" w:rsidRDefault="007F0337" w:rsidP="007F0337">
            <w:pPr>
              <w:tabs>
                <w:tab w:val="left" w:pos="551"/>
              </w:tabs>
              <w:rPr>
                <w:rFonts w:eastAsia="Malgun Gothic" w:hint="eastAsia"/>
                <w:lang w:val="en-US" w:eastAsia="ko-KR"/>
              </w:rPr>
            </w:pPr>
            <w:r>
              <w:rPr>
                <w:rFonts w:eastAsia="游明朝" w:hint="eastAsia"/>
                <w:lang w:val="en-US" w:eastAsia="ja-JP"/>
              </w:rPr>
              <w:t>N</w:t>
            </w:r>
            <w:r>
              <w:rPr>
                <w:rFonts w:eastAsia="游明朝"/>
                <w:lang w:val="en-US" w:eastAsia="ja-JP"/>
              </w:rPr>
              <w:t xml:space="preserve"> for 2b</w:t>
            </w:r>
          </w:p>
        </w:tc>
        <w:tc>
          <w:tcPr>
            <w:tcW w:w="6780" w:type="dxa"/>
          </w:tcPr>
          <w:p w14:paraId="4CFF429F" w14:textId="77777777" w:rsidR="007F0337" w:rsidRDefault="007F0337" w:rsidP="007F0337">
            <w:pPr>
              <w:rPr>
                <w:rFonts w:eastAsia="游明朝"/>
                <w:lang w:val="en-US" w:eastAsia="ja-JP"/>
              </w:rPr>
            </w:pPr>
            <w:r>
              <w:rPr>
                <w:rFonts w:eastAsia="游明朝"/>
                <w:lang w:val="en-US" w:eastAsia="ja-JP"/>
              </w:rPr>
              <w:t>Regarding</w:t>
            </w:r>
            <w:r w:rsidRPr="00AC6EA1">
              <w:rPr>
                <w:rFonts w:eastAsia="游明朝"/>
                <w:lang w:val="en-US" w:eastAsia="ja-JP"/>
              </w:rPr>
              <w:t xml:space="preserve"> </w:t>
            </w:r>
            <w:r>
              <w:rPr>
                <w:rFonts w:eastAsia="游明朝"/>
                <w:lang w:val="en-US" w:eastAsia="ja-JP"/>
              </w:rPr>
              <w:t xml:space="preserve">proposal </w:t>
            </w:r>
            <w:r w:rsidRPr="00AC6EA1">
              <w:rPr>
                <w:rFonts w:eastAsia="游明朝"/>
                <w:lang w:val="en-US" w:eastAsia="ja-JP"/>
              </w:rPr>
              <w:t>3.5-2b</w:t>
            </w:r>
            <w:r>
              <w:rPr>
                <w:rFonts w:eastAsia="游明朝"/>
                <w:lang w:val="en-US" w:eastAsia="ja-JP"/>
              </w:rPr>
              <w:t>,</w:t>
            </w:r>
            <w:r w:rsidRPr="00AC6EA1">
              <w:rPr>
                <w:rFonts w:eastAsia="游明朝"/>
                <w:lang w:val="en-US" w:eastAsia="ja-JP"/>
              </w:rPr>
              <w:t xml:space="preserve"> </w:t>
            </w:r>
            <w:r>
              <w:rPr>
                <w:rFonts w:eastAsia="游明朝"/>
                <w:lang w:val="en-US" w:eastAsia="ja-JP"/>
              </w:rPr>
              <w:t xml:space="preserve">if a PUCCH is overlapped with CG-PUSCH, the CG-PUSCH cannot be skipped as agreed in RAN1#103-e below. We should not leave </w:t>
            </w:r>
            <w:proofErr w:type="gramStart"/>
            <w:r>
              <w:rPr>
                <w:rFonts w:eastAsia="游明朝"/>
                <w:lang w:val="en-US" w:eastAsia="ja-JP"/>
              </w:rPr>
              <w:t>to</w:t>
            </w:r>
            <w:proofErr w:type="gramEnd"/>
            <w:r>
              <w:rPr>
                <w:rFonts w:eastAsia="游明朝"/>
                <w:lang w:val="en-US" w:eastAsia="ja-JP"/>
              </w:rPr>
              <w:t xml:space="preserve"> UE implementation in this case. </w:t>
            </w:r>
          </w:p>
          <w:p w14:paraId="77ABB59C" w14:textId="77777777" w:rsidR="007F0337" w:rsidRDefault="007F0337" w:rsidP="007F0337">
            <w:pPr>
              <w:rPr>
                <w:rFonts w:eastAsia="游明朝"/>
                <w:lang w:val="en-US" w:eastAsia="ja-JP"/>
              </w:rPr>
            </w:pPr>
          </w:p>
          <w:p w14:paraId="11631870"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21AD306B"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274766"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55EE944" w14:textId="77777777" w:rsidR="007F0337" w:rsidRDefault="007F0337" w:rsidP="007F0337">
            <w:pPr>
              <w:rPr>
                <w:lang w:val="en-US" w:eastAsia="ko-KR"/>
              </w:rPr>
            </w:pP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 xml:space="preserve">From our perspective, if it is agreed to always prioritize SSB reception, taking the switching time into account </w:t>
            </w:r>
            <w:proofErr w:type="gramStart"/>
            <w:r>
              <w:rPr>
                <w:rFonts w:eastAsia="DengXian"/>
                <w:lang w:val="en-US" w:eastAsia="zh-CN"/>
              </w:rPr>
              <w:t>could</w:t>
            </w:r>
            <w:proofErr w:type="gramEnd"/>
            <w:r>
              <w:rPr>
                <w:rFonts w:eastAsia="DengXian"/>
                <w:lang w:val="en-US" w:eastAsia="zh-CN"/>
              </w:rPr>
              <w:t xml:space="preserve">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3587A9B"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游明朝"/>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游明朝"/>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游明朝"/>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lastRenderedPageBreak/>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lastRenderedPageBreak/>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w:t>
            </w:r>
            <w:proofErr w:type="gramStart"/>
            <w:r w:rsidRPr="00C96326">
              <w:rPr>
                <w:rFonts w:eastAsia="Malgun Gothic"/>
                <w:b/>
                <w:bCs/>
                <w:lang w:val="en-US" w:eastAsia="ko-KR"/>
              </w:rPr>
              <w:t>similar to</w:t>
            </w:r>
            <w:proofErr w:type="gramEnd"/>
            <w:r w:rsidRPr="00C96326">
              <w:rPr>
                <w:rFonts w:eastAsia="Malgun Gothic"/>
                <w:b/>
                <w:bCs/>
                <w:lang w:val="en-US" w:eastAsia="ko-KR"/>
              </w:rPr>
              <w:t xml:space="preserve">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游明朝"/>
                <w:lang w:val="en-US" w:eastAsia="ja-JP"/>
              </w:rPr>
            </w:pPr>
            <w:r>
              <w:rPr>
                <w:rFonts w:eastAsia="游明朝" w:hint="eastAsia"/>
                <w:lang w:val="en-US" w:eastAsia="ja-JP"/>
              </w:rPr>
              <w:t>W</w:t>
            </w:r>
            <w:r>
              <w:rPr>
                <w:rFonts w:eastAsia="游明朝"/>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游明朝"/>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游明朝"/>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lastRenderedPageBreak/>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w:t>
            </w:r>
            <w:proofErr w:type="gramStart"/>
            <w:r>
              <w:rPr>
                <w:lang w:val="en-US"/>
              </w:rPr>
              <w:t>don’t</w:t>
            </w:r>
            <w:proofErr w:type="gramEnd"/>
            <w:r>
              <w:rPr>
                <w:lang w:val="en-US"/>
              </w:rPr>
              <w:t xml:space="preserve">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a7"/>
              <w:rPr>
                <w:lang w:val="en-US"/>
              </w:rPr>
            </w:pPr>
          </w:p>
          <w:p w14:paraId="4E094A8E"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游明朝" w:hint="eastAsia"/>
                <w:lang w:val="en-US" w:eastAsia="ja-JP"/>
              </w:rPr>
              <w:t>Y</w:t>
            </w:r>
          </w:p>
        </w:tc>
        <w:tc>
          <w:tcPr>
            <w:tcW w:w="6780" w:type="dxa"/>
          </w:tcPr>
          <w:p w14:paraId="287CA0AF" w14:textId="77777777" w:rsidR="00BA609D" w:rsidRPr="009813AA" w:rsidRDefault="00BA609D" w:rsidP="00BA609D">
            <w:pPr>
              <w:rPr>
                <w:lang w:val="en-US"/>
              </w:rPr>
            </w:pPr>
            <w:r>
              <w:rPr>
                <w:rFonts w:eastAsia="游明朝" w:hint="eastAsia"/>
                <w:lang w:val="en-US" w:eastAsia="ja-JP"/>
              </w:rPr>
              <w:t>S</w:t>
            </w:r>
            <w:r>
              <w:rPr>
                <w:rFonts w:eastAsia="游明朝"/>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lastRenderedPageBreak/>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游明朝"/>
                <w:lang w:val="en-US" w:eastAsia="ja-JP"/>
              </w:rPr>
            </w:pPr>
            <w:r>
              <w:rPr>
                <w:rFonts w:eastAsia="游明朝"/>
                <w:lang w:val="en-US" w:eastAsia="ja-JP"/>
              </w:rPr>
              <w:t>We prefer Option 4.</w:t>
            </w:r>
          </w:p>
          <w:p w14:paraId="5C133628" w14:textId="53973588" w:rsidR="0022077C" w:rsidRDefault="0022077C" w:rsidP="0022077C">
            <w:pPr>
              <w:rPr>
                <w:rFonts w:eastAsiaTheme="minorEastAsia"/>
                <w:lang w:val="en-US" w:eastAsia="zh-CN"/>
              </w:rPr>
            </w:pPr>
            <w:r>
              <w:rPr>
                <w:rFonts w:eastAsia="游明朝" w:hint="eastAsia"/>
                <w:lang w:val="en-US" w:eastAsia="ja-JP"/>
              </w:rPr>
              <w:t>A</w:t>
            </w:r>
            <w:r>
              <w:rPr>
                <w:rFonts w:eastAsia="游明朝"/>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w:t>
            </w:r>
            <w:proofErr w:type="gramStart"/>
            <w:r>
              <w:rPr>
                <w:rFonts w:eastAsia="Malgun Gothic"/>
                <w:lang w:val="en-US" w:eastAsia="ko-KR"/>
              </w:rPr>
              <w:t>don’t</w:t>
            </w:r>
            <w:proofErr w:type="gramEnd"/>
            <w:r>
              <w:rPr>
                <w:rFonts w:eastAsia="Malgun Gothic"/>
                <w:lang w:val="en-US" w:eastAsia="ko-KR"/>
              </w:rPr>
              <w:t xml:space="preserve">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游明朝"/>
                <w:lang w:val="en-US" w:eastAsia="ja-JP"/>
              </w:rPr>
            </w:pPr>
            <w:r>
              <w:rPr>
                <w:rFonts w:eastAsia="游明朝" w:hint="eastAsia"/>
                <w:lang w:val="en-US" w:eastAsia="ja-JP"/>
              </w:rPr>
              <w:t>I</w:t>
            </w:r>
            <w:r>
              <w:rPr>
                <w:rFonts w:eastAsia="游明朝"/>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游明朝"/>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57AAFC05" w14:textId="2A532B45" w:rsidR="006458BB" w:rsidRDefault="006458BB" w:rsidP="00B834B1">
            <w:pPr>
              <w:rPr>
                <w:rFonts w:eastAsia="游明朝"/>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proofErr w:type="spellStart"/>
            <w:r>
              <w:rPr>
                <w:rFonts w:eastAsia="游明朝"/>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游明朝"/>
                <w:lang w:val="en-US" w:eastAsia="ja-JP"/>
              </w:rPr>
            </w:pPr>
            <w:r>
              <w:rPr>
                <w:rFonts w:eastAsia="游明朝"/>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游明朝"/>
                <w:lang w:val="en-US" w:eastAsia="ja-JP"/>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DD50DC2" w14:textId="38A8DC12"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54311A7F" w14:textId="1EBFEA01"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SimSun"/>
                <w:color w:val="000000" w:themeColor="text1"/>
                <w:lang w:val="en-US" w:eastAsia="zh-CN"/>
              </w:rPr>
            </w:pPr>
            <w:proofErr w:type="spellStart"/>
            <w:r>
              <w:rPr>
                <w:rFonts w:eastAsia="SimSun"/>
                <w:color w:val="000000" w:themeColor="text1"/>
                <w:lang w:val="en-US" w:eastAsia="zh-CN"/>
              </w:rPr>
              <w:t>Mediatek</w:t>
            </w:r>
            <w:proofErr w:type="spellEnd"/>
          </w:p>
        </w:tc>
        <w:tc>
          <w:tcPr>
            <w:tcW w:w="1372" w:type="dxa"/>
          </w:tcPr>
          <w:p w14:paraId="487E9B9E" w14:textId="77555EFE"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游明朝"/>
                <w:lang w:val="en-US" w:eastAsia="ja-JP"/>
              </w:rPr>
            </w:pPr>
            <w:r>
              <w:rPr>
                <w:rFonts w:eastAsia="游明朝"/>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游明朝"/>
                <w:lang w:val="en-US" w:eastAsia="ja-JP"/>
              </w:rPr>
            </w:pPr>
            <w:r>
              <w:rPr>
                <w:rFonts w:eastAsia="游明朝"/>
                <w:lang w:val="en-US" w:eastAsia="ja-JP"/>
              </w:rPr>
              <w:t>FL5</w:t>
            </w:r>
          </w:p>
        </w:tc>
        <w:tc>
          <w:tcPr>
            <w:tcW w:w="8152" w:type="dxa"/>
            <w:gridSpan w:val="2"/>
          </w:tcPr>
          <w:p w14:paraId="6AB27BDA"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1E71E157" w14:textId="73432AA6"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5535C712" w14:textId="77777777" w:rsidR="003E016E" w:rsidRDefault="00AE5C09" w:rsidP="00AA2C4F">
            <w:pPr>
              <w:rPr>
                <w:rFonts w:eastAsia="Malgun Gothic"/>
                <w:lang w:val="en-US" w:eastAsia="ko-KR"/>
              </w:rPr>
            </w:pPr>
            <w:r>
              <w:rPr>
                <w:rFonts w:eastAsia="Malgun Gothic"/>
                <w:lang w:val="en-US" w:eastAsia="ko-KR"/>
              </w:rPr>
              <w:lastRenderedPageBreak/>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t>
            </w:r>
            <w:proofErr w:type="gramStart"/>
            <w:r w:rsidRPr="00AE5C09">
              <w:rPr>
                <w:szCs w:val="24"/>
              </w:rPr>
              <w:t>whether or not</w:t>
            </w:r>
            <w:proofErr w:type="gramEnd"/>
            <w:r w:rsidRPr="00AE5C09">
              <w:rPr>
                <w:szCs w:val="24"/>
              </w:rPr>
              <w:t xml:space="preserve">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 xml:space="preserve">FFS: </w:t>
            </w:r>
            <w:proofErr w:type="gramStart"/>
            <w:r w:rsidRPr="00AE5C09">
              <w:rPr>
                <w:rFonts w:eastAsia="Times New Roman"/>
                <w:lang w:eastAsia="zh-CN"/>
              </w:rPr>
              <w:t>whether or not</w:t>
            </w:r>
            <w:proofErr w:type="gramEnd"/>
            <w:r w:rsidRPr="00AE5C09">
              <w:rPr>
                <w:rFonts w:eastAsia="Times New Roman"/>
                <w:lang w:eastAsia="zh-CN"/>
              </w:rPr>
              <w:t xml:space="preserve"> the same principle is applied to PUSCH occasion of MSGA in 2-step RACH, if supported</w:t>
            </w:r>
          </w:p>
          <w:p w14:paraId="666B1844" w14:textId="23910F80" w:rsidR="003E016E" w:rsidRDefault="003E016E" w:rsidP="00AA2C4F">
            <w:pPr>
              <w:rPr>
                <w:rFonts w:eastAsia="Malgun Gothic"/>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w:t>
            </w:r>
            <w:proofErr w:type="gramStart"/>
            <w:r>
              <w:rPr>
                <w:rFonts w:eastAsia="Malgun Gothic"/>
                <w:lang w:val="en-US" w:eastAsia="ko-KR"/>
              </w:rPr>
              <w:t>possible, once</w:t>
            </w:r>
            <w:proofErr w:type="gramEnd"/>
            <w:r>
              <w:rPr>
                <w:rFonts w:eastAsia="Malgun Gothic"/>
                <w:lang w:val="en-US" w:eastAsia="ko-KR"/>
              </w:rPr>
              <w:t xml:space="preserve"> it is defined as valid. With all these aspects, we think reusing the TDD rule is simple and proven, </w:t>
            </w:r>
            <w:proofErr w:type="gramStart"/>
            <w:r>
              <w:rPr>
                <w:rFonts w:eastAsia="Malgun Gothic"/>
                <w:lang w:val="en-US" w:eastAsia="ko-KR"/>
              </w:rPr>
              <w:t>and also</w:t>
            </w:r>
            <w:proofErr w:type="gramEnd"/>
            <w:r>
              <w:rPr>
                <w:rFonts w:eastAsia="Malgun Gothic"/>
                <w:lang w:val="en-US" w:eastAsia="ko-KR"/>
              </w:rPr>
              <w:t xml:space="preserve"> has the minimum spec impact.</w:t>
            </w:r>
          </w:p>
        </w:tc>
      </w:tr>
      <w:tr w:rsidR="00B5652F" w14:paraId="25DA26D1" w14:textId="77777777" w:rsidTr="00186580">
        <w:tc>
          <w:tcPr>
            <w:tcW w:w="1479" w:type="dxa"/>
          </w:tcPr>
          <w:p w14:paraId="7C5538B7" w14:textId="02E56C07" w:rsidR="00B5652F" w:rsidRDefault="00B5652F" w:rsidP="007545FE">
            <w:pPr>
              <w:rPr>
                <w:rFonts w:eastAsia="Malgun Gothic"/>
                <w:lang w:val="en-US" w:eastAsia="ko-KR"/>
              </w:rPr>
            </w:pPr>
            <w:r>
              <w:rPr>
                <w:rFonts w:eastAsia="Malgun Gothic"/>
                <w:lang w:val="en-US" w:eastAsia="ko-KR"/>
              </w:rPr>
              <w:t>Qualcomm</w:t>
            </w:r>
          </w:p>
        </w:tc>
        <w:tc>
          <w:tcPr>
            <w:tcW w:w="1372" w:type="dxa"/>
          </w:tcPr>
          <w:p w14:paraId="6C6DC654" w14:textId="366DF01B" w:rsidR="00B5652F" w:rsidRDefault="00B5652F" w:rsidP="007545FE">
            <w:pPr>
              <w:tabs>
                <w:tab w:val="left" w:pos="551"/>
              </w:tabs>
              <w:rPr>
                <w:lang w:val="en-US" w:eastAsia="ko-KR"/>
              </w:rPr>
            </w:pPr>
            <w:r>
              <w:rPr>
                <w:lang w:val="en-US" w:eastAsia="ko-KR"/>
              </w:rPr>
              <w:t>Y</w:t>
            </w:r>
          </w:p>
        </w:tc>
        <w:tc>
          <w:tcPr>
            <w:tcW w:w="6780" w:type="dxa"/>
          </w:tcPr>
          <w:p w14:paraId="236A9A53" w14:textId="50909BE8" w:rsidR="005B1B9F" w:rsidRDefault="005B1B9F" w:rsidP="007545FE">
            <w:pPr>
              <w:rPr>
                <w:rFonts w:eastAsia="Malgun Gothic"/>
                <w:lang w:val="en-US" w:eastAsia="ko-KR"/>
              </w:rPr>
            </w:pPr>
            <w:r>
              <w:rPr>
                <w:rFonts w:eastAsia="Malgun Gothic"/>
                <w:lang w:val="en-US" w:eastAsia="ko-KR"/>
              </w:rPr>
              <w:t>We agree with the above comments of LG.</w:t>
            </w:r>
          </w:p>
          <w:p w14:paraId="4A5E7C7A" w14:textId="67E90591"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367120F3" w14:textId="77777777" w:rsidTr="00186580">
        <w:tc>
          <w:tcPr>
            <w:tcW w:w="1479" w:type="dxa"/>
          </w:tcPr>
          <w:p w14:paraId="37970691" w14:textId="2F72B253" w:rsidR="007F0337" w:rsidRDefault="007F0337" w:rsidP="007F033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7E3B8A0" w14:textId="77777777" w:rsidR="007F0337" w:rsidRDefault="007F0337" w:rsidP="007F0337">
            <w:pPr>
              <w:tabs>
                <w:tab w:val="left" w:pos="551"/>
              </w:tabs>
              <w:rPr>
                <w:lang w:val="en-US" w:eastAsia="ko-KR"/>
              </w:rPr>
            </w:pPr>
          </w:p>
        </w:tc>
        <w:tc>
          <w:tcPr>
            <w:tcW w:w="6780" w:type="dxa"/>
          </w:tcPr>
          <w:p w14:paraId="362EA4B2" w14:textId="5E2FDBF0" w:rsidR="007F0337" w:rsidRDefault="007F0337" w:rsidP="007F0337">
            <w:pPr>
              <w:rPr>
                <w:rFonts w:eastAsia="Malgun Gothic"/>
                <w:lang w:val="en-US" w:eastAsia="ko-KR"/>
              </w:rPr>
            </w:pPr>
            <w:r>
              <w:rPr>
                <w:rFonts w:eastAsia="游明朝" w:hint="eastAsia"/>
                <w:lang w:val="en-US" w:eastAsia="ja-JP"/>
              </w:rPr>
              <w:t>W</w:t>
            </w:r>
            <w:r>
              <w:rPr>
                <w:rFonts w:eastAsia="游明朝"/>
                <w:lang w:val="en-US" w:eastAsia="ja-JP"/>
              </w:rPr>
              <w:t>e can live with the proposal assuming the ambiguity of option 1 will be solved before the down-selection</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the UE-</w:t>
      </w:r>
      <w:r w:rsidR="00FD3682">
        <w:rPr>
          <w:rFonts w:cs="Arial"/>
          <w:lang w:eastAsia="ja-JP"/>
        </w:rPr>
        <w:lastRenderedPageBreak/>
        <w:t xml:space="preserv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4DA07B" w14:textId="77777777" w:rsidR="00DB5248" w:rsidRPr="00DB5248" w:rsidRDefault="00DB5248" w:rsidP="00741992">
            <w:pPr>
              <w:tabs>
                <w:tab w:val="left" w:pos="551"/>
              </w:tabs>
              <w:rPr>
                <w:rFonts w:eastAsia="游明朝"/>
                <w:lang w:val="en-US" w:eastAsia="ja-JP"/>
              </w:rPr>
            </w:pPr>
            <w:r>
              <w:rPr>
                <w:rFonts w:eastAsia="游明朝"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游明朝"/>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lastRenderedPageBreak/>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BA58A1" w14:textId="77777777" w:rsidR="0078794B" w:rsidRPr="0078794B" w:rsidRDefault="0078794B" w:rsidP="002B52C4">
            <w:pPr>
              <w:tabs>
                <w:tab w:val="left" w:pos="551"/>
              </w:tabs>
              <w:rPr>
                <w:rFonts w:eastAsia="游明朝"/>
                <w:lang w:val="en-US" w:eastAsia="ja-JP"/>
              </w:rPr>
            </w:pPr>
            <w:r>
              <w:rPr>
                <w:rFonts w:eastAsia="游明朝" w:hint="eastAsia"/>
                <w:lang w:val="en-US" w:eastAsia="ja-JP"/>
              </w:rPr>
              <w:t>Y</w:t>
            </w:r>
          </w:p>
        </w:tc>
        <w:tc>
          <w:tcPr>
            <w:tcW w:w="6780" w:type="dxa"/>
          </w:tcPr>
          <w:p w14:paraId="08E71C24" w14:textId="77777777" w:rsidR="0078794B" w:rsidRPr="0078794B" w:rsidRDefault="0078794B" w:rsidP="00BA3E08">
            <w:pPr>
              <w:rPr>
                <w:rFonts w:eastAsia="游明朝"/>
                <w:lang w:val="en-US" w:eastAsia="ja-JP"/>
              </w:rPr>
            </w:pPr>
            <w:r>
              <w:rPr>
                <w:rFonts w:eastAsia="游明朝" w:hint="eastAsia"/>
                <w:lang w:val="en-US" w:eastAsia="ja-JP"/>
              </w:rPr>
              <w:t>W</w:t>
            </w:r>
            <w:r>
              <w:rPr>
                <w:rFonts w:eastAsia="游明朝"/>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游明朝"/>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1AC1B162" w14:textId="77777777" w:rsidR="00833379" w:rsidRDefault="00833379" w:rsidP="00833379">
            <w:pPr>
              <w:rPr>
                <w:rFonts w:eastAsia="游明朝"/>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lastRenderedPageBreak/>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The valid RO definition for NR FDD is reused to HD-FDD (</w:t>
            </w:r>
            <w:proofErr w:type="gramStart"/>
            <w:r>
              <w:rPr>
                <w:rFonts w:eastAsia="DengXian"/>
                <w:lang w:val="en-US" w:eastAsia="zh-CN"/>
              </w:rPr>
              <w:t>i.e.</w:t>
            </w:r>
            <w:proofErr w:type="gramEnd"/>
            <w:r>
              <w:rPr>
                <w:rFonts w:eastAsia="DengXian"/>
                <w:lang w:val="en-US" w:eastAsia="zh-CN"/>
              </w:rPr>
              <w:t xml:space="preserv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w:t>
            </w:r>
            <w:r w:rsidRPr="00035F29">
              <w:rPr>
                <w:lang w:val="en-US"/>
              </w:rPr>
              <w:lastRenderedPageBreak/>
              <w:t xml:space="preserve">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171C0751" w14:textId="77777777" w:rsidR="00B23B4F" w:rsidRPr="00B23B4F" w:rsidRDefault="00B23B4F" w:rsidP="00A64E21">
            <w:pPr>
              <w:tabs>
                <w:tab w:val="left" w:pos="551"/>
              </w:tabs>
              <w:rPr>
                <w:rFonts w:eastAsia="游明朝"/>
                <w:lang w:val="en-US" w:eastAsia="ja-JP"/>
              </w:rPr>
            </w:pPr>
            <w:r>
              <w:rPr>
                <w:rFonts w:eastAsia="游明朝"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lastRenderedPageBreak/>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 xml:space="preserve">In Option 2, SSB is prioritized as the collision would invalidate the RO. If we go for Option 2 for the valid RO, we </w:t>
            </w:r>
            <w:proofErr w:type="gramStart"/>
            <w:r>
              <w:rPr>
                <w:rFonts w:eastAsia="Malgun Gothic"/>
                <w:lang w:val="en-US" w:eastAsia="ko-KR"/>
              </w:rPr>
              <w:t>don’t</w:t>
            </w:r>
            <w:proofErr w:type="gramEnd"/>
            <w:r>
              <w:rPr>
                <w:rFonts w:eastAsia="Malgun Gothic"/>
                <w:lang w:val="en-US" w:eastAsia="ko-KR"/>
              </w:rPr>
              <w:t xml:space="preserve">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835AC0" w14:textId="237130DF" w:rsidR="0078607D" w:rsidRPr="0078607D" w:rsidRDefault="0078607D" w:rsidP="00F5094E">
            <w:pPr>
              <w:tabs>
                <w:tab w:val="left" w:pos="551"/>
              </w:tabs>
              <w:rPr>
                <w:rFonts w:eastAsia="游明朝"/>
                <w:lang w:val="en-US" w:eastAsia="ja-JP"/>
              </w:rPr>
            </w:pPr>
            <w:r>
              <w:rPr>
                <w:rFonts w:eastAsia="游明朝"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游明朝"/>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游明朝"/>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w:t>
            </w:r>
            <w:proofErr w:type="gramStart"/>
            <w:r w:rsidRPr="00A7236B">
              <w:rPr>
                <w:rFonts w:eastAsiaTheme="minorEastAsia"/>
                <w:lang w:val="en-US" w:eastAsia="zh-CN"/>
              </w:rPr>
              <w:t>a</w:t>
            </w:r>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游明朝"/>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游明朝"/>
                <w:lang w:val="en-US" w:eastAsia="ja-JP"/>
              </w:rPr>
            </w:pPr>
            <w:r>
              <w:rPr>
                <w:rFonts w:eastAsia="游明朝"/>
                <w:lang w:val="en-US" w:eastAsia="ja-JP"/>
              </w:rPr>
              <w:t>Nokia, NSB</w:t>
            </w:r>
          </w:p>
        </w:tc>
        <w:tc>
          <w:tcPr>
            <w:tcW w:w="1372" w:type="dxa"/>
          </w:tcPr>
          <w:p w14:paraId="6D9A03C6" w14:textId="5DB73855"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488FA9CE" w14:textId="77777777" w:rsidR="000153FB" w:rsidRDefault="000153FB" w:rsidP="00D14FFF">
            <w:pPr>
              <w:rPr>
                <w:rFonts w:eastAsia="Malgun Gothic"/>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游明朝"/>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14:paraId="7F482A3B" w14:textId="77777777" w:rsidR="00F259D2" w:rsidRDefault="00F259D2" w:rsidP="00F259D2">
            <w:pPr>
              <w:tabs>
                <w:tab w:val="left" w:pos="551"/>
              </w:tabs>
              <w:rPr>
                <w:rFonts w:eastAsia="Malgun Gothic"/>
                <w:lang w:val="en-US" w:eastAsia="ko-KR"/>
              </w:rPr>
            </w:pPr>
          </w:p>
        </w:tc>
        <w:tc>
          <w:tcPr>
            <w:tcW w:w="6780" w:type="dxa"/>
          </w:tcPr>
          <w:p w14:paraId="6DAB8139"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E8917C4" w14:textId="1D10CB38"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4464B2C" w14:textId="07A95A69"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7BEA01D" w14:textId="77777777" w:rsidR="00621C6B" w:rsidRDefault="00621C6B" w:rsidP="00F259D2">
            <w:pPr>
              <w:rPr>
                <w:rFonts w:eastAsia="SimSun"/>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2F9CE3EA" w14:textId="78E43E9B"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30E050C4" w14:textId="77777777" w:rsidR="008F17F8" w:rsidRDefault="008F17F8" w:rsidP="00F259D2">
            <w:pPr>
              <w:rPr>
                <w:rFonts w:eastAsia="SimSun"/>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游明朝"/>
                <w:lang w:val="en-US" w:eastAsia="ja-JP"/>
              </w:rPr>
            </w:pPr>
            <w:r>
              <w:rPr>
                <w:rFonts w:eastAsia="游明朝"/>
                <w:lang w:val="en-US" w:eastAsia="ja-JP"/>
              </w:rPr>
              <w:t>Ericsson</w:t>
            </w:r>
          </w:p>
        </w:tc>
        <w:tc>
          <w:tcPr>
            <w:tcW w:w="1372" w:type="dxa"/>
          </w:tcPr>
          <w:p w14:paraId="49EDB950" w14:textId="1CD68A91" w:rsidR="00186580" w:rsidRDefault="00186580" w:rsidP="00AA2C4F">
            <w:pPr>
              <w:tabs>
                <w:tab w:val="left" w:pos="551"/>
              </w:tabs>
              <w:rPr>
                <w:rFonts w:eastAsia="游明朝"/>
                <w:lang w:val="en-US" w:eastAsia="ja-JP"/>
              </w:rPr>
            </w:pPr>
            <w:r>
              <w:rPr>
                <w:lang w:val="en-US" w:eastAsia="ko-KR"/>
              </w:rPr>
              <w:t>Y</w:t>
            </w:r>
          </w:p>
        </w:tc>
        <w:tc>
          <w:tcPr>
            <w:tcW w:w="6780" w:type="dxa"/>
          </w:tcPr>
          <w:p w14:paraId="645ADFB8" w14:textId="338B4AB2"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proofErr w:type="gram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w:t>
            </w:r>
            <w:proofErr w:type="gramEnd"/>
            <w:r w:rsidRPr="00D103B6">
              <w:rPr>
                <w:rFonts w:eastAsia="Malgun Gothic"/>
                <w:lang w:val="en-US" w:eastAsia="ko-KR"/>
              </w:rPr>
              <w:t xml:space="preserve"> for FFS.</w:t>
            </w:r>
          </w:p>
        </w:tc>
      </w:tr>
      <w:tr w:rsidR="003E016E" w:rsidRPr="009F163C" w14:paraId="1160E1C1" w14:textId="77777777" w:rsidTr="00D44C46">
        <w:tc>
          <w:tcPr>
            <w:tcW w:w="1479" w:type="dxa"/>
          </w:tcPr>
          <w:p w14:paraId="44056B93" w14:textId="50F12453" w:rsidR="003E016E" w:rsidRDefault="003E016E" w:rsidP="00AA2C4F">
            <w:pPr>
              <w:rPr>
                <w:rFonts w:eastAsia="游明朝"/>
                <w:lang w:val="en-US" w:eastAsia="ja-JP"/>
              </w:rPr>
            </w:pPr>
            <w:r>
              <w:rPr>
                <w:rFonts w:eastAsia="游明朝"/>
                <w:lang w:val="en-US" w:eastAsia="ja-JP"/>
              </w:rPr>
              <w:t>FL5</w:t>
            </w:r>
          </w:p>
        </w:tc>
        <w:tc>
          <w:tcPr>
            <w:tcW w:w="8152" w:type="dxa"/>
            <w:gridSpan w:val="2"/>
          </w:tcPr>
          <w:p w14:paraId="47C431E5" w14:textId="51FECEE9"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14:paraId="34A0A0BC" w14:textId="1FC669E4"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Malgun Gothic"/>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640E3DAC" w14:textId="4CBAF7F4" w:rsidR="003E016E" w:rsidRPr="009F163C" w:rsidRDefault="003E016E" w:rsidP="00186580">
            <w:pPr>
              <w:rPr>
                <w:rFonts w:eastAsia="Malgun Gothic"/>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7B2A9784" w14:textId="25092240" w:rsidR="00656571" w:rsidRPr="00D44C46" w:rsidRDefault="00656571" w:rsidP="00D44C46">
            <w:pPr>
              <w:rPr>
                <w:rFonts w:eastAsia="Malgun Gothic"/>
                <w:lang w:val="en-US" w:eastAsia="ko-KR"/>
              </w:rPr>
            </w:pPr>
          </w:p>
        </w:tc>
        <w:tc>
          <w:tcPr>
            <w:tcW w:w="6780" w:type="dxa"/>
          </w:tcPr>
          <w:p w14:paraId="2DADFAEC"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C03A7F4" w14:textId="5E52E87D"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Malgun Gothic"/>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Malgun Gothic"/>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 xml:space="preserve">We prefer the previous version with the </w:t>
            </w:r>
            <w:proofErr w:type="gramStart"/>
            <w:r>
              <w:rPr>
                <w:bCs/>
                <w:lang w:eastAsia="ko-KR"/>
              </w:rPr>
              <w:t>[ ]</w:t>
            </w:r>
            <w:proofErr w:type="gramEnd"/>
            <w:r>
              <w:rPr>
                <w:bCs/>
                <w:lang w:eastAsia="ko-KR"/>
              </w:rPr>
              <w:t xml:space="preserve"> for the </w:t>
            </w:r>
            <w:proofErr w:type="spellStart"/>
            <w:r>
              <w:rPr>
                <w:bCs/>
                <w:lang w:eastAsia="ko-KR"/>
              </w:rPr>
              <w:t>Ngap</w:t>
            </w:r>
            <w:proofErr w:type="spellEnd"/>
            <w:r>
              <w:rPr>
                <w:bCs/>
                <w:lang w:eastAsia="ko-KR"/>
              </w:rPr>
              <w:t xml:space="preserve">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w:t>
            </w:r>
            <w:proofErr w:type="gramStart"/>
            <w:r>
              <w:rPr>
                <w:bCs/>
                <w:lang w:val="en-US" w:eastAsia="ko-KR"/>
              </w:rPr>
              <w:t>[ ]</w:t>
            </w:r>
            <w:proofErr w:type="gramEnd"/>
            <w:r>
              <w:rPr>
                <w:bCs/>
                <w:lang w:val="en-US" w:eastAsia="ko-KR"/>
              </w:rPr>
              <w:t xml:space="preserve"> as in FL5. And we </w:t>
            </w:r>
            <w:proofErr w:type="gramStart"/>
            <w:r>
              <w:rPr>
                <w:bCs/>
                <w:lang w:val="en-US" w:eastAsia="ko-KR"/>
              </w:rPr>
              <w:t>don’t</w:t>
            </w:r>
            <w:proofErr w:type="gramEnd"/>
            <w:r>
              <w:rPr>
                <w:bCs/>
                <w:lang w:val="en-US" w:eastAsia="ko-KR"/>
              </w:rPr>
              <w:t xml:space="preserve">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lang w:eastAsia="ko-KR"/>
              </w:rPr>
            </w:pPr>
            <w:r w:rsidRPr="004A3C79">
              <w:rPr>
                <w:lang w:eastAsia="ko-KR"/>
              </w:rPr>
              <w:t>Qualcomm</w:t>
            </w:r>
          </w:p>
        </w:tc>
        <w:tc>
          <w:tcPr>
            <w:tcW w:w="1372" w:type="dxa"/>
          </w:tcPr>
          <w:p w14:paraId="2AFB9950" w14:textId="77777777" w:rsidR="004A3C79" w:rsidRDefault="004A3C79" w:rsidP="007545FE">
            <w:pPr>
              <w:rPr>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r w:rsidR="007F0337" w14:paraId="71CF0F20" w14:textId="77777777" w:rsidTr="00656571">
        <w:tc>
          <w:tcPr>
            <w:tcW w:w="1479" w:type="dxa"/>
          </w:tcPr>
          <w:p w14:paraId="4FB7A5B1" w14:textId="0770A929" w:rsidR="007F0337" w:rsidRPr="007F0337" w:rsidRDefault="007F0337" w:rsidP="007545FE">
            <w:pPr>
              <w:rPr>
                <w:rFonts w:eastAsia="游明朝" w:hint="eastAsia"/>
                <w:lang w:eastAsia="ja-JP"/>
              </w:rPr>
            </w:pPr>
            <w:r>
              <w:rPr>
                <w:rFonts w:eastAsia="游明朝" w:hint="eastAsia"/>
                <w:lang w:eastAsia="ja-JP"/>
              </w:rPr>
              <w:lastRenderedPageBreak/>
              <w:t>D</w:t>
            </w:r>
            <w:r>
              <w:rPr>
                <w:rFonts w:eastAsia="游明朝"/>
                <w:lang w:eastAsia="ja-JP"/>
              </w:rPr>
              <w:t>OCOMO</w:t>
            </w:r>
          </w:p>
        </w:tc>
        <w:tc>
          <w:tcPr>
            <w:tcW w:w="1372" w:type="dxa"/>
          </w:tcPr>
          <w:p w14:paraId="535C5A0E" w14:textId="08164338" w:rsidR="007F0337" w:rsidRPr="007F0337" w:rsidRDefault="007F0337" w:rsidP="007545FE">
            <w:pPr>
              <w:rPr>
                <w:rFonts w:eastAsia="游明朝" w:hint="eastAsia"/>
                <w:lang w:eastAsia="ja-JP"/>
              </w:rPr>
            </w:pPr>
            <w:r w:rsidRPr="007F0337">
              <w:rPr>
                <w:rFonts w:eastAsia="游明朝" w:hint="eastAsia"/>
                <w:lang w:eastAsia="ja-JP"/>
              </w:rPr>
              <w:t>Y</w:t>
            </w:r>
          </w:p>
        </w:tc>
        <w:tc>
          <w:tcPr>
            <w:tcW w:w="6780" w:type="dxa"/>
          </w:tcPr>
          <w:p w14:paraId="18F7B45D" w14:textId="77777777" w:rsidR="007F0337" w:rsidRDefault="007F0337" w:rsidP="007545FE">
            <w:pPr>
              <w:rPr>
                <w:bCs/>
                <w:lang w:eastAsia="ko-KR"/>
              </w:rPr>
            </w:pP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lastRenderedPageBreak/>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w:t>
            </w:r>
            <w:proofErr w:type="gramStart"/>
            <w:r w:rsidRPr="00474D21">
              <w:rPr>
                <w:rFonts w:eastAsia="Malgun Gothic"/>
                <w:lang w:val="en-US" w:eastAsia="ko-KR"/>
              </w:rPr>
              <w:t>similar to</w:t>
            </w:r>
            <w:proofErr w:type="gramEnd"/>
            <w:r w:rsidRPr="00474D21">
              <w:rPr>
                <w:rFonts w:eastAsia="Malgun Gothic"/>
                <w:lang w:val="en-US" w:eastAsia="ko-KR"/>
              </w:rPr>
              <w:t xml:space="preserve">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游明朝"/>
                <w:lang w:val="en-US" w:eastAsia="ja-JP"/>
              </w:rPr>
            </w:pPr>
            <w:r>
              <w:rPr>
                <w:rFonts w:eastAsia="游明朝" w:hint="eastAsia"/>
                <w:lang w:val="en-US" w:eastAsia="ja-JP"/>
              </w:rPr>
              <w:t>O</w:t>
            </w:r>
            <w:r>
              <w:rPr>
                <w:rFonts w:eastAsia="游明朝"/>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游明朝"/>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游明朝"/>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游明朝"/>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23752E2" w14:textId="77777777" w:rsidR="004509F1" w:rsidRPr="004509F1" w:rsidRDefault="004509F1" w:rsidP="00A64E21">
            <w:pPr>
              <w:tabs>
                <w:tab w:val="left" w:pos="551"/>
              </w:tabs>
              <w:rPr>
                <w:rFonts w:eastAsia="游明朝"/>
                <w:lang w:val="en-US" w:eastAsia="ja-JP"/>
              </w:rPr>
            </w:pPr>
            <w:r>
              <w:rPr>
                <w:rFonts w:eastAsia="游明朝" w:hint="eastAsia"/>
                <w:lang w:val="en-US" w:eastAsia="ja-JP"/>
              </w:rPr>
              <w:t>Y</w:t>
            </w:r>
          </w:p>
        </w:tc>
        <w:tc>
          <w:tcPr>
            <w:tcW w:w="6780" w:type="dxa"/>
          </w:tcPr>
          <w:p w14:paraId="6F736517" w14:textId="77777777" w:rsidR="004509F1" w:rsidRPr="005771C6" w:rsidRDefault="005771C6" w:rsidP="007D692D">
            <w:pPr>
              <w:rPr>
                <w:rFonts w:eastAsia="游明朝"/>
                <w:lang w:val="en-US" w:eastAsia="ja-JP"/>
              </w:rPr>
            </w:pPr>
            <w:r>
              <w:rPr>
                <w:rFonts w:eastAsia="游明朝" w:hint="eastAsia"/>
                <w:lang w:val="en-US" w:eastAsia="ja-JP"/>
              </w:rPr>
              <w:t>S</w:t>
            </w:r>
            <w:r>
              <w:rPr>
                <w:rFonts w:eastAsia="游明朝"/>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游明朝"/>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5A86BC8F" w14:textId="77777777" w:rsidR="0022077C" w:rsidRDefault="0022077C" w:rsidP="0022077C">
            <w:pPr>
              <w:rPr>
                <w:rFonts w:eastAsia="游明朝"/>
                <w:lang w:val="en-US" w:eastAsia="ja-JP"/>
              </w:rPr>
            </w:pPr>
            <w:proofErr w:type="gramStart"/>
            <w:r>
              <w:rPr>
                <w:rFonts w:eastAsia="游明朝" w:hint="eastAsia"/>
                <w:lang w:val="en-US" w:eastAsia="ja-JP"/>
              </w:rPr>
              <w:t>T</w:t>
            </w:r>
            <w:r>
              <w:rPr>
                <w:rFonts w:eastAsia="游明朝"/>
                <w:lang w:val="en-US" w:eastAsia="ja-JP"/>
              </w:rPr>
              <w:t>hanks moderator</w:t>
            </w:r>
            <w:proofErr w:type="gramEnd"/>
            <w:r>
              <w:rPr>
                <w:rFonts w:eastAsia="游明朝"/>
                <w:lang w:val="en-US" w:eastAsia="ja-JP"/>
              </w:rPr>
              <w:t xml:space="preserve"> for the clarification of Option 1.</w:t>
            </w:r>
          </w:p>
          <w:p w14:paraId="141D3B8A" w14:textId="7DFCA46B" w:rsidR="0022077C" w:rsidRDefault="0022077C" w:rsidP="0022077C">
            <w:pPr>
              <w:rPr>
                <w:lang w:val="en-US"/>
              </w:rPr>
            </w:pPr>
            <w:r>
              <w:rPr>
                <w:rFonts w:eastAsia="游明朝" w:hint="eastAsia"/>
                <w:lang w:val="en-US" w:eastAsia="ja-JP"/>
              </w:rPr>
              <w:t>W</w:t>
            </w:r>
            <w:r>
              <w:rPr>
                <w:rFonts w:eastAsia="游明朝"/>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lastRenderedPageBreak/>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w:t>
            </w:r>
            <w:proofErr w:type="gramStart"/>
            <w:r>
              <w:rPr>
                <w:rFonts w:eastAsia="Malgun Gothic"/>
                <w:lang w:val="en-US" w:eastAsia="ko-KR"/>
              </w:rPr>
              <w:t>don’t</w:t>
            </w:r>
            <w:proofErr w:type="gramEnd"/>
            <w:r>
              <w:rPr>
                <w:rFonts w:eastAsia="Malgun Gothic"/>
                <w:lang w:val="en-US" w:eastAsia="ko-KR"/>
              </w:rPr>
              <w:t xml:space="preserve">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5A6DF45" w14:textId="441D21CB" w:rsidR="0078607D" w:rsidRPr="00D778C1" w:rsidRDefault="00D778C1" w:rsidP="00F5094E">
            <w:pPr>
              <w:tabs>
                <w:tab w:val="left" w:pos="551"/>
              </w:tabs>
              <w:rPr>
                <w:rFonts w:eastAsia="游明朝"/>
                <w:lang w:val="en-US" w:eastAsia="ja-JP"/>
              </w:rPr>
            </w:pPr>
            <w:r>
              <w:rPr>
                <w:rFonts w:eastAsia="游明朝"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游明朝"/>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游明朝"/>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proofErr w:type="spellStart"/>
            <w:r>
              <w:rPr>
                <w:rFonts w:eastAsia="游明朝"/>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游明朝"/>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游明朝"/>
                <w:lang w:val="en-US" w:eastAsia="ja-JP"/>
              </w:rPr>
            </w:pPr>
            <w:r>
              <w:rPr>
                <w:rFonts w:eastAsia="游明朝"/>
                <w:lang w:val="en-US" w:eastAsia="ja-JP"/>
              </w:rPr>
              <w:t>Nokia, NSB</w:t>
            </w:r>
          </w:p>
        </w:tc>
        <w:tc>
          <w:tcPr>
            <w:tcW w:w="1372" w:type="dxa"/>
          </w:tcPr>
          <w:p w14:paraId="3CB9644A" w14:textId="1418C6E0" w:rsidR="000153FB" w:rsidRDefault="000153FB" w:rsidP="00FD0395">
            <w:pPr>
              <w:tabs>
                <w:tab w:val="left" w:pos="551"/>
              </w:tabs>
              <w:rPr>
                <w:rFonts w:eastAsia="游明朝"/>
                <w:lang w:val="en-US" w:eastAsia="ja-JP"/>
              </w:rPr>
            </w:pPr>
            <w:r>
              <w:rPr>
                <w:rFonts w:eastAsia="游明朝"/>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游明朝"/>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42B3F56" w14:textId="617A2D41" w:rsidR="00F259D2" w:rsidRDefault="00F259D2" w:rsidP="00F259D2">
            <w:pPr>
              <w:tabs>
                <w:tab w:val="left" w:pos="551"/>
              </w:tabs>
              <w:rPr>
                <w:rFonts w:eastAsia="游明朝"/>
                <w:lang w:val="en-US" w:eastAsia="ja-JP"/>
              </w:rPr>
            </w:pPr>
            <w:r>
              <w:rPr>
                <w:rFonts w:eastAsia="SimSun"/>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游明朝"/>
                <w:lang w:val="en-US" w:eastAsia="ja-JP"/>
              </w:rPr>
            </w:pPr>
            <w:r>
              <w:rPr>
                <w:rFonts w:eastAsia="游明朝"/>
                <w:lang w:val="en-US" w:eastAsia="ja-JP"/>
              </w:rPr>
              <w:t>Ericsson</w:t>
            </w:r>
          </w:p>
        </w:tc>
        <w:tc>
          <w:tcPr>
            <w:tcW w:w="1372" w:type="dxa"/>
          </w:tcPr>
          <w:p w14:paraId="4AEDB88C" w14:textId="77777777" w:rsidR="00500D69" w:rsidRDefault="00500D69" w:rsidP="00AA2C4F">
            <w:pPr>
              <w:tabs>
                <w:tab w:val="left" w:pos="551"/>
              </w:tabs>
              <w:rPr>
                <w:rFonts w:eastAsia="游明朝"/>
                <w:lang w:val="en-US" w:eastAsia="ja-JP"/>
              </w:rPr>
            </w:pPr>
            <w:r>
              <w:rPr>
                <w:lang w:val="en-US" w:eastAsia="ko-KR"/>
              </w:rPr>
              <w:t>Y</w:t>
            </w:r>
          </w:p>
        </w:tc>
        <w:tc>
          <w:tcPr>
            <w:tcW w:w="6780" w:type="dxa"/>
          </w:tcPr>
          <w:p w14:paraId="1CCDAB5A"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lastRenderedPageBreak/>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3: If configured PDCCH is in a Type-2 CSS set, then PDCCH is prioritized; </w:t>
            </w:r>
            <w:proofErr w:type="gramStart"/>
            <w:r w:rsidRPr="00553295">
              <w:rPr>
                <w:rFonts w:eastAsia="Times New Roman"/>
              </w:rPr>
              <w:t>otherwise</w:t>
            </w:r>
            <w:proofErr w:type="gramEnd"/>
            <w:r w:rsidRPr="00553295">
              <w:rPr>
                <w:rFonts w:eastAsia="Times New Roman"/>
              </w:rPr>
              <w:t xml:space="preserv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5: Configured by network, </w:t>
            </w:r>
            <w:proofErr w:type="gramStart"/>
            <w:r w:rsidRPr="00553295">
              <w:rPr>
                <w:rFonts w:eastAsia="Times New Roman"/>
              </w:rPr>
              <w:t>e.g.</w:t>
            </w:r>
            <w:proofErr w:type="gramEnd"/>
            <w:r w:rsidRPr="00553295">
              <w:rPr>
                <w:rFonts w:eastAsia="Times New Roman"/>
              </w:rPr>
              <w:t xml:space="preserve">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SimSun"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proofErr w:type="gramStart"/>
      <w:r w:rsidR="00B12CC2">
        <w:rPr>
          <w:rFonts w:ascii="Times" w:hAnsi="Times"/>
          <w:szCs w:val="24"/>
          <w:lang w:val="en-US"/>
        </w:rPr>
        <w:t>e.g.</w:t>
      </w:r>
      <w:proofErr w:type="gramEnd"/>
      <w:r w:rsidR="00B12CC2">
        <w:rPr>
          <w:rFonts w:ascii="Times" w:hAnsi="Times"/>
          <w:szCs w:val="24"/>
          <w:lang w:val="en-US"/>
        </w:rPr>
        <w:t xml:space="preserve">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w:t>
      </w:r>
      <w:proofErr w:type="gramStart"/>
      <w:r w:rsidRPr="00553295">
        <w:rPr>
          <w:rFonts w:eastAsia="Times New Roman"/>
        </w:rPr>
        <w:t>to</w:t>
      </w:r>
      <w:proofErr w:type="gramEnd"/>
      <w:r w:rsidRPr="00553295">
        <w:rPr>
          <w:rFonts w:eastAsia="Times New Roman"/>
        </w:rPr>
        <w:t xml:space="preserve">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5: Configured by network, </w:t>
      </w:r>
      <w:proofErr w:type="gramStart"/>
      <w:r w:rsidRPr="00553295">
        <w:rPr>
          <w:rFonts w:eastAsia="Times New Roman"/>
        </w:rPr>
        <w:t>e.g.</w:t>
      </w:r>
      <w:proofErr w:type="gramEnd"/>
      <w:r w:rsidRPr="00553295">
        <w:rPr>
          <w:rFonts w:eastAsia="Times New Roman"/>
        </w:rPr>
        <w:t xml:space="preserve">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 xml:space="preserve">FFS: </w:t>
      </w:r>
      <w:proofErr w:type="gramStart"/>
      <w:r w:rsidRPr="00553295">
        <w:rPr>
          <w:rFonts w:eastAsia="Times New Roman"/>
        </w:rPr>
        <w:t>whether or not</w:t>
      </w:r>
      <w:proofErr w:type="gramEnd"/>
      <w:r w:rsidRPr="00553295">
        <w:rPr>
          <w:rFonts w:eastAsia="Times New Roman"/>
        </w:rPr>
        <w:t xml:space="preserve"> the same principle is applied to PUSCH occasion of MSGA in 2-step RACH, if supported</w:t>
      </w:r>
    </w:p>
    <w:p w14:paraId="76F99211" w14:textId="282A90AA"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3D2516" w14:textId="2A86469E"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w:t>
            </w:r>
            <w:proofErr w:type="gramStart"/>
            <w:r>
              <w:rPr>
                <w:rFonts w:eastAsiaTheme="minorEastAsia"/>
                <w:lang w:val="en-US" w:eastAsia="zh-CN"/>
              </w:rPr>
              <w:t xml:space="preserve">similar </w:t>
            </w:r>
            <w:r w:rsidR="00DB0807">
              <w:rPr>
                <w:rFonts w:eastAsiaTheme="minorEastAsia"/>
                <w:lang w:val="en-US" w:eastAsia="zh-CN"/>
              </w:rPr>
              <w:t>to</w:t>
            </w:r>
            <w:proofErr w:type="gramEnd"/>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w:t>
            </w:r>
            <w:proofErr w:type="spellStart"/>
            <w:r>
              <w:rPr>
                <w:rFonts w:eastAsiaTheme="minorEastAsia"/>
                <w:lang w:val="en-US" w:eastAsia="zh-CN"/>
              </w:rPr>
              <w:t>etc</w:t>
            </w:r>
            <w:proofErr w:type="spellEnd"/>
            <w:r>
              <w:rPr>
                <w:rFonts w:eastAsiaTheme="minorEastAsia"/>
                <w:lang w:val="en-US" w:eastAsia="zh-CN"/>
              </w:rPr>
              <w:t xml:space="preserve">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1C13D3D7" w14:textId="116A7614"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10388A8" w14:textId="17E9EF91"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r w:rsidR="007F0337" w14:paraId="59A44AE2" w14:textId="77777777" w:rsidTr="00B12CC2">
        <w:tc>
          <w:tcPr>
            <w:tcW w:w="1479" w:type="dxa"/>
          </w:tcPr>
          <w:p w14:paraId="6C1A5D72" w14:textId="38A64C50" w:rsidR="007F0337" w:rsidRPr="007F0337" w:rsidRDefault="007F0337" w:rsidP="00D44C46">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A7FE163" w14:textId="5ECA656A" w:rsidR="007F0337" w:rsidRPr="007F0337" w:rsidRDefault="007F0337" w:rsidP="00D44C46">
            <w:pPr>
              <w:tabs>
                <w:tab w:val="left" w:pos="551"/>
              </w:tabs>
              <w:rPr>
                <w:rFonts w:eastAsia="游明朝" w:hint="eastAsia"/>
                <w:lang w:val="en-US" w:eastAsia="ja-JP"/>
              </w:rPr>
            </w:pPr>
            <w:r>
              <w:rPr>
                <w:rFonts w:eastAsia="游明朝" w:hint="eastAsia"/>
                <w:lang w:val="en-US" w:eastAsia="ja-JP"/>
              </w:rPr>
              <w:t>Y</w:t>
            </w:r>
          </w:p>
        </w:tc>
        <w:tc>
          <w:tcPr>
            <w:tcW w:w="6780" w:type="dxa"/>
          </w:tcPr>
          <w:p w14:paraId="26F68049" w14:textId="77777777" w:rsidR="007F0337" w:rsidRPr="007352F2" w:rsidRDefault="007F0337" w:rsidP="00D44C46">
            <w:pPr>
              <w:rPr>
                <w:rFonts w:eastAsiaTheme="minorEastAsia"/>
                <w:lang w:val="en-US" w:eastAsia="zh-CN"/>
              </w:rPr>
            </w:pP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lastRenderedPageBreak/>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游明朝"/>
                <w:lang w:val="en-US" w:eastAsia="ja-JP"/>
              </w:rPr>
            </w:pPr>
            <w:r>
              <w:rPr>
                <w:rFonts w:eastAsia="游明朝" w:hint="eastAsia"/>
                <w:lang w:val="en-US" w:eastAsia="ja-JP"/>
              </w:rPr>
              <w:t>O</w:t>
            </w:r>
            <w:r>
              <w:rPr>
                <w:rFonts w:eastAsia="游明朝"/>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游明朝"/>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游明朝"/>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lastRenderedPageBreak/>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游明朝"/>
                <w:lang w:val="en-US" w:eastAsia="ja-JP"/>
              </w:rPr>
            </w:pPr>
            <w:r>
              <w:rPr>
                <w:rFonts w:eastAsia="游明朝" w:hint="eastAsia"/>
                <w:lang w:val="en-US" w:eastAsia="ja-JP"/>
              </w:rPr>
              <w:t>D</w:t>
            </w:r>
            <w:r>
              <w:rPr>
                <w:rFonts w:eastAsia="游明朝"/>
                <w:lang w:val="en-US" w:eastAsia="ja-JP"/>
              </w:rPr>
              <w:t>O</w:t>
            </w:r>
            <w:r w:rsidR="00C91A6A">
              <w:rPr>
                <w:rFonts w:eastAsia="游明朝"/>
                <w:lang w:val="en-US" w:eastAsia="ja-JP"/>
              </w:rPr>
              <w:t>CO</w:t>
            </w:r>
            <w:r>
              <w:rPr>
                <w:rFonts w:eastAsia="游明朝"/>
                <w:lang w:val="en-US" w:eastAsia="ja-JP"/>
              </w:rPr>
              <w:t>MO</w:t>
            </w:r>
          </w:p>
        </w:tc>
        <w:tc>
          <w:tcPr>
            <w:tcW w:w="1372" w:type="dxa"/>
          </w:tcPr>
          <w:p w14:paraId="0231D619" w14:textId="77777777" w:rsidR="00DB5B4B" w:rsidRPr="00DB5B4B" w:rsidRDefault="00DB5B4B" w:rsidP="002B52C4">
            <w:pPr>
              <w:tabs>
                <w:tab w:val="left" w:pos="551"/>
              </w:tabs>
              <w:rPr>
                <w:rFonts w:eastAsia="游明朝"/>
                <w:lang w:val="en-US" w:eastAsia="ja-JP"/>
              </w:rPr>
            </w:pPr>
            <w:r>
              <w:rPr>
                <w:rFonts w:eastAsia="游明朝"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游明朝"/>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游明朝"/>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 xml:space="preserve">the UE </w:t>
            </w:r>
            <w:r w:rsidRPr="00303E85">
              <w:rPr>
                <w:color w:val="FF0000"/>
                <w:highlight w:val="yellow"/>
                <w:u w:val="single"/>
              </w:rPr>
              <w:lastRenderedPageBreak/>
              <w:t>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w:t>
            </w:r>
            <w:r>
              <w:rPr>
                <w:rFonts w:eastAsiaTheme="minorEastAsia"/>
                <w:lang w:val="en-US" w:eastAsia="zh-CN"/>
              </w:rPr>
              <w:lastRenderedPageBreak/>
              <w:t xml:space="preserve">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w:t>
                  </w:r>
                  <w:proofErr w:type="gramStart"/>
                  <w:r w:rsidRPr="00C055DA">
                    <w:rPr>
                      <w:rFonts w:eastAsiaTheme="minorEastAsia"/>
                      <w:b/>
                      <w:bCs/>
                      <w:u w:val="single"/>
                      <w:lang w:eastAsia="zh-CN"/>
                    </w:rPr>
                    <w:t>it’s</w:t>
                  </w:r>
                  <w:proofErr w:type="gramEnd"/>
                  <w:r w:rsidRPr="00C055DA">
                    <w:rPr>
                      <w:rFonts w:eastAsiaTheme="minorEastAsia"/>
                      <w:b/>
                      <w:bCs/>
                      <w:u w:val="single"/>
                      <w:lang w:eastAsia="zh-CN"/>
                    </w:rPr>
                    <w:t xml:space="preserve">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w:t>
            </w:r>
            <w:proofErr w:type="gramStart"/>
            <w:r w:rsidRPr="000378ED">
              <w:rPr>
                <w:lang w:val="en-US"/>
              </w:rPr>
              <w:t>don’t</w:t>
            </w:r>
            <w:proofErr w:type="gramEnd"/>
            <w:r w:rsidRPr="000378ED">
              <w:rPr>
                <w:lang w:val="en-US"/>
              </w:rPr>
              <w:t xml:space="preserve">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90C5597" w14:textId="77777777" w:rsidR="002F2E45" w:rsidRPr="005771C6" w:rsidRDefault="005771C6" w:rsidP="00781680">
            <w:pPr>
              <w:tabs>
                <w:tab w:val="left" w:pos="551"/>
              </w:tabs>
              <w:rPr>
                <w:rFonts w:eastAsia="游明朝"/>
                <w:lang w:val="en-US" w:eastAsia="ja-JP"/>
              </w:rPr>
            </w:pPr>
            <w:r>
              <w:rPr>
                <w:rFonts w:eastAsia="游明朝"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w:t>
            </w:r>
            <w:proofErr w:type="gramStart"/>
            <w:r w:rsidRPr="000C6B8B">
              <w:rPr>
                <w:rFonts w:ascii="Calibri" w:hAnsi="Calibri" w:cs="Calibri"/>
                <w:i/>
                <w:iCs/>
              </w:rPr>
              <w:t>D”s</w:t>
            </w:r>
            <w:proofErr w:type="gramEnd"/>
            <w:r w:rsidRPr="000C6B8B">
              <w:rPr>
                <w:rFonts w:ascii="Calibri" w:hAnsi="Calibri" w:cs="Calibri"/>
                <w:i/>
                <w:iCs/>
              </w:rPr>
              <w:t xml:space="preserve">, “F”s, and “U”s, when the UE is configured to receive/monitor DL (e.g., to monitor PDCCH) in the symbols of “F”, if UL symbols come earlier than </w:t>
            </w:r>
            <w:r w:rsidRPr="000C6B8B">
              <w:rPr>
                <w:rFonts w:ascii="Calibri" w:hAnsi="Calibri" w:cs="Calibri"/>
                <w:i/>
                <w:iCs/>
              </w:rPr>
              <w:lastRenderedPageBreak/>
              <w:t>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lastRenderedPageBreak/>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游明朝" w:hint="eastAsia"/>
                <w:lang w:val="en-US" w:eastAsia="ja-JP"/>
              </w:rPr>
              <w:t>R</w:t>
            </w:r>
            <w:r>
              <w:rPr>
                <w:rFonts w:eastAsia="游明朝"/>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lastRenderedPageBreak/>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w:t>
            </w:r>
            <w:proofErr w:type="gramStart"/>
            <w:r>
              <w:rPr>
                <w:lang w:eastAsia="ko-KR"/>
              </w:rPr>
              <w:t>don’t</w:t>
            </w:r>
            <w:proofErr w:type="gramEnd"/>
            <w:r>
              <w:rPr>
                <w:lang w:eastAsia="ko-KR"/>
              </w:rPr>
              <w:t xml:space="preserve">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6245D41" w14:textId="77777777" w:rsidR="00C13FF9" w:rsidRPr="00C13FF9" w:rsidRDefault="00C13FF9" w:rsidP="002B52C4">
            <w:pPr>
              <w:tabs>
                <w:tab w:val="left" w:pos="551"/>
              </w:tabs>
              <w:rPr>
                <w:rFonts w:eastAsia="游明朝"/>
                <w:lang w:val="en-US" w:eastAsia="ja-JP"/>
              </w:rPr>
            </w:pPr>
            <w:r>
              <w:rPr>
                <w:rFonts w:eastAsia="游明朝" w:hint="eastAsia"/>
                <w:lang w:val="en-US" w:eastAsia="ja-JP"/>
              </w:rPr>
              <w:t>N</w:t>
            </w:r>
          </w:p>
        </w:tc>
        <w:tc>
          <w:tcPr>
            <w:tcW w:w="6780" w:type="dxa"/>
          </w:tcPr>
          <w:p w14:paraId="5C1A5955" w14:textId="77777777" w:rsidR="00C13FF9" w:rsidRPr="00C13FF9" w:rsidRDefault="00C13FF9" w:rsidP="00BA3E08">
            <w:pPr>
              <w:rPr>
                <w:rFonts w:eastAsia="游明朝"/>
                <w:lang w:eastAsia="ja-JP"/>
              </w:rPr>
            </w:pPr>
            <w:r>
              <w:rPr>
                <w:rFonts w:eastAsia="游明朝"/>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游明朝"/>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21818D2A" w14:textId="77777777" w:rsidR="00833379" w:rsidRDefault="00833379" w:rsidP="00833379">
            <w:pPr>
              <w:rPr>
                <w:rFonts w:eastAsia="游明朝"/>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xml:space="preserve">)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w:t>
            </w:r>
            <w:r>
              <w:rPr>
                <w:rFonts w:eastAsia="SimSun"/>
                <w:szCs w:val="21"/>
              </w:rPr>
              <w:lastRenderedPageBreak/>
              <w:t>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lastRenderedPageBreak/>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游明朝"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W</w:t>
            </w:r>
            <w:r>
              <w:rPr>
                <w:rFonts w:eastAsia="游明朝"/>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 xml:space="preserve">e </w:t>
            </w:r>
            <w:proofErr w:type="gramStart"/>
            <w:r>
              <w:rPr>
                <w:rFonts w:eastAsia="Malgun Gothic" w:hint="eastAsia"/>
                <w:szCs w:val="21"/>
                <w:lang w:eastAsia="ko-KR"/>
              </w:rPr>
              <w:t>don</w:t>
            </w:r>
            <w:r>
              <w:rPr>
                <w:rFonts w:eastAsia="Malgun Gothic"/>
                <w:szCs w:val="21"/>
                <w:lang w:eastAsia="ko-KR"/>
              </w:rPr>
              <w:t>’t</w:t>
            </w:r>
            <w:proofErr w:type="gramEnd"/>
            <w:r>
              <w:rPr>
                <w:rFonts w:eastAsia="Malgun Gothic"/>
                <w:szCs w:val="21"/>
                <w:lang w:eastAsia="ko-KR"/>
              </w:rPr>
              <w:t xml:space="preserve">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t>
            </w:r>
            <w:proofErr w:type="gramStart"/>
            <w:r>
              <w:rPr>
                <w:rFonts w:eastAsia="Malgun Gothic"/>
                <w:szCs w:val="21"/>
                <w:lang w:eastAsia="ko-KR"/>
              </w:rPr>
              <w:t>we’d</w:t>
            </w:r>
            <w:proofErr w:type="gramEnd"/>
            <w:r>
              <w:rPr>
                <w:rFonts w:eastAsia="Malgun Gothic"/>
                <w:szCs w:val="21"/>
                <w:lang w:eastAsia="ko-KR"/>
              </w:rPr>
              <w:t xml:space="preserve">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UEs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lastRenderedPageBreak/>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游明朝" w:hint="eastAsia"/>
                <w:lang w:val="en-US" w:eastAsia="ja-JP"/>
              </w:rPr>
              <w:t>W</w:t>
            </w:r>
            <w:r>
              <w:rPr>
                <w:rFonts w:eastAsia="游明朝"/>
                <w:lang w:val="en-US" w:eastAsia="ja-JP"/>
              </w:rPr>
              <w:t xml:space="preserve">e are fine with optional support of SFI for </w:t>
            </w:r>
            <w:proofErr w:type="spellStart"/>
            <w:r>
              <w:rPr>
                <w:rFonts w:eastAsia="游明朝"/>
                <w:lang w:val="en-US" w:eastAsia="ja-JP"/>
              </w:rPr>
              <w:t>RedCap</w:t>
            </w:r>
            <w:proofErr w:type="spellEnd"/>
            <w:r>
              <w:rPr>
                <w:rFonts w:eastAsia="游明朝"/>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4FBD1918"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UEs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114454BC" w14:textId="76FDB8C4"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Malgun Gothic"/>
                <w:lang w:val="en-US" w:eastAsia="ko-KR"/>
              </w:rPr>
            </w:pPr>
            <w:r>
              <w:rPr>
                <w:rFonts w:eastAsia="Malgun Gothic"/>
                <w:lang w:val="en-US" w:eastAsia="ko-KR"/>
              </w:rPr>
              <w:t>Qualcomm</w:t>
            </w:r>
          </w:p>
        </w:tc>
        <w:tc>
          <w:tcPr>
            <w:tcW w:w="1372" w:type="dxa"/>
          </w:tcPr>
          <w:p w14:paraId="17FE354F" w14:textId="4D91A1B3"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0E4FE88D" w14:textId="66BC4C84" w:rsidR="00ED6189" w:rsidRDefault="00ED6189" w:rsidP="007545FE">
            <w:r>
              <w:t>We can live with this proposal</w:t>
            </w:r>
          </w:p>
        </w:tc>
      </w:tr>
      <w:tr w:rsidR="007F0337" w14:paraId="0EA765A1" w14:textId="77777777" w:rsidTr="00BB1C1A">
        <w:tc>
          <w:tcPr>
            <w:tcW w:w="1479" w:type="dxa"/>
          </w:tcPr>
          <w:p w14:paraId="00D2D1E6" w14:textId="1A49039D" w:rsidR="007F0337" w:rsidRDefault="007F0337" w:rsidP="007F033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2CB1B7A" w14:textId="77777777" w:rsidR="007F0337" w:rsidRDefault="007F0337" w:rsidP="007F0337">
            <w:pPr>
              <w:tabs>
                <w:tab w:val="left" w:pos="551"/>
              </w:tabs>
              <w:rPr>
                <w:rFonts w:eastAsia="Malgun Gothic"/>
                <w:lang w:val="en-US" w:eastAsia="ko-KR"/>
              </w:rPr>
            </w:pPr>
          </w:p>
        </w:tc>
        <w:tc>
          <w:tcPr>
            <w:tcW w:w="6780" w:type="dxa"/>
          </w:tcPr>
          <w:p w14:paraId="34E9F6A2" w14:textId="7E1C4BF6" w:rsidR="007F0337" w:rsidRDefault="007F0337" w:rsidP="007F0337">
            <w:r>
              <w:rPr>
                <w:rFonts w:eastAsia="游明朝"/>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UEs</w:t>
            </w:r>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UEs by default, in our understanding.</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lastRenderedPageBreak/>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E927E0"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E927E0"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E927E0"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E927E0"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E927E0"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E927E0"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E927E0"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E927E0"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E927E0"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E927E0"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E927E0"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E927E0"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E927E0"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E927E0"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E927E0"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E927E0"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E927E0"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E927E0"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E927E0"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E927E0"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lastRenderedPageBreak/>
              <w:t>[21]</w:t>
            </w:r>
          </w:p>
        </w:tc>
        <w:tc>
          <w:tcPr>
            <w:tcW w:w="1456" w:type="dxa"/>
            <w:tcMar>
              <w:top w:w="0" w:type="dxa"/>
              <w:left w:w="70" w:type="dxa"/>
              <w:bottom w:w="0" w:type="dxa"/>
              <w:right w:w="70" w:type="dxa"/>
            </w:tcMar>
          </w:tcPr>
          <w:p w14:paraId="15F7FC40" w14:textId="77777777" w:rsidR="00EB604E" w:rsidRPr="00EB604E" w:rsidRDefault="00E927E0"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E927E0"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E927E0"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E927E0"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E927E0"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E927E0"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E927E0"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E927E0"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E927E0"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E927E0"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3AF4" w14:textId="77777777" w:rsidR="00E927E0" w:rsidRDefault="00E927E0" w:rsidP="00581A60">
      <w:pPr>
        <w:spacing w:after="0"/>
      </w:pPr>
      <w:r>
        <w:separator/>
      </w:r>
    </w:p>
  </w:endnote>
  <w:endnote w:type="continuationSeparator" w:id="0">
    <w:p w14:paraId="72087D48" w14:textId="77777777" w:rsidR="00E927E0" w:rsidRDefault="00E927E0" w:rsidP="00581A60">
      <w:pPr>
        <w:spacing w:after="0"/>
      </w:pPr>
      <w:r>
        <w:continuationSeparator/>
      </w:r>
    </w:p>
  </w:endnote>
  <w:endnote w:type="continuationNotice" w:id="1">
    <w:p w14:paraId="0763E824" w14:textId="77777777" w:rsidR="00E927E0" w:rsidRDefault="00E927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4DD7" w14:textId="77777777" w:rsidR="00E927E0" w:rsidRDefault="00E927E0" w:rsidP="00581A60">
      <w:pPr>
        <w:spacing w:after="0"/>
      </w:pPr>
      <w:r>
        <w:separator/>
      </w:r>
    </w:p>
  </w:footnote>
  <w:footnote w:type="continuationSeparator" w:id="0">
    <w:p w14:paraId="02AFCE8A" w14:textId="77777777" w:rsidR="00E927E0" w:rsidRDefault="00E927E0" w:rsidP="00581A60">
      <w:pPr>
        <w:spacing w:after="0"/>
      </w:pPr>
      <w:r>
        <w:continuationSeparator/>
      </w:r>
    </w:p>
  </w:footnote>
  <w:footnote w:type="continuationNotice" w:id="1">
    <w:p w14:paraId="03D78CB4" w14:textId="77777777" w:rsidR="00E927E0" w:rsidRDefault="00E927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表段落 (文字)"/>
    <w:link w:val="a7"/>
    <w:uiPriority w:val="34"/>
    <w:qFormat/>
    <w:locked/>
    <w:rsid w:val="00A16ABD"/>
    <w:rPr>
      <w:rFonts w:ascii="Times" w:eastAsia="SimSun" w:hAnsi="Times" w:cs="Times"/>
      <w:sz w:val="22"/>
      <w:szCs w:val="24"/>
      <w:lang w:eastAsia="ja-JP"/>
    </w:rPr>
  </w:style>
  <w:style w:type="character" w:styleId="a8">
    <w:name w:val="annotation reference"/>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SimSun" w:eastAsia="SimSun"/>
      <w:sz w:val="18"/>
      <w:szCs w:val="18"/>
    </w:rPr>
  </w:style>
  <w:style w:type="character" w:customStyle="1" w:styleId="afd">
    <w:name w:val="見出しマップ (文字)"/>
    <w:basedOn w:val="a0"/>
    <w:link w:val="afc"/>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C16CF-CFA0-4F42-B131-56146B88B415}">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58</Pages>
  <Words>23406</Words>
  <Characters>133416</Characters>
  <Application>Microsoft Office Word</Application>
  <DocSecurity>0</DocSecurity>
  <Lines>1111</Lines>
  <Paragraphs>313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156509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12</cp:revision>
  <cp:lastPrinted>2021-05-19T13:51:00Z</cp:lastPrinted>
  <dcterms:created xsi:type="dcterms:W3CDTF">2021-05-26T06:22:00Z</dcterms:created>
  <dcterms:modified xsi:type="dcterms:W3CDTF">2021-05-26T08:10:00Z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