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68C5C643"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lastRenderedPageBreak/>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lastRenderedPageBreak/>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lastRenderedPageBreak/>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hint="eastAsia"/>
                <w:lang w:val="en-US" w:eastAsia="ko-KR"/>
              </w:rPr>
            </w:pPr>
            <w:r>
              <w:rPr>
                <w:rFonts w:eastAsia="Malgun Gothic"/>
                <w:lang w:val="en-US" w:eastAsia="ko-KR"/>
              </w:rPr>
              <w:t>Qualcomm</w:t>
            </w:r>
          </w:p>
        </w:tc>
        <w:tc>
          <w:tcPr>
            <w:tcW w:w="1372" w:type="dxa"/>
          </w:tcPr>
          <w:p w14:paraId="6C6DC654" w14:textId="366DF01B" w:rsidR="00B5652F" w:rsidRDefault="00B5652F" w:rsidP="007545FE">
            <w:pPr>
              <w:tabs>
                <w:tab w:val="left" w:pos="551"/>
              </w:tabs>
              <w:rPr>
                <w:rFonts w:hint="eastAsia"/>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lastRenderedPageBreak/>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lastRenderedPageBreak/>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lastRenderedPageBreak/>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lastRenderedPageBreak/>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w:t>
            </w:r>
            <w:r>
              <w:rPr>
                <w:rFonts w:eastAsia="Malgun Gothic"/>
                <w:lang w:val="en-US" w:eastAsia="ko-KR"/>
              </w:rPr>
              <w:lastRenderedPageBreak/>
              <w:t xml:space="preserve">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rFonts w:hint="eastAsia"/>
                <w:lang w:eastAsia="ko-KR"/>
              </w:rPr>
            </w:pPr>
            <w:r w:rsidRPr="004A3C79">
              <w:rPr>
                <w:lang w:eastAsia="ko-KR"/>
              </w:rPr>
              <w:t>Qualcomm</w:t>
            </w:r>
          </w:p>
        </w:tc>
        <w:tc>
          <w:tcPr>
            <w:tcW w:w="1372" w:type="dxa"/>
          </w:tcPr>
          <w:p w14:paraId="2AFB9950" w14:textId="77777777" w:rsidR="004A3C79" w:rsidRDefault="004A3C79" w:rsidP="007545FE">
            <w:pPr>
              <w:rPr>
                <w:rFonts w:hint="eastAsia"/>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lastRenderedPageBreak/>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lastRenderedPageBreak/>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lastRenderedPageBreak/>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lastRenderedPageBreak/>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lastRenderedPageBreak/>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SimSun"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3D2516" w14:textId="2A86469E"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10388A8" w14:textId="17E9EF91"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lastRenderedPageBreak/>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lastRenderedPageBreak/>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lastRenderedPageBreak/>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UEs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4FBD1918"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UEs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hint="eastAsia"/>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hint="eastAsia"/>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93A81"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E93A81"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93A81"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93A81"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93A81"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lastRenderedPageBreak/>
              <w:t>[6]</w:t>
            </w:r>
          </w:p>
        </w:tc>
        <w:tc>
          <w:tcPr>
            <w:tcW w:w="1456" w:type="dxa"/>
            <w:tcMar>
              <w:top w:w="0" w:type="dxa"/>
              <w:left w:w="70" w:type="dxa"/>
              <w:bottom w:w="0" w:type="dxa"/>
              <w:right w:w="70" w:type="dxa"/>
            </w:tcMar>
          </w:tcPr>
          <w:p w14:paraId="1ABD1208" w14:textId="77777777" w:rsidR="00EB604E" w:rsidRPr="00EB604E" w:rsidRDefault="00E93A81"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93A81"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93A81"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93A81"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93A81"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93A81"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93A81"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93A81"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E93A81"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93A81"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93A81"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93A81"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93A81"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93A81"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93A81"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E93A81"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93A81"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93A81"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93A81"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93A81"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93A81"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93A81"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E93A81"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93A81"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93A81"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4DAF" w14:textId="77777777" w:rsidR="00E93A81" w:rsidRDefault="00E93A81" w:rsidP="00581A60">
      <w:pPr>
        <w:spacing w:after="0"/>
      </w:pPr>
      <w:r>
        <w:separator/>
      </w:r>
    </w:p>
  </w:endnote>
  <w:endnote w:type="continuationSeparator" w:id="0">
    <w:p w14:paraId="2ED472C0" w14:textId="77777777" w:rsidR="00E93A81" w:rsidRDefault="00E93A81" w:rsidP="00581A60">
      <w:pPr>
        <w:spacing w:after="0"/>
      </w:pPr>
      <w:r>
        <w:continuationSeparator/>
      </w:r>
    </w:p>
  </w:endnote>
  <w:endnote w:type="continuationNotice" w:id="1">
    <w:p w14:paraId="519D19FC" w14:textId="77777777" w:rsidR="00E93A81" w:rsidRDefault="00E93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C9868" w14:textId="77777777" w:rsidR="00E93A81" w:rsidRDefault="00E93A81" w:rsidP="00581A60">
      <w:pPr>
        <w:spacing w:after="0"/>
      </w:pPr>
      <w:r>
        <w:separator/>
      </w:r>
    </w:p>
  </w:footnote>
  <w:footnote w:type="continuationSeparator" w:id="0">
    <w:p w14:paraId="5F8CD0E5" w14:textId="77777777" w:rsidR="00E93A81" w:rsidRDefault="00E93A81" w:rsidP="00581A60">
      <w:pPr>
        <w:spacing w:after="0"/>
      </w:pPr>
      <w:r>
        <w:continuationSeparator/>
      </w:r>
    </w:p>
  </w:footnote>
  <w:footnote w:type="continuationNotice" w:id="1">
    <w:p w14:paraId="266A16D0" w14:textId="77777777" w:rsidR="00E93A81" w:rsidRDefault="00E93A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3"/>
  </w:num>
  <w:num w:numId="8">
    <w:abstractNumId w:val="9"/>
  </w:num>
  <w:num w:numId="9">
    <w:abstractNumId w:val="19"/>
  </w:num>
  <w:num w:numId="10">
    <w:abstractNumId w:val="25"/>
  </w:num>
  <w:num w:numId="11">
    <w:abstractNumId w:val="19"/>
  </w:num>
  <w:num w:numId="12">
    <w:abstractNumId w:val="7"/>
  </w:num>
  <w:num w:numId="13">
    <w:abstractNumId w:val="24"/>
  </w:num>
  <w:num w:numId="14">
    <w:abstractNumId w:val="17"/>
  </w:num>
  <w:num w:numId="15">
    <w:abstractNumId w:val="21"/>
  </w:num>
  <w:num w:numId="16">
    <w:abstractNumId w:val="4"/>
  </w:num>
  <w:num w:numId="17">
    <w:abstractNumId w:val="11"/>
  </w:num>
  <w:num w:numId="18">
    <w:abstractNumId w:val="16"/>
  </w:num>
  <w:num w:numId="19">
    <w:abstractNumId w:val="3"/>
  </w:num>
  <w:num w:numId="20">
    <w:abstractNumId w:val="5"/>
  </w:num>
  <w:num w:numId="21">
    <w:abstractNumId w:val="18"/>
  </w:num>
  <w:num w:numId="22">
    <w:abstractNumId w:val="7"/>
  </w:num>
  <w:num w:numId="23">
    <w:abstractNumId w:val="1"/>
  </w:num>
  <w:num w:numId="24">
    <w:abstractNumId w:val="15"/>
  </w:num>
  <w:num w:numId="25">
    <w:abstractNumId w:val="22"/>
  </w:num>
  <w:num w:numId="26">
    <w:abstractNumId w:val="14"/>
  </w:num>
  <w:num w:numId="27">
    <w:abstractNumId w:val="20"/>
  </w:num>
  <w:num w:numId="28">
    <w:abstractNumId w:val="13"/>
  </w:num>
  <w:num w:numId="29">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C16CF-CFA0-4F42-B131-56146B88B41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23216</Words>
  <Characters>132335</Characters>
  <Application>Microsoft Office Word</Application>
  <DocSecurity>0</DocSecurity>
  <Lines>1102</Lines>
  <Paragraphs>310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155241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11</cp:revision>
  <cp:lastPrinted>2021-05-19T13:51:00Z</cp:lastPrinted>
  <dcterms:created xsi:type="dcterms:W3CDTF">2021-05-26T06:22:00Z</dcterms:created>
  <dcterms:modified xsi:type="dcterms:W3CDTF">2021-05-26T06:42:00Z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