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3F60" w14:textId="68C5C643"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w:t>
      </w:r>
      <w:proofErr w:type="gramStart"/>
      <w:r w:rsidR="00523991">
        <w:rPr>
          <w:rFonts w:eastAsia="宋体"/>
          <w:lang w:eastAsia="zh-CN"/>
        </w:rPr>
        <w:t>take into account</w:t>
      </w:r>
      <w:proofErr w:type="gramEnd"/>
      <w:r w:rsidR="00523991">
        <w:rPr>
          <w:rFonts w:eastAsia="宋体"/>
          <w:lang w:eastAsia="zh-CN"/>
        </w:rPr>
        <w:t xml:space="preserve">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 xml:space="preserve">Even a </w:t>
            </w:r>
            <w:proofErr w:type="spellStart"/>
            <w:r>
              <w:rPr>
                <w:rFonts w:eastAsia="等线"/>
                <w:lang w:val="en-US" w:eastAsia="zh-CN"/>
              </w:rPr>
              <w:t>RedCap</w:t>
            </w:r>
            <w:proofErr w:type="spellEnd"/>
            <w:r>
              <w:rPr>
                <w:rFonts w:eastAsia="等线"/>
                <w:lang w:val="en-US" w:eastAsia="zh-CN"/>
              </w:rPr>
              <w:t xml:space="preserve"> UE support ULCI, the </w:t>
            </w:r>
            <w:proofErr w:type="spellStart"/>
            <w:r>
              <w:rPr>
                <w:rFonts w:eastAsia="等线"/>
                <w:lang w:val="en-US" w:eastAsia="zh-CN"/>
              </w:rPr>
              <w:t>gNB</w:t>
            </w:r>
            <w:proofErr w:type="spellEnd"/>
            <w:r>
              <w:rPr>
                <w:rFonts w:eastAsia="等线"/>
                <w:lang w:val="en-US" w:eastAsia="zh-CN"/>
              </w:rPr>
              <w:t xml:space="preserve"> should avoid scheduling that dynamical UL to avoid conflicting. </w:t>
            </w:r>
            <w:proofErr w:type="spellStart"/>
            <w:r>
              <w:rPr>
                <w:rFonts w:eastAsia="等线"/>
                <w:lang w:val="en-US" w:eastAsia="zh-CN"/>
              </w:rPr>
              <w:t>gNB</w:t>
            </w:r>
            <w:proofErr w:type="spellEnd"/>
            <w:r>
              <w:rPr>
                <w:rFonts w:eastAsia="等线"/>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等线" w:hint="eastAsia"/>
                <w:lang w:val="en-US" w:eastAsia="zh-CN"/>
              </w:rPr>
              <w:t>I</w:t>
            </w:r>
            <w:r>
              <w:rPr>
                <w:rFonts w:eastAsia="等线"/>
                <w:lang w:val="en-US" w:eastAsia="zh-CN"/>
              </w:rPr>
              <w:t>ndeed</w:t>
            </w:r>
            <w:proofErr w:type="gramEnd"/>
            <w:r>
              <w:rPr>
                <w:rFonts w:eastAsia="等线"/>
                <w:lang w:val="en-US" w:eastAsia="zh-CN"/>
              </w:rPr>
              <w:t xml:space="preserve"> there were some overlap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lastRenderedPageBreak/>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 xml:space="preserve">Prioritizing SSBs used also for legacy UEs will just restrict network configuration/dynamic scheduling for </w:t>
            </w:r>
            <w:proofErr w:type="spellStart"/>
            <w:r>
              <w:rPr>
                <w:rFonts w:eastAsia="等线"/>
                <w:lang w:val="en-US" w:eastAsia="zh-CN"/>
              </w:rPr>
              <w:t>RedCap</w:t>
            </w:r>
            <w:proofErr w:type="spellEnd"/>
            <w:r>
              <w:rPr>
                <w:rFonts w:eastAsia="等线"/>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等线"/>
                <w:lang w:val="en-US" w:eastAsia="zh-CN"/>
              </w:rPr>
              <w:t>RedCap</w:t>
            </w:r>
            <w:proofErr w:type="spellEnd"/>
            <w:r>
              <w:rPr>
                <w:rFonts w:eastAsia="等线"/>
                <w:lang w:val="en-US" w:eastAsia="zh-CN"/>
              </w:rPr>
              <w:t xml:space="preserve"> UE is not expected to support too many collision handling rules. Sometime the SSBs do not necessarily to be decoded, and consider those as normal semi-static resources </w:t>
            </w:r>
            <w:proofErr w:type="gramStart"/>
            <w:r>
              <w:rPr>
                <w:rFonts w:eastAsia="等线"/>
                <w:lang w:val="en-US" w:eastAsia="zh-CN"/>
              </w:rPr>
              <w:t>is</w:t>
            </w:r>
            <w:proofErr w:type="gramEnd"/>
            <w:r>
              <w:rPr>
                <w:rFonts w:eastAsia="等线"/>
                <w:lang w:val="en-US" w:eastAsia="zh-CN"/>
              </w:rPr>
              <w:t xml:space="preserve">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等线" w:hint="eastAsia"/>
                <w:lang w:eastAsia="zh-CN"/>
              </w:rPr>
              <w:t xml:space="preserve">.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w:t>
            </w:r>
            <w:proofErr w:type="spellStart"/>
            <w:r>
              <w:rPr>
                <w:rFonts w:eastAsia="等线"/>
                <w:lang w:val="en-US" w:eastAsia="zh-CN"/>
              </w:rPr>
              <w:t>gNB</w:t>
            </w:r>
            <w:proofErr w:type="spellEnd"/>
            <w:r>
              <w:rPr>
                <w:rFonts w:eastAsia="等线"/>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proofErr w:type="spellStart"/>
            <w:r w:rsidR="0026254A" w:rsidRPr="0026254A">
              <w:rPr>
                <w:rFonts w:eastAsia="等线"/>
                <w:lang w:val="en-US" w:eastAsia="zh-CN"/>
              </w:rPr>
              <w:t>gNB</w:t>
            </w:r>
            <w:proofErr w:type="spellEnd"/>
            <w:r w:rsidR="0026254A" w:rsidRPr="0026254A">
              <w:rPr>
                <w:rFonts w:eastAsia="等线"/>
                <w:lang w:val="en-US" w:eastAsia="zh-CN"/>
              </w:rPr>
              <w:t xml:space="preserve">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 xml:space="preserve">hen a </w:t>
            </w:r>
            <w:proofErr w:type="spellStart"/>
            <w:r w:rsidRPr="00F46C48">
              <w:rPr>
                <w:rFonts w:eastAsia="等线"/>
                <w:lang w:val="en-US" w:eastAsia="zh-CN"/>
              </w:rPr>
              <w:t>RedCap</w:t>
            </w:r>
            <w:proofErr w:type="spellEnd"/>
            <w:r w:rsidRPr="00F46C48">
              <w:rPr>
                <w:rFonts w:eastAsia="等线"/>
                <w:lang w:val="en-US" w:eastAsia="zh-CN"/>
              </w:rPr>
              <w:t xml:space="preserve"> UE doesn’t need to receive SSB,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w:t>
            </w:r>
            <w:r w:rsidR="004F3687">
              <w:rPr>
                <w:rFonts w:eastAsia="等线" w:hint="eastAsia"/>
                <w:lang w:val="en-US" w:eastAsia="zh-CN"/>
              </w:rPr>
              <w:t>has requirement</w:t>
            </w:r>
            <w:r w:rsidR="004F3687" w:rsidRPr="004F3687">
              <w:rPr>
                <w:rFonts w:eastAsia="等线"/>
                <w:lang w:val="en-US" w:eastAsia="zh-CN"/>
              </w:rPr>
              <w:t xml:space="preserve"> to receive SSB,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等线"/>
                <w:lang w:val="en-US" w:eastAsia="zh-CN"/>
              </w:rPr>
              <w:t>Y(</w:t>
            </w:r>
            <w:proofErr w:type="gramEnd"/>
            <w:r>
              <w:rPr>
                <w:rFonts w:eastAsia="等线"/>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proofErr w:type="gramStart"/>
            <w:r>
              <w:rPr>
                <w:rFonts w:eastAsia="等线" w:hint="eastAsia"/>
                <w:lang w:val="en-US" w:eastAsia="zh-CN"/>
              </w:rPr>
              <w:t>Y(</w:t>
            </w:r>
            <w:proofErr w:type="gramEnd"/>
            <w:r>
              <w:rPr>
                <w:rFonts w:eastAsia="等线"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lastRenderedPageBreak/>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 xml:space="preserve">From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 xml:space="preserve">Note that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 xml:space="preserve">or progress we need to </w:t>
      </w:r>
      <w:proofErr w:type="gramStart"/>
      <w:r w:rsidRPr="00D97A31">
        <w:rPr>
          <w:rFonts w:eastAsia="等线"/>
          <w:lang w:val="en-US" w:eastAsia="zh-CN"/>
        </w:rPr>
        <w:t>make a decision</w:t>
      </w:r>
      <w:proofErr w:type="gramEnd"/>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lastRenderedPageBreak/>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w:t>
            </w:r>
            <w:proofErr w:type="gramStart"/>
            <w:r>
              <w:rPr>
                <w:rFonts w:eastAsiaTheme="minorEastAsia" w:hint="eastAsia"/>
                <w:lang w:val="en-US" w:eastAsia="zh-CN"/>
              </w:rPr>
              <w:t>a</w:t>
            </w:r>
            <w:proofErr w:type="gramEnd"/>
            <w:r>
              <w:rPr>
                <w:rFonts w:eastAsiaTheme="minorEastAsia" w:hint="eastAsia"/>
                <w:lang w:val="en-US" w:eastAsia="zh-CN"/>
              </w:rPr>
              <w:t xml:space="preserve">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076C87EA" w14:textId="50CB644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等线"/>
                <w:color w:val="000000" w:themeColor="text1"/>
                <w:lang w:val="en-US" w:eastAsia="zh-CN"/>
              </w:rPr>
            </w:pPr>
            <w:r>
              <w:rPr>
                <w:rFonts w:eastAsia="等线"/>
                <w:color w:val="000000" w:themeColor="text1"/>
                <w:lang w:val="en-US" w:eastAsia="zh-CN"/>
              </w:rPr>
              <w:lastRenderedPageBreak/>
              <w:t>IDCC</w:t>
            </w:r>
          </w:p>
        </w:tc>
        <w:tc>
          <w:tcPr>
            <w:tcW w:w="1372" w:type="dxa"/>
          </w:tcPr>
          <w:p w14:paraId="4E15F13F" w14:textId="267CDD8E"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w:t>
            </w:r>
            <w:proofErr w:type="spellStart"/>
            <w:r>
              <w:rPr>
                <w:rFonts w:eastAsia="等线"/>
                <w:lang w:val="en-US" w:eastAsia="zh-CN"/>
              </w:rPr>
              <w:t>RedCap</w:t>
            </w:r>
            <w:proofErr w:type="spellEnd"/>
            <w:r>
              <w:rPr>
                <w:rFonts w:eastAsia="等线"/>
                <w:lang w:val="en-US" w:eastAsia="zh-CN"/>
              </w:rPr>
              <w:t xml:space="preserve"> UEs, e.g. configured UL grant with short periodicity will not be able to be used, or introducing more delay thus more power consumption for </w:t>
            </w:r>
            <w:proofErr w:type="spellStart"/>
            <w:r>
              <w:rPr>
                <w:rFonts w:eastAsia="等线"/>
                <w:lang w:val="en-US" w:eastAsia="zh-CN"/>
              </w:rPr>
              <w:t>RedCap</w:t>
            </w:r>
            <w:proofErr w:type="spellEnd"/>
            <w:r>
              <w:rPr>
                <w:rFonts w:eastAsia="等线"/>
                <w:lang w:val="en-US" w:eastAsia="zh-CN"/>
              </w:rPr>
              <w:t xml:space="preserve">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w:t>
            </w:r>
            <w:proofErr w:type="spellStart"/>
            <w:r>
              <w:rPr>
                <w:rFonts w:eastAsia="等线"/>
                <w:lang w:val="en-US" w:eastAsia="zh-CN"/>
              </w:rPr>
              <w:t>gNB</w:t>
            </w:r>
            <w:proofErr w:type="spellEnd"/>
            <w:r>
              <w:rPr>
                <w:rFonts w:eastAsia="等线"/>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 xml:space="preserve">We think this kind of situation should be avoided by </w:t>
            </w:r>
            <w:proofErr w:type="spellStart"/>
            <w:r>
              <w:rPr>
                <w:rFonts w:eastAsia="等线"/>
                <w:lang w:val="en-US" w:eastAsia="zh-CN"/>
              </w:rPr>
              <w:t>gNB</w:t>
            </w:r>
            <w:proofErr w:type="spellEnd"/>
            <w:r>
              <w:rPr>
                <w:rFonts w:eastAsia="等线"/>
                <w:lang w:val="en-US" w:eastAsia="zh-CN"/>
              </w:rPr>
              <w:t>.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w:t>
            </w:r>
            <w:proofErr w:type="spellStart"/>
            <w:r w:rsidRPr="00BC5101">
              <w:rPr>
                <w:rFonts w:eastAsia="等线"/>
                <w:lang w:val="en-US" w:eastAsia="zh-CN"/>
              </w:rPr>
              <w:t>RedCap</w:t>
            </w:r>
            <w:proofErr w:type="spellEnd"/>
            <w:r w:rsidRPr="00BC5101">
              <w:rPr>
                <w:rFonts w:eastAsia="等线"/>
                <w:lang w:val="en-US" w:eastAsia="zh-CN"/>
              </w:rPr>
              <w:t xml:space="preserve">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lastRenderedPageBreak/>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89F95E0" w14:textId="77777777" w:rsidR="00856DEA" w:rsidRDefault="00856DEA" w:rsidP="00856DEA">
            <w:pPr>
              <w:pStyle w:val="a7"/>
              <w:numPr>
                <w:ilvl w:val="0"/>
                <w:numId w:val="27"/>
              </w:numPr>
              <w:rPr>
                <w:lang w:val="en-US"/>
              </w:rPr>
            </w:pPr>
            <w:r>
              <w:rPr>
                <w:lang w:val="en-US"/>
              </w:rPr>
              <w:t>For configured UL except CG PUSCH, follow Option 2;</w:t>
            </w:r>
          </w:p>
          <w:p w14:paraId="6D45707D"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hint="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2E74CD" w:rsidRPr="009813AA" w14:paraId="55A61B58" w14:textId="77777777" w:rsidTr="002E74CD">
        <w:tc>
          <w:tcPr>
            <w:tcW w:w="1479" w:type="dxa"/>
          </w:tcPr>
          <w:p w14:paraId="3F0BD0E2" w14:textId="77777777" w:rsidR="002E74CD" w:rsidRDefault="002E74CD" w:rsidP="00D44C46">
            <w:pPr>
              <w:rPr>
                <w:rFonts w:eastAsia="Malgun Gothic"/>
                <w:lang w:val="en-US" w:eastAsia="ko-KR"/>
              </w:rPr>
            </w:pPr>
          </w:p>
        </w:tc>
        <w:tc>
          <w:tcPr>
            <w:tcW w:w="1372" w:type="dxa"/>
          </w:tcPr>
          <w:p w14:paraId="43594458" w14:textId="77777777" w:rsidR="002E74CD" w:rsidRDefault="002E74CD" w:rsidP="00D44C46">
            <w:pPr>
              <w:tabs>
                <w:tab w:val="left" w:pos="551"/>
              </w:tabs>
              <w:rPr>
                <w:rFonts w:eastAsia="Malgun Gothic"/>
                <w:lang w:val="en-US" w:eastAsia="ko-KR"/>
              </w:rPr>
            </w:pPr>
          </w:p>
        </w:tc>
        <w:tc>
          <w:tcPr>
            <w:tcW w:w="6780" w:type="dxa"/>
          </w:tcPr>
          <w:p w14:paraId="529FC06E" w14:textId="77777777" w:rsidR="002E74CD" w:rsidRDefault="002E74CD" w:rsidP="00D44C46">
            <w:pPr>
              <w:rPr>
                <w:lang w:val="en-US" w:eastAsia="ko-KR"/>
              </w:rPr>
            </w:pPr>
          </w:p>
        </w:tc>
      </w:tr>
      <w:tr w:rsidR="002E74CD" w:rsidRPr="009813AA" w14:paraId="224FD75E" w14:textId="77777777" w:rsidTr="002E74CD">
        <w:tc>
          <w:tcPr>
            <w:tcW w:w="1479" w:type="dxa"/>
          </w:tcPr>
          <w:p w14:paraId="6073E193" w14:textId="77777777" w:rsidR="002E74CD" w:rsidRDefault="002E74CD" w:rsidP="00D44C46">
            <w:pPr>
              <w:rPr>
                <w:rFonts w:eastAsia="Malgun Gothic"/>
                <w:lang w:val="en-US" w:eastAsia="ko-KR"/>
              </w:rPr>
            </w:pPr>
          </w:p>
        </w:tc>
        <w:tc>
          <w:tcPr>
            <w:tcW w:w="1372" w:type="dxa"/>
          </w:tcPr>
          <w:p w14:paraId="58A19FBD" w14:textId="77777777" w:rsidR="002E74CD" w:rsidRDefault="002E74CD" w:rsidP="00D44C46">
            <w:pPr>
              <w:tabs>
                <w:tab w:val="left" w:pos="551"/>
              </w:tabs>
              <w:rPr>
                <w:rFonts w:eastAsia="Malgun Gothic"/>
                <w:lang w:val="en-US" w:eastAsia="ko-KR"/>
              </w:rPr>
            </w:pPr>
          </w:p>
        </w:tc>
        <w:tc>
          <w:tcPr>
            <w:tcW w:w="6780" w:type="dxa"/>
          </w:tcPr>
          <w:p w14:paraId="4B79FF9C" w14:textId="77777777" w:rsidR="002E74CD" w:rsidRDefault="002E74CD" w:rsidP="00D44C46">
            <w:pPr>
              <w:rPr>
                <w:lang w:val="en-US" w:eastAsia="ko-KR"/>
              </w:rPr>
            </w:pP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lastRenderedPageBreak/>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lastRenderedPageBreak/>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7"/>
              <w:rPr>
                <w:lang w:val="en-US"/>
              </w:rPr>
            </w:pPr>
          </w:p>
          <w:p w14:paraId="4E094A8E"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lastRenderedPageBreak/>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lastRenderedPageBreak/>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DD50DC2" w14:textId="38A8DC12"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54311A7F" w14:textId="1EBFEA01"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14:paraId="487E9B9E" w14:textId="77555EFE"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hint="eastAsia"/>
                <w:lang w:val="en-US" w:eastAsia="zh-CN"/>
              </w:rPr>
            </w:pPr>
            <w:r>
              <w:rPr>
                <w:rFonts w:eastAsiaTheme="minorEastAsia"/>
                <w:lang w:val="en-US" w:eastAsia="zh-CN"/>
              </w:rPr>
              <w:lastRenderedPageBreak/>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hint="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lastRenderedPageBreak/>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等线"/>
                <w:lang w:val="en-US" w:eastAsia="zh-CN"/>
              </w:rPr>
              <w:t>gNB</w:t>
            </w:r>
            <w:proofErr w:type="spellEnd"/>
            <w:r>
              <w:rPr>
                <w:rFonts w:eastAsia="等线"/>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proofErr w:type="spellStart"/>
            <w:r>
              <w:rPr>
                <w:rFonts w:eastAsia="等线"/>
                <w:lang w:val="en-US" w:eastAsia="zh-CN"/>
              </w:rPr>
              <w:lastRenderedPageBreak/>
              <w:t>NordicSemi</w:t>
            </w:r>
            <w:proofErr w:type="spellEnd"/>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proofErr w:type="spellStart"/>
            <w:r>
              <w:rPr>
                <w:lang w:val="en-US"/>
              </w:rPr>
              <w:t>preferrable</w:t>
            </w:r>
            <w:proofErr w:type="spellEnd"/>
            <w:r>
              <w:rPr>
                <w:lang w:val="en-US"/>
              </w:rPr>
              <w:t xml:space="preserv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lastRenderedPageBreak/>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used, which needs to </w:t>
            </w:r>
            <w:proofErr w:type="gramStart"/>
            <w:r>
              <w:rPr>
                <w:rFonts w:eastAsia="等线"/>
                <w:lang w:val="en-US" w:eastAsia="zh-CN"/>
              </w:rPr>
              <w:t>take into account</w:t>
            </w:r>
            <w:proofErr w:type="gramEnd"/>
            <w:r>
              <w:rPr>
                <w:rFonts w:eastAsia="等线"/>
                <w:lang w:val="en-US" w:eastAsia="zh-CN"/>
              </w:rPr>
              <w:t xml:space="preserve">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 xml:space="preserve">In addition, PUSCH in </w:t>
            </w:r>
            <w:proofErr w:type="spellStart"/>
            <w:r>
              <w:rPr>
                <w:rFonts w:eastAsia="等线"/>
                <w:lang w:val="en-US" w:eastAsia="zh-CN"/>
              </w:rPr>
              <w:t>MsgA</w:t>
            </w:r>
            <w:proofErr w:type="spellEnd"/>
            <w:r>
              <w:rPr>
                <w:rFonts w:eastAsia="等线"/>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lastRenderedPageBreak/>
              <w:t xml:space="preserve">ZTE, </w:t>
            </w:r>
            <w:proofErr w:type="spellStart"/>
            <w:r>
              <w:rPr>
                <w:rFonts w:eastAsia="等线"/>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lastRenderedPageBreak/>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w:t>
            </w:r>
            <w:proofErr w:type="spellEnd"/>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E8917C4" w14:textId="1D10CB38"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宋体"/>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宋体"/>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proofErr w:type="gram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w:t>
            </w:r>
            <w:proofErr w:type="gramEnd"/>
            <w:r w:rsidRPr="00D103B6">
              <w:rPr>
                <w:rFonts w:eastAsia="Malgun Gothic"/>
                <w:lang w:val="en-US" w:eastAsia="ko-KR"/>
              </w:rPr>
              <w:t xml:space="preserve">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Malgun Gothic" w:hint="eastAsia"/>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7B2A9784" w14:textId="25092240" w:rsidR="00656571" w:rsidRPr="00D44C46" w:rsidRDefault="00656571" w:rsidP="00D44C46">
            <w:pPr>
              <w:rPr>
                <w:rFonts w:eastAsia="Malgun Gothic"/>
                <w:lang w:val="en-US" w:eastAsia="ko-KR"/>
              </w:rPr>
            </w:pPr>
          </w:p>
        </w:tc>
        <w:tc>
          <w:tcPr>
            <w:tcW w:w="6780" w:type="dxa"/>
          </w:tcPr>
          <w:p w14:paraId="2DADFAEC"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C03A7F4" w14:textId="5E52E87D" w:rsidR="00656571" w:rsidRPr="00D44C46" w:rsidRDefault="00D44C46" w:rsidP="00D44C46">
            <w:pPr>
              <w:rPr>
                <w:rFonts w:eastAsia="Malgun Gothic" w:hint="eastAsia"/>
                <w:lang w:val="en-US" w:eastAsia="ko-KR"/>
              </w:rPr>
            </w:pPr>
            <w:r w:rsidRPr="00D44C46">
              <w:rPr>
                <w:rFonts w:eastAsia="Malgun Gothic"/>
                <w:lang w:val="en-US" w:eastAsia="ko-KR"/>
              </w:rPr>
              <w:lastRenderedPageBreak/>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proofErr w:type="spellStart"/>
            <w:r>
              <w:rPr>
                <w:rFonts w:eastAsia="等线"/>
                <w:lang w:val="en-US" w:eastAsia="zh-CN"/>
              </w:rPr>
              <w:lastRenderedPageBreak/>
              <w:t>NordicSemi</w:t>
            </w:r>
            <w:proofErr w:type="spellEnd"/>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 xml:space="preserve">Similar comment that 2-step RACH is not yet supported for </w:t>
            </w:r>
            <w:proofErr w:type="spellStart"/>
            <w:r>
              <w:rPr>
                <w:rFonts w:eastAsia="等线"/>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lastRenderedPageBreak/>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lastRenderedPageBreak/>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42B3F56" w14:textId="617A2D41"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9D14518" w14:textId="1E5CFD4F"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lastRenderedPageBreak/>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宋体"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3D2516" w14:textId="2A86469E"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hint="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w:t>
            </w:r>
            <w:proofErr w:type="spellStart"/>
            <w:r>
              <w:rPr>
                <w:rFonts w:eastAsiaTheme="minorEastAsia"/>
                <w:lang w:val="en-US" w:eastAsia="zh-CN"/>
              </w:rPr>
              <w:t>etc</w:t>
            </w:r>
            <w:proofErr w:type="spellEnd"/>
            <w:r>
              <w:rPr>
                <w:rFonts w:eastAsiaTheme="minorEastAsia"/>
                <w:lang w:val="en-US" w:eastAsia="zh-CN"/>
              </w:rPr>
              <w:t xml:space="preserve"> by the same </w:t>
            </w:r>
            <w:r w:rsidR="007939DD">
              <w:rPr>
                <w:rFonts w:eastAsiaTheme="minorEastAsia"/>
                <w:lang w:val="en-US" w:eastAsia="zh-CN"/>
              </w:rPr>
              <w:t>way</w:t>
            </w:r>
            <w:bookmarkStart w:id="12" w:name="_GoBack"/>
            <w:bookmarkEnd w:id="12"/>
            <w:r>
              <w:rPr>
                <w:rFonts w:eastAsiaTheme="minorEastAsia"/>
                <w:lang w:val="en-US" w:eastAsia="zh-CN"/>
              </w:rPr>
              <w:t>, so prefer the proposal can be more inclusive. Therefore, we would like to add another sub-bullet “other options are not precluded”</w:t>
            </w:r>
          </w:p>
        </w:tc>
      </w:tr>
      <w:tr w:rsidR="00B12CC2" w14:paraId="42E75632" w14:textId="77777777" w:rsidTr="00B12CC2">
        <w:tc>
          <w:tcPr>
            <w:tcW w:w="1479" w:type="dxa"/>
          </w:tcPr>
          <w:p w14:paraId="12E952A2" w14:textId="77777777" w:rsidR="00B12CC2" w:rsidRPr="00CE41A4" w:rsidRDefault="00B12CC2" w:rsidP="00D44C46">
            <w:pPr>
              <w:rPr>
                <w:rFonts w:eastAsia="等线"/>
                <w:lang w:val="en-US" w:eastAsia="zh-CN"/>
              </w:rPr>
            </w:pPr>
          </w:p>
        </w:tc>
        <w:tc>
          <w:tcPr>
            <w:tcW w:w="1372" w:type="dxa"/>
          </w:tcPr>
          <w:p w14:paraId="1C13D3D7" w14:textId="77777777" w:rsidR="00B12CC2" w:rsidRPr="00184B3B" w:rsidRDefault="00B12CC2" w:rsidP="00D44C46">
            <w:pPr>
              <w:tabs>
                <w:tab w:val="left" w:pos="551"/>
              </w:tabs>
              <w:rPr>
                <w:rFonts w:eastAsia="等线"/>
                <w:lang w:val="en-US" w:eastAsia="zh-CN"/>
              </w:rPr>
            </w:pPr>
          </w:p>
        </w:tc>
        <w:tc>
          <w:tcPr>
            <w:tcW w:w="6780" w:type="dxa"/>
          </w:tcPr>
          <w:p w14:paraId="3FB2A16B" w14:textId="77777777" w:rsidR="00B12CC2" w:rsidRPr="007352F2" w:rsidRDefault="00B12CC2" w:rsidP="00D44C46">
            <w:pPr>
              <w:rPr>
                <w:rFonts w:eastAsiaTheme="minorEastAsia"/>
                <w:lang w:val="en-US" w:eastAsia="zh-CN"/>
              </w:rPr>
            </w:pPr>
          </w:p>
        </w:tc>
      </w:tr>
      <w:tr w:rsidR="00B12CC2" w14:paraId="6EB0D47E" w14:textId="77777777" w:rsidTr="00B12CC2">
        <w:tc>
          <w:tcPr>
            <w:tcW w:w="1479" w:type="dxa"/>
          </w:tcPr>
          <w:p w14:paraId="3FE28B37" w14:textId="77777777" w:rsidR="00B12CC2" w:rsidRPr="00CE41A4" w:rsidRDefault="00B12CC2" w:rsidP="00D44C46">
            <w:pPr>
              <w:rPr>
                <w:rFonts w:eastAsia="等线"/>
                <w:lang w:val="en-US" w:eastAsia="zh-CN"/>
              </w:rPr>
            </w:pPr>
          </w:p>
        </w:tc>
        <w:tc>
          <w:tcPr>
            <w:tcW w:w="1372" w:type="dxa"/>
          </w:tcPr>
          <w:p w14:paraId="710388A8" w14:textId="77777777" w:rsidR="00B12CC2" w:rsidRPr="00184B3B" w:rsidRDefault="00B12CC2" w:rsidP="00D44C46">
            <w:pPr>
              <w:tabs>
                <w:tab w:val="left" w:pos="551"/>
              </w:tabs>
              <w:rPr>
                <w:rFonts w:eastAsia="等线"/>
                <w:lang w:val="en-US" w:eastAsia="zh-CN"/>
              </w:rPr>
            </w:pPr>
          </w:p>
        </w:tc>
        <w:tc>
          <w:tcPr>
            <w:tcW w:w="6780" w:type="dxa"/>
          </w:tcPr>
          <w:p w14:paraId="2F9E8068" w14:textId="77777777" w:rsidR="00B12CC2" w:rsidRPr="007352F2" w:rsidRDefault="00B12CC2" w:rsidP="00D44C46">
            <w:pPr>
              <w:rPr>
                <w:rFonts w:eastAsiaTheme="minorEastAsia"/>
                <w:lang w:val="en-US" w:eastAsia="zh-CN"/>
              </w:rPr>
            </w:pP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lastRenderedPageBreak/>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lastRenderedPageBreak/>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proofErr w:type="spellStart"/>
            <w:r>
              <w:rPr>
                <w:rFonts w:eastAsia="等线"/>
                <w:lang w:val="en-US" w:eastAsia="zh-CN"/>
              </w:rPr>
              <w:lastRenderedPageBreak/>
              <w:t>NordicSemi</w:t>
            </w:r>
            <w:proofErr w:type="spellEnd"/>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等线"/>
                <w:lang w:val="en-US" w:eastAsia="zh-CN"/>
              </w:rPr>
              <w:t>gNB</w:t>
            </w:r>
            <w:proofErr w:type="spellEnd"/>
            <w:r w:rsidR="00303E85">
              <w:rPr>
                <w:rFonts w:eastAsia="等线"/>
                <w:lang w:val="en-US" w:eastAsia="zh-CN"/>
              </w:rPr>
              <w:t xml:space="preserve">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 xml:space="preserve">the UE </w:t>
            </w:r>
            <w:r w:rsidRPr="00303E85">
              <w:rPr>
                <w:color w:val="FF0000"/>
                <w:highlight w:val="yellow"/>
                <w:u w:val="single"/>
              </w:rPr>
              <w:lastRenderedPageBreak/>
              <w:t>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proofErr w:type="spellStart"/>
            <w:r w:rsidRPr="00FD29A4">
              <w:rPr>
                <w:rFonts w:eastAsia="等线"/>
                <w:lang w:val="en-US" w:eastAsia="zh-CN"/>
              </w:rPr>
              <w:t>gNB</w:t>
            </w:r>
            <w:proofErr w:type="spellEnd"/>
            <w:r w:rsidRPr="00FD29A4">
              <w:rPr>
                <w:rFonts w:eastAsia="等线"/>
                <w:lang w:val="en-US" w:eastAsia="zh-CN"/>
              </w:rPr>
              <w:t xml:space="preserve">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 xml:space="preserve">ensure the </w:t>
            </w:r>
            <w:proofErr w:type="spellStart"/>
            <w:r>
              <w:rPr>
                <w:rFonts w:eastAsia="等线"/>
                <w:lang w:val="en-US" w:eastAsia="zh-CN"/>
              </w:rPr>
              <w:t>RedCap</w:t>
            </w:r>
            <w:proofErr w:type="spellEnd"/>
            <w:r>
              <w:rPr>
                <w:rFonts w:eastAsia="等线"/>
                <w:lang w:val="en-US" w:eastAsia="zh-CN"/>
              </w:rPr>
              <w:t xml:space="preserve">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w:t>
            </w:r>
            <w:r>
              <w:rPr>
                <w:rFonts w:eastAsiaTheme="minorEastAsia"/>
                <w:lang w:val="en-US" w:eastAsia="zh-CN"/>
              </w:rPr>
              <w:lastRenderedPageBreak/>
              <w:t>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proofErr w:type="spellStart"/>
            <w:r>
              <w:rPr>
                <w:rFonts w:eastAsia="等线"/>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 xml:space="preserve">In a slot having “D”s, “F”s, and “U”s, when the UE is configured to receive/monitor DL (e.g., to monitor PDCCH) in the symbols of “F”, if UL symbols come earlier than </w:t>
            </w:r>
            <w:r w:rsidRPr="000C6B8B">
              <w:rPr>
                <w:rFonts w:ascii="Calibri" w:hAnsi="Calibri" w:cs="Calibri"/>
                <w:i/>
                <w:iCs/>
              </w:rPr>
              <w:lastRenderedPageBreak/>
              <w:t>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lastRenderedPageBreak/>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lastRenderedPageBreak/>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 xml:space="preserve">semi-static TDD-like slot format for HD-FDD </w:t>
            </w:r>
            <w:proofErr w:type="spellStart"/>
            <w:r>
              <w:rPr>
                <w:rFonts w:eastAsia="等线"/>
                <w:lang w:val="en-US" w:eastAsia="zh-CN"/>
              </w:rPr>
              <w:t>RedCap</w:t>
            </w:r>
            <w:proofErr w:type="spellEnd"/>
            <w:r>
              <w:rPr>
                <w:rFonts w:eastAsia="等线"/>
                <w:lang w:val="en-US" w:eastAsia="zh-CN"/>
              </w:rPr>
              <w:t xml:space="preserve">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w:t>
            </w:r>
            <w:r>
              <w:rPr>
                <w:rFonts w:eastAsia="宋体"/>
                <w:szCs w:val="21"/>
              </w:rPr>
              <w:lastRenderedPageBreak/>
              <w:t>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lastRenderedPageBreak/>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’t object further study. But,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等线"/>
                <w:lang w:eastAsia="zh-CN"/>
              </w:rPr>
            </w:pPr>
          </w:p>
        </w:tc>
        <w:tc>
          <w:tcPr>
            <w:tcW w:w="8152" w:type="dxa"/>
            <w:gridSpan w:val="2"/>
          </w:tcPr>
          <w:p w14:paraId="54432B78" w14:textId="77777777" w:rsidR="00036123" w:rsidRDefault="00036123" w:rsidP="00036123">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UEs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lastRenderedPageBreak/>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736FB4C6"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proofErr w:type="spellStart"/>
            <w:r>
              <w:rPr>
                <w:rFonts w:eastAsia="等线"/>
                <w:lang w:val="en-US" w:eastAsia="zh-CN"/>
              </w:rPr>
              <w:t>NordicSemi</w:t>
            </w:r>
            <w:proofErr w:type="spellEnd"/>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4FBD1918"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UEs in Rel-17</w:t>
            </w:r>
          </w:p>
          <w:p w14:paraId="4E07BDFB" w14:textId="4859E7F1" w:rsidR="00F71ABC" w:rsidRDefault="00F71ABC" w:rsidP="00F5094E"/>
        </w:tc>
      </w:tr>
      <w:tr w:rsidR="00F71ABC" w14:paraId="390EFA59" w14:textId="77777777" w:rsidTr="00BB1C1A">
        <w:tc>
          <w:tcPr>
            <w:tcW w:w="1479" w:type="dxa"/>
          </w:tcPr>
          <w:p w14:paraId="51B11375" w14:textId="77777777" w:rsidR="00F71ABC" w:rsidRDefault="00F71ABC" w:rsidP="00F5094E">
            <w:pPr>
              <w:rPr>
                <w:rFonts w:eastAsia="Malgun Gothic"/>
                <w:lang w:val="en-US" w:eastAsia="ko-KR"/>
              </w:rPr>
            </w:pPr>
          </w:p>
        </w:tc>
        <w:tc>
          <w:tcPr>
            <w:tcW w:w="1372" w:type="dxa"/>
          </w:tcPr>
          <w:p w14:paraId="114454BC" w14:textId="77777777" w:rsidR="00F71ABC" w:rsidRDefault="00F71ABC" w:rsidP="00F5094E">
            <w:pPr>
              <w:tabs>
                <w:tab w:val="left" w:pos="551"/>
              </w:tabs>
              <w:rPr>
                <w:rFonts w:eastAsia="Malgun Gothic"/>
                <w:lang w:val="en-US" w:eastAsia="ko-KR"/>
              </w:rPr>
            </w:pPr>
          </w:p>
        </w:tc>
        <w:tc>
          <w:tcPr>
            <w:tcW w:w="6780" w:type="dxa"/>
          </w:tcPr>
          <w:p w14:paraId="057372FD" w14:textId="77777777" w:rsidR="00F71ABC" w:rsidRDefault="00F71ABC" w:rsidP="00F5094E"/>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E618EE3"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lastRenderedPageBreak/>
        <w:t xml:space="preserve">FD-FDD </w:t>
      </w:r>
      <w:proofErr w:type="spellStart"/>
      <w:r>
        <w:rPr>
          <w:b/>
          <w:u w:val="single"/>
        </w:rPr>
        <w:t>fallback</w:t>
      </w:r>
      <w:proofErr w:type="spellEnd"/>
      <w:r>
        <w:rPr>
          <w:b/>
          <w:u w:val="single"/>
        </w:rPr>
        <w:t xml:space="preserve">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D44C46"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D44C46"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D44C46"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D44C46"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D44C46"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D44C46"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D44C46"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D44C46"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D44C46"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D44C46"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D44C46"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D44C46"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D44C46"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D44C46"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D44C46"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D44C46"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D44C46"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D44C46"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D44C46"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D44C46"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D44C46"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D44C46"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D44C46"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D44C46"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D44C46"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lastRenderedPageBreak/>
              <w:t>[26]</w:t>
            </w:r>
          </w:p>
        </w:tc>
        <w:tc>
          <w:tcPr>
            <w:tcW w:w="1456" w:type="dxa"/>
            <w:tcMar>
              <w:top w:w="0" w:type="dxa"/>
              <w:left w:w="70" w:type="dxa"/>
              <w:bottom w:w="0" w:type="dxa"/>
              <w:right w:w="70" w:type="dxa"/>
            </w:tcMar>
          </w:tcPr>
          <w:p w14:paraId="2FCAC28D" w14:textId="77777777" w:rsidR="00EB604E" w:rsidRPr="008372F6" w:rsidRDefault="00D44C46"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D44C46"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D44C46"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D44C46"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D44C46"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9F50C" w14:textId="77777777" w:rsidR="00300F73" w:rsidRDefault="00300F73" w:rsidP="00581A60">
      <w:pPr>
        <w:spacing w:after="0"/>
      </w:pPr>
      <w:r>
        <w:separator/>
      </w:r>
    </w:p>
  </w:endnote>
  <w:endnote w:type="continuationSeparator" w:id="0">
    <w:p w14:paraId="73E855F6" w14:textId="77777777" w:rsidR="00300F73" w:rsidRDefault="00300F73" w:rsidP="00581A60">
      <w:pPr>
        <w:spacing w:after="0"/>
      </w:pPr>
      <w:r>
        <w:continuationSeparator/>
      </w:r>
    </w:p>
  </w:endnote>
  <w:endnote w:type="continuationNotice" w:id="1">
    <w:p w14:paraId="552B84F1" w14:textId="77777777" w:rsidR="00300F73" w:rsidRDefault="00300F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5D8EB" w14:textId="77777777" w:rsidR="00300F73" w:rsidRDefault="00300F73" w:rsidP="00581A60">
      <w:pPr>
        <w:spacing w:after="0"/>
      </w:pPr>
      <w:r>
        <w:separator/>
      </w:r>
    </w:p>
  </w:footnote>
  <w:footnote w:type="continuationSeparator" w:id="0">
    <w:p w14:paraId="20DD80B6" w14:textId="77777777" w:rsidR="00300F73" w:rsidRDefault="00300F73" w:rsidP="00581A60">
      <w:pPr>
        <w:spacing w:after="0"/>
      </w:pPr>
      <w:r>
        <w:continuationSeparator/>
      </w:r>
    </w:p>
  </w:footnote>
  <w:footnote w:type="continuationNotice" w:id="1">
    <w:p w14:paraId="411BFEF2" w14:textId="77777777" w:rsidR="00300F73" w:rsidRDefault="00300F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3"/>
  </w:num>
  <w:num w:numId="8">
    <w:abstractNumId w:val="9"/>
  </w:num>
  <w:num w:numId="9">
    <w:abstractNumId w:val="19"/>
  </w:num>
  <w:num w:numId="10">
    <w:abstractNumId w:val="25"/>
  </w:num>
  <w:num w:numId="11">
    <w:abstractNumId w:val="19"/>
  </w:num>
  <w:num w:numId="12">
    <w:abstractNumId w:val="7"/>
  </w:num>
  <w:num w:numId="13">
    <w:abstractNumId w:val="24"/>
  </w:num>
  <w:num w:numId="14">
    <w:abstractNumId w:val="17"/>
  </w:num>
  <w:num w:numId="15">
    <w:abstractNumId w:val="21"/>
  </w:num>
  <w:num w:numId="16">
    <w:abstractNumId w:val="4"/>
  </w:num>
  <w:num w:numId="17">
    <w:abstractNumId w:val="11"/>
  </w:num>
  <w:num w:numId="18">
    <w:abstractNumId w:val="16"/>
  </w:num>
  <w:num w:numId="19">
    <w:abstractNumId w:val="3"/>
  </w:num>
  <w:num w:numId="20">
    <w:abstractNumId w:val="5"/>
  </w:num>
  <w:num w:numId="21">
    <w:abstractNumId w:val="18"/>
  </w:num>
  <w:num w:numId="22">
    <w:abstractNumId w:val="7"/>
  </w:num>
  <w:num w:numId="23">
    <w:abstractNumId w:val="1"/>
  </w:num>
  <w:num w:numId="24">
    <w:abstractNumId w:val="15"/>
  </w:num>
  <w:num w:numId="25">
    <w:abstractNumId w:val="22"/>
  </w:num>
  <w:num w:numId="26">
    <w:abstractNumId w:val="14"/>
  </w:num>
  <w:num w:numId="27">
    <w:abstractNumId w:val="20"/>
  </w:num>
  <w:num w:numId="28">
    <w:abstractNumId w:val="13"/>
  </w:num>
  <w:num w:numId="29">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styleId="afe">
    <w:name w:val="Unresolved Mention"/>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C2E43-E631-402B-B962-ECA75790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57</Pages>
  <Words>22868</Words>
  <Characters>130353</Characters>
  <Application>Microsoft Office Word</Application>
  <DocSecurity>0</DocSecurity>
  <Lines>1086</Lines>
  <Paragraphs>305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152916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9</cp:revision>
  <cp:lastPrinted>2021-05-19T13:51:00Z</cp:lastPrinted>
  <dcterms:created xsi:type="dcterms:W3CDTF">2021-05-26T01:39:00Z</dcterms:created>
  <dcterms:modified xsi:type="dcterms:W3CDTF">2021-05-26T04:29:00Z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