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68C5C643"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 xml:space="preserve">gNB can </w:t>
      </w:r>
      <w:proofErr w:type="gramStart"/>
      <w:r w:rsidR="00523991">
        <w:rPr>
          <w:rFonts w:eastAsia="宋体"/>
          <w:lang w:eastAsia="zh-CN"/>
        </w:rPr>
        <w:t>take into account</w:t>
      </w:r>
      <w:proofErr w:type="gramEnd"/>
      <w:r w:rsidR="00523991">
        <w:rPr>
          <w:rFonts w:eastAsia="宋体"/>
          <w:lang w:eastAsia="zh-CN"/>
        </w:rPr>
        <w:t xml:space="preserve">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t>
            </w:r>
            <w:proofErr w:type="gramStart"/>
            <w:r>
              <w:rPr>
                <w:rFonts w:eastAsia="宋体"/>
                <w:color w:val="000000" w:themeColor="text1"/>
                <w:lang w:val="en-US" w:eastAsia="zh-CN"/>
              </w:rPr>
              <w:t>whether or not</w:t>
            </w:r>
            <w:proofErr w:type="gramEnd"/>
            <w:r>
              <w:rPr>
                <w:rFonts w:eastAsia="宋体"/>
                <w:color w:val="000000" w:themeColor="text1"/>
                <w:lang w:val="en-US" w:eastAsia="zh-CN"/>
              </w:rPr>
              <w:t xml:space="preserve">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6434E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6434E7">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gramStart"/>
            <w:r>
              <w:t>way</w:t>
            </w:r>
            <w:r>
              <w:rPr>
                <w:rFonts w:ascii="DengXian" w:eastAsia="DengXian" w:hAnsi="DengXian" w:hint="eastAsia"/>
                <w:lang w:eastAsia="zh-CN"/>
              </w:rPr>
              <w:t>.</w:t>
            </w:r>
            <w:r>
              <w:t>To</w:t>
            </w:r>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w:t>
            </w:r>
            <w:proofErr w:type="gramStart"/>
            <w:r>
              <w:rPr>
                <w:rFonts w:eastAsia="宋体"/>
                <w:color w:val="000000" w:themeColor="text1"/>
                <w:lang w:val="en-US" w:eastAsia="zh-CN"/>
              </w:rPr>
              <w:t>thus</w:t>
            </w:r>
            <w:proofErr w:type="gramEnd"/>
            <w:r>
              <w:rPr>
                <w:rFonts w:eastAsia="宋体"/>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gNB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FF7DC8">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w:t>
            </w:r>
            <w:proofErr w:type="gramStart"/>
            <w:r>
              <w:rPr>
                <w:rFonts w:eastAsia="宋体"/>
                <w:color w:val="000000" w:themeColor="text1"/>
                <w:lang w:val="en-US" w:eastAsia="zh-CN"/>
              </w:rPr>
              <w:t>is</w:t>
            </w:r>
            <w:proofErr w:type="gramEnd"/>
            <w:r>
              <w:rPr>
                <w:rFonts w:eastAsia="宋体"/>
                <w:color w:val="000000" w:themeColor="text1"/>
                <w:lang w:val="en-US" w:eastAsia="zh-CN"/>
              </w:rPr>
              <w:t xml:space="preserve">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4E07F4">
        <w:tc>
          <w:tcPr>
            <w:tcW w:w="1479" w:type="dxa"/>
          </w:tcPr>
          <w:p w14:paraId="6062EDD1" w14:textId="0F52369C" w:rsidR="002E74CD" w:rsidRDefault="002E74CD" w:rsidP="00F5094E">
            <w:pPr>
              <w:rPr>
                <w:rFonts w:eastAsia="Malgun Gothic" w:hint="eastAsia"/>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r>
              <w:rPr>
                <w:rFonts w:eastAsiaTheme="minorEastAsia"/>
                <w:lang w:val="en-US" w:eastAsia="zh-CN"/>
              </w:rPr>
              <w: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w:t>
            </w: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b/>
                <w:bCs/>
                <w:highlight w:val="yellow"/>
                <w:lang w:val="en-US" w:eastAsia="zh-CN"/>
              </w:rPr>
              <w:t>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w:t>
            </w:r>
            <w:proofErr w:type="gramStart"/>
            <w:r w:rsidRPr="002050C3">
              <w:t>to</w:t>
            </w:r>
            <w:proofErr w:type="gramEnd"/>
            <w:r w:rsidRPr="002050C3">
              <w:t xml:space="preserve">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rFonts w:hint="eastAsia"/>
                <w:lang w:val="en-US" w:eastAsia="ko-KR"/>
              </w:rPr>
            </w:pPr>
          </w:p>
        </w:tc>
      </w:tr>
      <w:tr w:rsidR="002E74CD" w14:paraId="0B9B0809" w14:textId="77777777" w:rsidTr="002E74CD">
        <w:tc>
          <w:tcPr>
            <w:tcW w:w="1479" w:type="dxa"/>
          </w:tcPr>
          <w:p w14:paraId="7967A903" w14:textId="77777777" w:rsidR="002E74CD" w:rsidRDefault="002E74CD" w:rsidP="006434E7">
            <w:pPr>
              <w:rPr>
                <w:b/>
                <w:bCs/>
              </w:rPr>
            </w:pPr>
            <w:r>
              <w:rPr>
                <w:b/>
                <w:bCs/>
              </w:rPr>
              <w:t>Company</w:t>
            </w:r>
          </w:p>
        </w:tc>
        <w:tc>
          <w:tcPr>
            <w:tcW w:w="1372" w:type="dxa"/>
          </w:tcPr>
          <w:p w14:paraId="18CBE3C2" w14:textId="77777777" w:rsidR="002E74CD" w:rsidRDefault="002E74CD" w:rsidP="006434E7">
            <w:pPr>
              <w:rPr>
                <w:b/>
                <w:bCs/>
              </w:rPr>
            </w:pPr>
            <w:r>
              <w:rPr>
                <w:b/>
                <w:bCs/>
              </w:rPr>
              <w:t>Y/N</w:t>
            </w:r>
          </w:p>
        </w:tc>
        <w:tc>
          <w:tcPr>
            <w:tcW w:w="6780" w:type="dxa"/>
          </w:tcPr>
          <w:p w14:paraId="60ED5321" w14:textId="77777777" w:rsidR="002E74CD" w:rsidRDefault="002E74CD" w:rsidP="006434E7">
            <w:pPr>
              <w:rPr>
                <w:b/>
                <w:bCs/>
              </w:rPr>
            </w:pPr>
            <w:r>
              <w:rPr>
                <w:b/>
                <w:bCs/>
              </w:rPr>
              <w:t>Comments</w:t>
            </w:r>
          </w:p>
        </w:tc>
      </w:tr>
      <w:tr w:rsidR="002E74CD" w:rsidRPr="009813AA" w14:paraId="7DC66489" w14:textId="77777777" w:rsidTr="002E74CD">
        <w:tc>
          <w:tcPr>
            <w:tcW w:w="1479" w:type="dxa"/>
          </w:tcPr>
          <w:p w14:paraId="4F4669CB" w14:textId="77777777" w:rsidR="002E74CD" w:rsidRDefault="002E74CD" w:rsidP="006434E7">
            <w:pPr>
              <w:rPr>
                <w:rFonts w:eastAsia="Malgun Gothic" w:hint="eastAsia"/>
                <w:lang w:val="en-US" w:eastAsia="ko-KR"/>
              </w:rPr>
            </w:pPr>
          </w:p>
        </w:tc>
        <w:tc>
          <w:tcPr>
            <w:tcW w:w="1372" w:type="dxa"/>
          </w:tcPr>
          <w:p w14:paraId="5B556AA9" w14:textId="77777777" w:rsidR="002E74CD" w:rsidRDefault="002E74CD" w:rsidP="006434E7">
            <w:pPr>
              <w:tabs>
                <w:tab w:val="left" w:pos="551"/>
              </w:tabs>
              <w:rPr>
                <w:rFonts w:eastAsia="Malgun Gothic" w:hint="eastAsia"/>
                <w:lang w:val="en-US" w:eastAsia="ko-KR"/>
              </w:rPr>
            </w:pPr>
          </w:p>
        </w:tc>
        <w:tc>
          <w:tcPr>
            <w:tcW w:w="6780" w:type="dxa"/>
          </w:tcPr>
          <w:p w14:paraId="76E9AE08" w14:textId="77777777" w:rsidR="002E74CD" w:rsidRDefault="002E74CD" w:rsidP="006434E7">
            <w:pPr>
              <w:rPr>
                <w:rFonts w:hint="eastAsia"/>
                <w:lang w:val="en-US" w:eastAsia="ko-KR"/>
              </w:rPr>
            </w:pPr>
          </w:p>
        </w:tc>
      </w:tr>
      <w:tr w:rsidR="002E74CD" w:rsidRPr="009813AA" w14:paraId="55A61B58" w14:textId="77777777" w:rsidTr="002E74CD">
        <w:tc>
          <w:tcPr>
            <w:tcW w:w="1479" w:type="dxa"/>
          </w:tcPr>
          <w:p w14:paraId="3F0BD0E2" w14:textId="77777777" w:rsidR="002E74CD" w:rsidRDefault="002E74CD" w:rsidP="006434E7">
            <w:pPr>
              <w:rPr>
                <w:rFonts w:eastAsia="Malgun Gothic" w:hint="eastAsia"/>
                <w:lang w:val="en-US" w:eastAsia="ko-KR"/>
              </w:rPr>
            </w:pPr>
          </w:p>
        </w:tc>
        <w:tc>
          <w:tcPr>
            <w:tcW w:w="1372" w:type="dxa"/>
          </w:tcPr>
          <w:p w14:paraId="43594458" w14:textId="77777777" w:rsidR="002E74CD" w:rsidRDefault="002E74CD" w:rsidP="006434E7">
            <w:pPr>
              <w:tabs>
                <w:tab w:val="left" w:pos="551"/>
              </w:tabs>
              <w:rPr>
                <w:rFonts w:eastAsia="Malgun Gothic" w:hint="eastAsia"/>
                <w:lang w:val="en-US" w:eastAsia="ko-KR"/>
              </w:rPr>
            </w:pPr>
          </w:p>
        </w:tc>
        <w:tc>
          <w:tcPr>
            <w:tcW w:w="6780" w:type="dxa"/>
          </w:tcPr>
          <w:p w14:paraId="529FC06E" w14:textId="77777777" w:rsidR="002E74CD" w:rsidRDefault="002E74CD" w:rsidP="006434E7">
            <w:pPr>
              <w:rPr>
                <w:rFonts w:hint="eastAsia"/>
                <w:lang w:val="en-US" w:eastAsia="ko-KR"/>
              </w:rPr>
            </w:pPr>
          </w:p>
        </w:tc>
      </w:tr>
      <w:tr w:rsidR="002E74CD" w:rsidRPr="009813AA" w14:paraId="224FD75E" w14:textId="77777777" w:rsidTr="002E74CD">
        <w:tc>
          <w:tcPr>
            <w:tcW w:w="1479" w:type="dxa"/>
          </w:tcPr>
          <w:p w14:paraId="6073E193" w14:textId="77777777" w:rsidR="002E74CD" w:rsidRDefault="002E74CD" w:rsidP="006434E7">
            <w:pPr>
              <w:rPr>
                <w:rFonts w:eastAsia="Malgun Gothic" w:hint="eastAsia"/>
                <w:lang w:val="en-US" w:eastAsia="ko-KR"/>
              </w:rPr>
            </w:pPr>
          </w:p>
        </w:tc>
        <w:tc>
          <w:tcPr>
            <w:tcW w:w="1372" w:type="dxa"/>
          </w:tcPr>
          <w:p w14:paraId="58A19FBD" w14:textId="77777777" w:rsidR="002E74CD" w:rsidRDefault="002E74CD" w:rsidP="006434E7">
            <w:pPr>
              <w:tabs>
                <w:tab w:val="left" w:pos="551"/>
              </w:tabs>
              <w:rPr>
                <w:rFonts w:eastAsia="Malgun Gothic" w:hint="eastAsia"/>
                <w:lang w:val="en-US" w:eastAsia="ko-KR"/>
              </w:rPr>
            </w:pPr>
          </w:p>
        </w:tc>
        <w:tc>
          <w:tcPr>
            <w:tcW w:w="6780" w:type="dxa"/>
          </w:tcPr>
          <w:p w14:paraId="4B79FF9C" w14:textId="77777777" w:rsidR="002E74CD" w:rsidRDefault="002E74CD" w:rsidP="006434E7">
            <w:pPr>
              <w:rPr>
                <w:rFonts w:hint="eastAsia"/>
                <w:lang w:val="en-US" w:eastAsia="ko-KR"/>
              </w:rPr>
            </w:pP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w:t>
            </w:r>
            <w:proofErr w:type="gramStart"/>
            <w:r>
              <w:rPr>
                <w:rFonts w:eastAsia="宋体"/>
                <w:color w:val="000000" w:themeColor="text1"/>
                <w:lang w:val="en-US" w:eastAsia="zh-CN"/>
              </w:rPr>
              <w:t>in order to</w:t>
            </w:r>
            <w:proofErr w:type="gramEnd"/>
            <w:r>
              <w:rPr>
                <w:rFonts w:eastAsia="宋体"/>
                <w:color w:val="000000" w:themeColor="text1"/>
                <w:lang w:val="en-US" w:eastAsia="zh-CN"/>
              </w:rPr>
              <w:t xml:space="preserve">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lastRenderedPageBreak/>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RedCap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neighbor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lastRenderedPageBreak/>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54311A7F" w14:textId="1EBFEA01"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B830A8">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ascii="Times" w:hAnsi="Times"/>
                <w:szCs w:val="24"/>
              </w:rPr>
              <w:t>)</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w:t>
            </w:r>
            <w:r>
              <w:rPr>
                <w:b/>
                <w:bCs/>
                <w:highlight w:val="yellow"/>
                <w:lang w:val="en-US" w:eastAsia="zh-CN"/>
              </w:rPr>
              <w:t>5</w:t>
            </w:r>
            <w:r>
              <w:rPr>
                <w:b/>
                <w:bCs/>
                <w:highlight w:val="yellow"/>
                <w:lang w:val="en-US" w:eastAsia="zh-CN"/>
              </w:rPr>
              <w:t>]</w:t>
            </w:r>
            <w:r>
              <w:rPr>
                <w:b/>
                <w:bCs/>
                <w:highlight w:val="yellow"/>
                <w:lang w:val="en-US" w:eastAsia="zh-CN"/>
              </w:rPr>
              <w:t xml:space="preserve">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t>
            </w:r>
            <w:proofErr w:type="gramStart"/>
            <w:r w:rsidRPr="00AE5C09">
              <w:rPr>
                <w:szCs w:val="24"/>
              </w:rPr>
              <w:t>whether or not</w:t>
            </w:r>
            <w:proofErr w:type="gramEnd"/>
            <w:r w:rsidRPr="00AE5C09">
              <w:rPr>
                <w:szCs w:val="24"/>
              </w:rPr>
              <w:t xml:space="preserve">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 xml:space="preserve">FFS: </w:t>
            </w:r>
            <w:proofErr w:type="gramStart"/>
            <w:r w:rsidRPr="00AE5C09">
              <w:rPr>
                <w:rFonts w:eastAsia="Times New Roman"/>
                <w:lang w:eastAsia="zh-CN"/>
              </w:rPr>
              <w:t>whether or not</w:t>
            </w:r>
            <w:proofErr w:type="gramEnd"/>
            <w:r w:rsidRPr="00AE5C09">
              <w:rPr>
                <w:rFonts w:eastAsia="Times New Roman"/>
                <w:lang w:eastAsia="zh-CN"/>
              </w:rPr>
              <w:t xml:space="preserve">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77777777" w:rsidR="00AE5C09" w:rsidRDefault="00AE5C09" w:rsidP="00AA2C4F">
            <w:pPr>
              <w:rPr>
                <w:rFonts w:eastAsia="Yu Mincho"/>
                <w:lang w:val="en-US" w:eastAsia="ja-JP"/>
              </w:rPr>
            </w:pP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77777777" w:rsidR="00AE5C09" w:rsidRDefault="00AE5C09" w:rsidP="00AA2C4F">
            <w:pPr>
              <w:rPr>
                <w:rFonts w:eastAsia="Malgun Gothic"/>
                <w:lang w:val="en-US" w:eastAsia="ko-KR"/>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lastRenderedPageBreak/>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r>
              <w:rPr>
                <w:rFonts w:eastAsia="DengXian"/>
                <w:lang w:val="en-US" w:eastAsia="zh-CN"/>
              </w:rPr>
              <w:lastRenderedPageBreak/>
              <w:t>NordicSemi</w:t>
            </w:r>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lastRenderedPageBreak/>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lastRenderedPageBreak/>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lastRenderedPageBreak/>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 xml:space="preserve">ave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lastRenderedPageBreak/>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0E8917C4" w14:textId="1D10CB38"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宋体"/>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宋体"/>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gramStart"/>
            <w:r w:rsidRPr="00D103B6">
              <w:rPr>
                <w:bCs/>
                <w:szCs w:val="21"/>
              </w:rPr>
              <w:t>N</w:t>
            </w:r>
            <w:r w:rsidRPr="00D103B6">
              <w:rPr>
                <w:bCs/>
                <w:szCs w:val="21"/>
                <w:vertAlign w:val="subscript"/>
              </w:rPr>
              <w:t xml:space="preserve">gap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1160E1C1" w14:textId="77777777" w:rsidTr="00642F77">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6434E7">
        <w:tc>
          <w:tcPr>
            <w:tcW w:w="1479" w:type="dxa"/>
            <w:shd w:val="clear" w:color="auto" w:fill="D9D9D9" w:themeFill="background1" w:themeFillShade="D9"/>
          </w:tcPr>
          <w:p w14:paraId="6C507417" w14:textId="77777777" w:rsidR="00656571" w:rsidRDefault="00656571" w:rsidP="006434E7">
            <w:pPr>
              <w:rPr>
                <w:b/>
                <w:bCs/>
              </w:rPr>
            </w:pPr>
            <w:r>
              <w:rPr>
                <w:b/>
                <w:bCs/>
              </w:rPr>
              <w:t>Company</w:t>
            </w:r>
          </w:p>
        </w:tc>
        <w:tc>
          <w:tcPr>
            <w:tcW w:w="1372" w:type="dxa"/>
            <w:shd w:val="clear" w:color="auto" w:fill="D9D9D9" w:themeFill="background1" w:themeFillShade="D9"/>
          </w:tcPr>
          <w:p w14:paraId="65827F2E" w14:textId="77777777" w:rsidR="00656571" w:rsidRDefault="00656571" w:rsidP="006434E7">
            <w:pPr>
              <w:rPr>
                <w:b/>
                <w:bCs/>
              </w:rPr>
            </w:pPr>
            <w:r>
              <w:rPr>
                <w:b/>
                <w:bCs/>
              </w:rPr>
              <w:t>Y/N</w:t>
            </w:r>
          </w:p>
        </w:tc>
        <w:tc>
          <w:tcPr>
            <w:tcW w:w="6780" w:type="dxa"/>
            <w:shd w:val="clear" w:color="auto" w:fill="D9D9D9" w:themeFill="background1" w:themeFillShade="D9"/>
          </w:tcPr>
          <w:p w14:paraId="5A55E60B" w14:textId="77777777" w:rsidR="00656571" w:rsidRDefault="00656571" w:rsidP="006434E7">
            <w:pPr>
              <w:rPr>
                <w:b/>
                <w:bCs/>
              </w:rPr>
            </w:pPr>
            <w:r>
              <w:rPr>
                <w:b/>
                <w:bCs/>
              </w:rPr>
              <w:t>Comments</w:t>
            </w:r>
          </w:p>
        </w:tc>
      </w:tr>
      <w:tr w:rsidR="00656571" w14:paraId="234EFF01" w14:textId="77777777" w:rsidTr="00656571">
        <w:tc>
          <w:tcPr>
            <w:tcW w:w="1479" w:type="dxa"/>
          </w:tcPr>
          <w:p w14:paraId="0C7B8F06" w14:textId="6A73C22C" w:rsidR="00656571" w:rsidRDefault="00656571" w:rsidP="006434E7">
            <w:pPr>
              <w:rPr>
                <w:b/>
                <w:bCs/>
              </w:rPr>
            </w:pPr>
          </w:p>
        </w:tc>
        <w:tc>
          <w:tcPr>
            <w:tcW w:w="1372" w:type="dxa"/>
          </w:tcPr>
          <w:p w14:paraId="7B2A9784" w14:textId="25092240" w:rsidR="00656571" w:rsidRDefault="00656571" w:rsidP="006434E7">
            <w:pPr>
              <w:rPr>
                <w:b/>
                <w:bCs/>
              </w:rPr>
            </w:pPr>
          </w:p>
        </w:tc>
        <w:tc>
          <w:tcPr>
            <w:tcW w:w="6780" w:type="dxa"/>
          </w:tcPr>
          <w:p w14:paraId="2C03A7F4" w14:textId="28998828" w:rsidR="00656571" w:rsidRDefault="00656571" w:rsidP="006434E7">
            <w:pPr>
              <w:rPr>
                <w:b/>
                <w:bCs/>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w:t>
      </w:r>
      <w:r>
        <w:rPr>
          <w:rFonts w:cs="Arial"/>
        </w:rPr>
        <w:t xml:space="preserve">he following RAN1 agreements were made in an online (GTW) session on </w:t>
      </w:r>
      <w:r>
        <w:rPr>
          <w:rFonts w:cs="Arial"/>
        </w:rPr>
        <w:t>Tuesday</w:t>
      </w:r>
      <w:r>
        <w:rPr>
          <w:rFonts w:cs="Arial"/>
        </w:rPr>
        <w:t xml:space="preserve"> 2</w:t>
      </w:r>
      <w:r>
        <w:rPr>
          <w:rFonts w:cs="Arial"/>
        </w:rPr>
        <w:t>5</w:t>
      </w:r>
      <w:r w:rsidRPr="00D0190C">
        <w:rPr>
          <w:rFonts w:cs="Arial"/>
          <w:vertAlign w:val="superscript"/>
        </w:rPr>
        <w:t>th</w:t>
      </w:r>
      <w:r>
        <w:rPr>
          <w:rFonts w:cs="Arial"/>
        </w:rPr>
        <w:t xml:space="preserve"> </w:t>
      </w:r>
      <w:r>
        <w:rPr>
          <w:rFonts w:cs="Arial"/>
        </w:rPr>
        <w:t>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lastRenderedPageBreak/>
              <w:t xml:space="preserve">For Case 8 of </w:t>
            </w:r>
            <w:r w:rsidRPr="00553295">
              <w:rPr>
                <w:rFonts w:eastAsia="Times New Roman" w:cs="Times"/>
              </w:rPr>
              <w:t>valid RO overlapping with PDCCH in Type 0/0A/1/2 CSS set,</w:t>
            </w:r>
            <w:r w:rsidRPr="00553295">
              <w:rPr>
                <w:rFonts w:eastAsia="Times New Roman"/>
              </w:rPr>
              <w:t xml:space="preserve"> </w:t>
            </w:r>
            <w:proofErr w:type="gramStart"/>
            <w:r w:rsidRPr="00553295">
              <w:rPr>
                <w:rFonts w:eastAsia="Times New Roman"/>
              </w:rPr>
              <w:t>down-select</w:t>
            </w:r>
            <w:proofErr w:type="gramEnd"/>
            <w:r w:rsidRPr="00553295">
              <w:rPr>
                <w:rFonts w:eastAsia="Times New Roman"/>
              </w:rPr>
              <w:t xml:space="preserve">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3122FCAD" w14:textId="77777777" w:rsidR="00B12CC2" w:rsidRPr="00B12CC2" w:rsidRDefault="00B12CC2" w:rsidP="006434E7">
            <w:pPr>
              <w:spacing w:after="0" w:line="252" w:lineRule="auto"/>
              <w:contextualSpacing/>
              <w:rPr>
                <w:rFonts w:ascii="Times" w:eastAsia="宋体"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 xml:space="preserve">High Priority </w:t>
      </w:r>
      <w:r w:rsidRPr="00B12CC2">
        <w:rPr>
          <w:b/>
          <w:bCs/>
          <w:highlight w:val="yellow"/>
        </w:rPr>
        <w:t>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 xml:space="preserve">High Priority </w:t>
      </w:r>
      <w:r w:rsidR="00A15D23">
        <w:rPr>
          <w:b/>
          <w:bCs/>
          <w:highlight w:val="yellow"/>
          <w:lang w:val="en-US" w:eastAsia="zh-CN"/>
        </w:rPr>
        <w:t>Proposal</w:t>
      </w:r>
      <w:r w:rsidR="00A15D23">
        <w:rPr>
          <w:rFonts w:hint="eastAsia"/>
          <w:b/>
          <w:bCs/>
          <w:highlight w:val="yellow"/>
          <w:lang w:val="en-US" w:eastAsia="zh-CN"/>
        </w:rPr>
        <w:t xml:space="preserve"> </w:t>
      </w:r>
      <w:r w:rsidR="00A15D23">
        <w:rPr>
          <w:b/>
          <w:bCs/>
          <w:highlight w:val="yellow"/>
          <w:lang w:val="en-US" w:eastAsia="zh-CN"/>
        </w:rPr>
        <w:t>3.6-</w:t>
      </w:r>
      <w:r w:rsidR="00A15D23">
        <w:rPr>
          <w:b/>
          <w:bCs/>
          <w:highlight w:val="yellow"/>
          <w:lang w:val="en-US" w:eastAsia="zh-CN"/>
        </w:rPr>
        <w:t>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w:t>
      </w:r>
      <w:r>
        <w:rPr>
          <w:rFonts w:ascii="Times" w:hAnsi="Times"/>
          <w:szCs w:val="24"/>
          <w:lang w:val="en-US"/>
        </w:rPr>
        <w:t>ping</w:t>
      </w:r>
      <w:r>
        <w:rPr>
          <w:rFonts w:ascii="Times" w:hAnsi="Times"/>
          <w:szCs w:val="24"/>
          <w:lang w:val="en-US"/>
        </w:rPr>
        <w:t xml:space="preserve"> with </w:t>
      </w:r>
      <w:r>
        <w:rPr>
          <w:rFonts w:ascii="Times" w:hAnsi="Times"/>
          <w:szCs w:val="24"/>
          <w:lang w:val="en-US"/>
        </w:rPr>
        <w:t>UE-dedicated</w:t>
      </w:r>
      <w:r>
        <w:rPr>
          <w:rFonts w:ascii="Times" w:hAnsi="Times"/>
          <w:szCs w:val="24"/>
          <w:lang w:val="en-US"/>
        </w:rPr>
        <w:t xml:space="preserve"> configured DL reception</w:t>
      </w:r>
      <w:r>
        <w:rPr>
          <w:rFonts w:ascii="Times" w:hAnsi="Times"/>
          <w:szCs w:val="24"/>
          <w:lang w:val="en-US"/>
        </w:rPr>
        <w:t xml:space="preserve">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76F99211" w14:textId="282A90AA"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0F92C5DD" w14:textId="77777777" w:rsidTr="006434E7">
        <w:tc>
          <w:tcPr>
            <w:tcW w:w="1479" w:type="dxa"/>
            <w:shd w:val="clear" w:color="auto" w:fill="D9D9D9" w:themeFill="background1" w:themeFillShade="D9"/>
          </w:tcPr>
          <w:p w14:paraId="0AD59C05" w14:textId="77777777" w:rsidR="00B12CC2" w:rsidRDefault="00B12CC2" w:rsidP="006434E7">
            <w:pPr>
              <w:rPr>
                <w:b/>
                <w:bCs/>
              </w:rPr>
            </w:pPr>
            <w:r>
              <w:rPr>
                <w:b/>
                <w:bCs/>
              </w:rPr>
              <w:t>Company</w:t>
            </w:r>
          </w:p>
        </w:tc>
        <w:tc>
          <w:tcPr>
            <w:tcW w:w="1372" w:type="dxa"/>
            <w:shd w:val="clear" w:color="auto" w:fill="D9D9D9" w:themeFill="background1" w:themeFillShade="D9"/>
          </w:tcPr>
          <w:p w14:paraId="3FCF2CEE" w14:textId="77777777" w:rsidR="00B12CC2" w:rsidRDefault="00B12CC2" w:rsidP="006434E7">
            <w:pPr>
              <w:rPr>
                <w:b/>
                <w:bCs/>
              </w:rPr>
            </w:pPr>
            <w:r>
              <w:rPr>
                <w:b/>
                <w:bCs/>
              </w:rPr>
              <w:t>Y/N</w:t>
            </w:r>
          </w:p>
        </w:tc>
        <w:tc>
          <w:tcPr>
            <w:tcW w:w="6780" w:type="dxa"/>
            <w:shd w:val="clear" w:color="auto" w:fill="D9D9D9" w:themeFill="background1" w:themeFillShade="D9"/>
          </w:tcPr>
          <w:p w14:paraId="09FB7A62" w14:textId="77777777" w:rsidR="00B12CC2" w:rsidRDefault="00B12CC2" w:rsidP="006434E7">
            <w:pPr>
              <w:rPr>
                <w:b/>
                <w:bCs/>
              </w:rPr>
            </w:pPr>
            <w:r>
              <w:rPr>
                <w:b/>
                <w:bCs/>
              </w:rPr>
              <w:t>Comments</w:t>
            </w:r>
          </w:p>
        </w:tc>
      </w:tr>
      <w:tr w:rsidR="00B12CC2" w14:paraId="3731A2AF" w14:textId="77777777" w:rsidTr="006434E7">
        <w:tc>
          <w:tcPr>
            <w:tcW w:w="1479" w:type="dxa"/>
          </w:tcPr>
          <w:p w14:paraId="0CBD74F9" w14:textId="529182D2" w:rsidR="00B12CC2" w:rsidRPr="00CE41A4" w:rsidRDefault="00B12CC2" w:rsidP="006434E7">
            <w:pPr>
              <w:rPr>
                <w:rFonts w:eastAsia="DengXian"/>
                <w:lang w:val="en-US" w:eastAsia="zh-CN"/>
              </w:rPr>
            </w:pPr>
          </w:p>
        </w:tc>
        <w:tc>
          <w:tcPr>
            <w:tcW w:w="1372" w:type="dxa"/>
          </w:tcPr>
          <w:p w14:paraId="5B3D2516" w14:textId="19D319CD" w:rsidR="00B12CC2" w:rsidRPr="00184B3B" w:rsidRDefault="00B12CC2" w:rsidP="006434E7">
            <w:pPr>
              <w:tabs>
                <w:tab w:val="left" w:pos="551"/>
              </w:tabs>
              <w:rPr>
                <w:rFonts w:eastAsia="DengXian"/>
                <w:lang w:val="en-US" w:eastAsia="zh-CN"/>
              </w:rPr>
            </w:pPr>
          </w:p>
        </w:tc>
        <w:tc>
          <w:tcPr>
            <w:tcW w:w="6780" w:type="dxa"/>
          </w:tcPr>
          <w:p w14:paraId="53C49269" w14:textId="063AD391" w:rsidR="00B12CC2" w:rsidRPr="007352F2" w:rsidRDefault="00B12CC2" w:rsidP="006434E7">
            <w:pPr>
              <w:rPr>
                <w:rFonts w:eastAsiaTheme="minorEastAsia"/>
                <w:lang w:val="en-US" w:eastAsia="zh-CN"/>
              </w:rPr>
            </w:pPr>
          </w:p>
        </w:tc>
      </w:tr>
      <w:tr w:rsidR="00B12CC2" w14:paraId="42E75632" w14:textId="77777777" w:rsidTr="00B12CC2">
        <w:tc>
          <w:tcPr>
            <w:tcW w:w="1479" w:type="dxa"/>
          </w:tcPr>
          <w:p w14:paraId="12E952A2" w14:textId="77777777" w:rsidR="00B12CC2" w:rsidRPr="00CE41A4" w:rsidRDefault="00B12CC2" w:rsidP="006434E7">
            <w:pPr>
              <w:rPr>
                <w:rFonts w:eastAsia="DengXian"/>
                <w:lang w:val="en-US" w:eastAsia="zh-CN"/>
              </w:rPr>
            </w:pPr>
          </w:p>
        </w:tc>
        <w:tc>
          <w:tcPr>
            <w:tcW w:w="1372" w:type="dxa"/>
          </w:tcPr>
          <w:p w14:paraId="1C13D3D7" w14:textId="77777777" w:rsidR="00B12CC2" w:rsidRPr="00184B3B" w:rsidRDefault="00B12CC2" w:rsidP="006434E7">
            <w:pPr>
              <w:tabs>
                <w:tab w:val="left" w:pos="551"/>
              </w:tabs>
              <w:rPr>
                <w:rFonts w:eastAsia="DengXian"/>
                <w:lang w:val="en-US" w:eastAsia="zh-CN"/>
              </w:rPr>
            </w:pPr>
          </w:p>
        </w:tc>
        <w:tc>
          <w:tcPr>
            <w:tcW w:w="6780" w:type="dxa"/>
          </w:tcPr>
          <w:p w14:paraId="3FB2A16B" w14:textId="77777777" w:rsidR="00B12CC2" w:rsidRPr="007352F2" w:rsidRDefault="00B12CC2" w:rsidP="006434E7">
            <w:pPr>
              <w:rPr>
                <w:rFonts w:eastAsiaTheme="minorEastAsia"/>
                <w:lang w:val="en-US" w:eastAsia="zh-CN"/>
              </w:rPr>
            </w:pPr>
          </w:p>
        </w:tc>
      </w:tr>
      <w:tr w:rsidR="00B12CC2" w14:paraId="6EB0D47E" w14:textId="77777777" w:rsidTr="00B12CC2">
        <w:tc>
          <w:tcPr>
            <w:tcW w:w="1479" w:type="dxa"/>
          </w:tcPr>
          <w:p w14:paraId="3FE28B37" w14:textId="77777777" w:rsidR="00B12CC2" w:rsidRPr="00CE41A4" w:rsidRDefault="00B12CC2" w:rsidP="006434E7">
            <w:pPr>
              <w:rPr>
                <w:rFonts w:eastAsia="DengXian"/>
                <w:lang w:val="en-US" w:eastAsia="zh-CN"/>
              </w:rPr>
            </w:pPr>
          </w:p>
        </w:tc>
        <w:tc>
          <w:tcPr>
            <w:tcW w:w="1372" w:type="dxa"/>
          </w:tcPr>
          <w:p w14:paraId="710388A8" w14:textId="77777777" w:rsidR="00B12CC2" w:rsidRPr="00184B3B" w:rsidRDefault="00B12CC2" w:rsidP="006434E7">
            <w:pPr>
              <w:tabs>
                <w:tab w:val="left" w:pos="551"/>
              </w:tabs>
              <w:rPr>
                <w:rFonts w:eastAsia="DengXian"/>
                <w:lang w:val="en-US" w:eastAsia="zh-CN"/>
              </w:rPr>
            </w:pPr>
          </w:p>
        </w:tc>
        <w:tc>
          <w:tcPr>
            <w:tcW w:w="6780" w:type="dxa"/>
          </w:tcPr>
          <w:p w14:paraId="2F9E8068" w14:textId="77777777" w:rsidR="00B12CC2" w:rsidRPr="007352F2" w:rsidRDefault="00B12CC2" w:rsidP="006434E7">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lastRenderedPageBreak/>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can not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lastRenderedPageBreak/>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signaling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lastRenderedPageBreak/>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宋体"/>
                <w:szCs w:val="21"/>
              </w:rPr>
              <w:t>and etc.</w:t>
            </w:r>
            <w:proofErr w:type="gramEnd"/>
            <w:r>
              <w:rPr>
                <w:rFonts w:eastAsia="宋体"/>
                <w:szCs w:val="21"/>
              </w:rPr>
              <w:t>)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lastRenderedPageBreak/>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 xml:space="preserve">The following RAN1 </w:t>
      </w:r>
      <w:r>
        <w:rPr>
          <w:rFonts w:cs="Arial"/>
        </w:rPr>
        <w:t>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6434E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UEs in Rel-17.</w:t>
            </w:r>
          </w:p>
          <w:p w14:paraId="5DBFC873" w14:textId="77777777" w:rsidR="00B12CC2" w:rsidRPr="0049258A" w:rsidRDefault="00B12CC2" w:rsidP="006434E7">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lastRenderedPageBreak/>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9F334B">
        <w:tc>
          <w:tcPr>
            <w:tcW w:w="1479" w:type="dxa"/>
          </w:tcPr>
          <w:p w14:paraId="286D087B" w14:textId="2DF83541" w:rsidR="00F71ABC" w:rsidRDefault="00F71ABC" w:rsidP="00F5094E">
            <w:pPr>
              <w:rPr>
                <w:rFonts w:eastAsia="Malgun Gothic" w:hint="eastAsia"/>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 xml:space="preserve">Medium Priority Proposed </w:t>
            </w:r>
            <w:r w:rsidRPr="00F71ABC">
              <w:rPr>
                <w:b/>
                <w:bCs/>
                <w:highlight w:val="cyan"/>
              </w:rPr>
              <w:t>Conclusion</w:t>
            </w:r>
            <w:r w:rsidRPr="00F71ABC">
              <w:rPr>
                <w:b/>
                <w:bCs/>
                <w:highlight w:val="cyan"/>
              </w:rPr>
              <w:t xml:space="preserve"> 4-2</w:t>
            </w:r>
            <w:r w:rsidRPr="00F71ABC">
              <w:rPr>
                <w:b/>
                <w:bCs/>
                <w:highlight w:val="cyan"/>
              </w:rPr>
              <w:t>:</w:t>
            </w:r>
          </w:p>
          <w:p w14:paraId="3D3D194A" w14:textId="4FBD1918"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UEs in Rel-17</w:t>
            </w:r>
          </w:p>
          <w:p w14:paraId="4E07BDFB" w14:textId="4859E7F1" w:rsidR="00F71ABC" w:rsidRDefault="00F71ABC" w:rsidP="00F5094E"/>
        </w:tc>
      </w:tr>
      <w:tr w:rsidR="00F71ABC" w14:paraId="390EFA59" w14:textId="77777777" w:rsidTr="00BB1C1A">
        <w:tc>
          <w:tcPr>
            <w:tcW w:w="1479" w:type="dxa"/>
          </w:tcPr>
          <w:p w14:paraId="51B11375" w14:textId="77777777" w:rsidR="00F71ABC" w:rsidRDefault="00F71ABC" w:rsidP="00F5094E">
            <w:pPr>
              <w:rPr>
                <w:rFonts w:eastAsia="Malgun Gothic" w:hint="eastAsia"/>
                <w:lang w:val="en-US" w:eastAsia="ko-KR"/>
              </w:rPr>
            </w:pPr>
          </w:p>
        </w:tc>
        <w:tc>
          <w:tcPr>
            <w:tcW w:w="1372" w:type="dxa"/>
          </w:tcPr>
          <w:p w14:paraId="114454BC" w14:textId="77777777" w:rsidR="00F71ABC" w:rsidRDefault="00F71ABC" w:rsidP="00F5094E">
            <w:pPr>
              <w:tabs>
                <w:tab w:val="left" w:pos="551"/>
              </w:tabs>
              <w:rPr>
                <w:rFonts w:eastAsia="Malgun Gothic" w:hint="eastAsia"/>
                <w:lang w:val="en-US" w:eastAsia="ko-KR"/>
              </w:rPr>
            </w:pPr>
          </w:p>
        </w:tc>
        <w:tc>
          <w:tcPr>
            <w:tcW w:w="6780" w:type="dxa"/>
          </w:tcPr>
          <w:p w14:paraId="057372FD" w14:textId="77777777" w:rsidR="00F71ABC" w:rsidRDefault="00F71ABC" w:rsidP="00F5094E"/>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lastRenderedPageBreak/>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AA2C4F"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AA2C4F"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AA2C4F"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AA2C4F"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AA2C4F"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AA2C4F"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AA2C4F"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AA2C4F"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AA2C4F"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AA2C4F"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AA2C4F"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AA2C4F"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AA2C4F"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AA2C4F"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AA2C4F"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AA2C4F"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AA2C4F"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AA2C4F"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AA2C4F"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AA2C4F"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AA2C4F"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AA2C4F"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AA2C4F"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AA2C4F"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AA2C4F"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AA2C4F"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AA2C4F"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AA2C4F"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AA2C4F"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6EC9E65" w14:textId="77777777" w:rsidR="00EB604E" w:rsidRPr="00EB604E" w:rsidRDefault="00AA2C4F"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379D2" w14:textId="77777777" w:rsidR="006C13FF" w:rsidRDefault="006C13FF" w:rsidP="00581A60">
      <w:pPr>
        <w:spacing w:after="0"/>
      </w:pPr>
      <w:r>
        <w:separator/>
      </w:r>
    </w:p>
  </w:endnote>
  <w:endnote w:type="continuationSeparator" w:id="0">
    <w:p w14:paraId="375F9A19" w14:textId="77777777" w:rsidR="006C13FF" w:rsidRDefault="006C13FF" w:rsidP="00581A60">
      <w:pPr>
        <w:spacing w:after="0"/>
      </w:pPr>
      <w:r>
        <w:continuationSeparator/>
      </w:r>
    </w:p>
  </w:endnote>
  <w:endnote w:type="continuationNotice" w:id="1">
    <w:p w14:paraId="5B05175B" w14:textId="77777777" w:rsidR="006C13FF" w:rsidRDefault="006C1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1F576" w14:textId="77777777" w:rsidR="006C13FF" w:rsidRDefault="006C13FF" w:rsidP="00581A60">
      <w:pPr>
        <w:spacing w:after="0"/>
      </w:pPr>
      <w:r>
        <w:separator/>
      </w:r>
    </w:p>
  </w:footnote>
  <w:footnote w:type="continuationSeparator" w:id="0">
    <w:p w14:paraId="28CBCD4D" w14:textId="77777777" w:rsidR="006C13FF" w:rsidRDefault="006C13FF" w:rsidP="00581A60">
      <w:pPr>
        <w:spacing w:after="0"/>
      </w:pPr>
      <w:r>
        <w:continuationSeparator/>
      </w:r>
    </w:p>
  </w:footnote>
  <w:footnote w:type="continuationNotice" w:id="1">
    <w:p w14:paraId="0219F49E" w14:textId="77777777" w:rsidR="006C13FF" w:rsidRDefault="006C13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3"/>
  </w:num>
  <w:num w:numId="8">
    <w:abstractNumId w:val="9"/>
  </w:num>
  <w:num w:numId="9">
    <w:abstractNumId w:val="19"/>
  </w:num>
  <w:num w:numId="10">
    <w:abstractNumId w:val="25"/>
  </w:num>
  <w:num w:numId="11">
    <w:abstractNumId w:val="19"/>
  </w:num>
  <w:num w:numId="12">
    <w:abstractNumId w:val="7"/>
  </w:num>
  <w:num w:numId="13">
    <w:abstractNumId w:val="24"/>
  </w:num>
  <w:num w:numId="14">
    <w:abstractNumId w:val="17"/>
  </w:num>
  <w:num w:numId="15">
    <w:abstractNumId w:val="21"/>
  </w:num>
  <w:num w:numId="16">
    <w:abstractNumId w:val="4"/>
  </w:num>
  <w:num w:numId="17">
    <w:abstractNumId w:val="11"/>
  </w:num>
  <w:num w:numId="18">
    <w:abstractNumId w:val="16"/>
  </w:num>
  <w:num w:numId="19">
    <w:abstractNumId w:val="3"/>
  </w:num>
  <w:num w:numId="20">
    <w:abstractNumId w:val="5"/>
  </w:num>
  <w:num w:numId="21">
    <w:abstractNumId w:val="18"/>
  </w:num>
  <w:num w:numId="22">
    <w:abstractNumId w:val="7"/>
  </w:num>
  <w:num w:numId="23">
    <w:abstractNumId w:val="1"/>
  </w:num>
  <w:num w:numId="24">
    <w:abstractNumId w:val="15"/>
  </w:num>
  <w:num w:numId="25">
    <w:abstractNumId w:val="22"/>
  </w:num>
  <w:num w:numId="26">
    <w:abstractNumId w:val="14"/>
  </w:num>
  <w:num w:numId="27">
    <w:abstractNumId w:val="20"/>
  </w:num>
  <w:num w:numId="28">
    <w:abstractNumId w:val="13"/>
  </w:num>
  <w:num w:numId="29">
    <w:abstractNumId w:val="7"/>
    <w:lvlOverride w:ilvl="0"/>
    <w:lvlOverride w:ilvl="1"/>
    <w:lvlOverride w:ilvl="2"/>
    <w:lvlOverride w:ilvl="3"/>
    <w:lvlOverride w:ilvl="4"/>
    <w:lvlOverride w:ilvl="5"/>
    <w:lvlOverride w:ilvl="6"/>
    <w:lvlOverride w:ilvl="7"/>
    <w:lvlOverride w:ilv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styleId="UnresolvedMention">
    <w:name w:val="Unresolved Mention"/>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EB4C461-69DC-45D3-B78F-5AA074760B6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57</Pages>
  <Words>22714</Words>
  <Characters>129470</Characters>
  <Application>Microsoft Office Word</Application>
  <DocSecurity>0</DocSecurity>
  <Lines>1078</Lines>
  <Paragraphs>303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151881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4</cp:revision>
  <cp:lastPrinted>2021-05-19T13:51:00Z</cp:lastPrinted>
  <dcterms:created xsi:type="dcterms:W3CDTF">2021-05-26T01:39:00Z</dcterms:created>
  <dcterms:modified xsi:type="dcterms:W3CDTF">2021-05-26T03:53:00Z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