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43F60"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Heading1"/>
      </w:pPr>
      <w:r>
        <w:t>HD-FDD switching time</w:t>
      </w:r>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Heading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w:t>
            </w:r>
            <w:proofErr w:type="gramStart"/>
            <w:r>
              <w:rPr>
                <w:rFonts w:eastAsia="DengXian"/>
                <w:lang w:val="en-US" w:eastAsia="zh-CN"/>
              </w:rPr>
              <w:t>PRU, if</w:t>
            </w:r>
            <w:proofErr w:type="gramEnd"/>
            <w:r>
              <w:rPr>
                <w:rFonts w:eastAsia="DengXian"/>
                <w:lang w:val="en-US" w:eastAsia="zh-CN"/>
              </w:rPr>
              <w:t xml:space="preserve">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w:t>
            </w:r>
            <w:proofErr w:type="gramStart"/>
            <w:r>
              <w:rPr>
                <w:lang w:val="en-US"/>
              </w:rPr>
              <w:t>similar to</w:t>
            </w:r>
            <w:proofErr w:type="gramEnd"/>
            <w:r>
              <w:rPr>
                <w:lang w:val="en-US"/>
              </w:rPr>
              <w:t xml:space="preserve">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lang w:val="en-US" w:eastAsia="zh-CN"/>
              </w:rPr>
            </w:pPr>
          </w:p>
        </w:tc>
        <w:tc>
          <w:tcPr>
            <w:tcW w:w="6780" w:type="dxa"/>
          </w:tcPr>
          <w:p w14:paraId="253CB103" w14:textId="77777777" w:rsidR="00CB28D4" w:rsidRPr="00DE4BAB" w:rsidRDefault="00CB28D4" w:rsidP="00EB562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w:t>
            </w:r>
            <w:proofErr w:type="gramStart"/>
            <w:r>
              <w:rPr>
                <w:lang w:val="en-US"/>
              </w:rPr>
              <w:t>and also</w:t>
            </w:r>
            <w:proofErr w:type="gramEnd"/>
            <w:r>
              <w:rPr>
                <w:lang w:val="en-US" w:eastAsia="ko-KR"/>
              </w:rPr>
              <w:t xml:space="preserve"> RO is handled in Case 8 as suggested by FL.</w:t>
            </w:r>
            <w:r>
              <w:rPr>
                <w:lang w:eastAsia="ko-KR"/>
              </w:rPr>
              <w:t xml:space="preserve"> </w:t>
            </w:r>
            <w:proofErr w:type="gramStart"/>
            <w:r w:rsidRPr="006977D2">
              <w:rPr>
                <w:lang w:eastAsia="ko-KR"/>
              </w:rPr>
              <w:t>But</w:t>
            </w:r>
            <w:r>
              <w:rPr>
                <w:lang w:eastAsia="ko-KR"/>
              </w:rPr>
              <w:t>,</w:t>
            </w:r>
            <w:proofErr w:type="gramEnd"/>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 xml:space="preserve">in SIB as well as in dedicated signalling. In our understanding, </w:t>
            </w:r>
            <w:proofErr w:type="gramStart"/>
            <w:r w:rsidRPr="006977D2">
              <w:rPr>
                <w:rFonts w:eastAsia="Times New Roman"/>
                <w:lang w:eastAsia="ja-JP"/>
              </w:rPr>
              <w:t>as long as</w:t>
            </w:r>
            <w:proofErr w:type="gramEnd"/>
            <w:r w:rsidRPr="006977D2">
              <w:rPr>
                <w:rFonts w:eastAsia="Times New Roman"/>
                <w:lang w:eastAsia="ja-JP"/>
              </w:rPr>
              <w:t xml:space="preserve">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166840A" w14:textId="77777777" w:rsidR="00A3518A" w:rsidRPr="00AA5E42" w:rsidRDefault="00A3518A" w:rsidP="00DB6D0E">
            <w:pPr>
              <w:tabs>
                <w:tab w:val="left" w:pos="551"/>
              </w:tabs>
              <w:rPr>
                <w:rFonts w:eastAsiaTheme="minorEastAsia"/>
                <w:lang w:val="en-US" w:eastAsia="zh-CN"/>
              </w:rPr>
            </w:pPr>
          </w:p>
        </w:tc>
        <w:tc>
          <w:tcPr>
            <w:tcW w:w="6780" w:type="dxa"/>
          </w:tcPr>
          <w:p w14:paraId="34E461A1" w14:textId="77777777" w:rsidR="00A3518A"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388229D7" w14:textId="77777777" w:rsidR="00A3518A" w:rsidRDefault="00A3518A" w:rsidP="00DB6D0E">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DB6D0E">
            <w:pPr>
              <w:rPr>
                <w:rFonts w:eastAsiaTheme="minorEastAsia"/>
                <w:lang w:val="en-US" w:eastAsia="zh-CN"/>
              </w:rPr>
            </w:pPr>
            <w:r>
              <w:rPr>
                <w:rFonts w:eastAsiaTheme="minorEastAsia"/>
                <w:lang w:val="en-US" w:eastAsia="zh-CN"/>
              </w:rPr>
              <w:lastRenderedPageBreak/>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DB6D0E">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DB6D0E">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14:paraId="307DC4AE" w14:textId="279EA92D" w:rsidR="00C14BC2" w:rsidRPr="00AA5E42" w:rsidRDefault="006712FF" w:rsidP="00DB6D0E">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DB6D0E">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w:t>
            </w:r>
            <w:proofErr w:type="gramStart"/>
            <w:r w:rsidRPr="004B0A96">
              <w:rPr>
                <w:lang w:val="en-US"/>
              </w:rPr>
              <w:t>/[</w:t>
            </w:r>
            <w:proofErr w:type="gramEnd"/>
            <w:r w:rsidRPr="004B0A96">
              <w:rPr>
                <w:lang w:val="en-US"/>
              </w:rPr>
              <w:t>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DB6D0E">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DB6D0E">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DB6D0E">
            <w:pPr>
              <w:rPr>
                <w:lang w:val="en-US"/>
              </w:rPr>
            </w:pPr>
          </w:p>
        </w:tc>
      </w:tr>
      <w:tr w:rsidR="00F259D2" w:rsidRPr="00CA0CA8" w14:paraId="18D3E81E" w14:textId="77777777" w:rsidTr="00A3518A">
        <w:tc>
          <w:tcPr>
            <w:tcW w:w="1479" w:type="dxa"/>
          </w:tcPr>
          <w:p w14:paraId="6010BBBB" w14:textId="6D15883A" w:rsidR="00F259D2" w:rsidRDefault="00F259D2" w:rsidP="00DB6D0E">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7CFECEEB" w14:textId="6E180CD5" w:rsidR="00F259D2" w:rsidRDefault="00F259D2"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DB6D0E">
            <w:pPr>
              <w:rPr>
                <w:lang w:val="en-US"/>
              </w:rPr>
            </w:pPr>
          </w:p>
        </w:tc>
      </w:tr>
      <w:tr w:rsidR="000A5A03" w:rsidRPr="00CA0CA8" w14:paraId="639FB62F" w14:textId="77777777" w:rsidTr="00A3518A">
        <w:tc>
          <w:tcPr>
            <w:tcW w:w="1479" w:type="dxa"/>
          </w:tcPr>
          <w:p w14:paraId="2BEE8DAC" w14:textId="603594B7" w:rsidR="000A5A03" w:rsidRDefault="000A5A03" w:rsidP="00DB6D0E">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DB6D0E">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DB6D0E">
            <w:pPr>
              <w:rPr>
                <w:lang w:val="en-US"/>
              </w:rPr>
            </w:pPr>
          </w:p>
        </w:tc>
      </w:tr>
      <w:tr w:rsidR="008F17F8" w:rsidRPr="00CA0CA8" w14:paraId="4CE59E12" w14:textId="77777777" w:rsidTr="00A3518A">
        <w:tc>
          <w:tcPr>
            <w:tcW w:w="1479" w:type="dxa"/>
          </w:tcPr>
          <w:p w14:paraId="12574799" w14:textId="1FEDF048" w:rsidR="008F17F8" w:rsidRDefault="008F17F8" w:rsidP="00DB6D0E">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DB6D0E">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DB6D0E">
            <w:pPr>
              <w:rPr>
                <w:lang w:val="en-US"/>
              </w:rPr>
            </w:pPr>
          </w:p>
        </w:tc>
      </w:tr>
      <w:tr w:rsidR="00186580" w:rsidRPr="009813AA" w14:paraId="3765BA27" w14:textId="77777777" w:rsidTr="00186580">
        <w:tc>
          <w:tcPr>
            <w:tcW w:w="1479" w:type="dxa"/>
          </w:tcPr>
          <w:p w14:paraId="2F06B7BA" w14:textId="77777777" w:rsidR="00186580" w:rsidRPr="009813AA" w:rsidRDefault="00186580" w:rsidP="00BC7960">
            <w:pPr>
              <w:rPr>
                <w:lang w:val="en-US" w:eastAsia="ko-KR"/>
              </w:rPr>
            </w:pPr>
            <w:r>
              <w:rPr>
                <w:lang w:val="en-US" w:eastAsia="ko-KR"/>
              </w:rPr>
              <w:t>Ericsson</w:t>
            </w:r>
          </w:p>
        </w:tc>
        <w:tc>
          <w:tcPr>
            <w:tcW w:w="1372" w:type="dxa"/>
          </w:tcPr>
          <w:p w14:paraId="2FC3186D" w14:textId="77777777" w:rsidR="00186580" w:rsidRPr="009813AA" w:rsidRDefault="00186580" w:rsidP="00BC7960">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BC7960">
            <w:pPr>
              <w:rPr>
                <w:lang w:val="en-US"/>
              </w:rPr>
            </w:pP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 xml:space="preserve">If a semi-static configured UL transmission overlaps with an SSB, </w:t>
            </w:r>
            <w:proofErr w:type="gramStart"/>
            <w:r w:rsidRPr="002050C3">
              <w:t>down-select</w:t>
            </w:r>
            <w:proofErr w:type="gramEnd"/>
            <w:r w:rsidRPr="002050C3">
              <w:t xml:space="preserve"> from the following options:</w:t>
            </w:r>
          </w:p>
          <w:p w14:paraId="39F05828"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lastRenderedPageBreak/>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lastRenderedPageBreak/>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lastRenderedPageBreak/>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w:t>
            </w:r>
            <w:r>
              <w:rPr>
                <w:lang w:val="en-US" w:eastAsia="ko-KR"/>
              </w:rPr>
              <w:lastRenderedPageBreak/>
              <w:t xml:space="preserve">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lastRenderedPageBreak/>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doesn’t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lastRenderedPageBreak/>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w:t>
            </w:r>
            <w:proofErr w:type="gramStart"/>
            <w:r>
              <w:rPr>
                <w:rFonts w:eastAsia="Yu Mincho"/>
                <w:lang w:val="en-US" w:eastAsia="ja-JP"/>
              </w:rPr>
              <w:t>so as to</w:t>
            </w:r>
            <w:proofErr w:type="gramEnd"/>
            <w:r>
              <w:rPr>
                <w:rFonts w:eastAsia="Yu Mincho"/>
                <w:lang w:val="en-US" w:eastAsia="ja-JP"/>
              </w:rPr>
              <w:t xml:space="preserve">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 xml:space="preserve">Note that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 xml:space="preserve">t can be a very special case whether SSB and dynamic UL </w:t>
            </w:r>
            <w:proofErr w:type="gramStart"/>
            <w:r>
              <w:rPr>
                <w:lang w:eastAsia="ko-KR"/>
              </w:rPr>
              <w:t>is</w:t>
            </w:r>
            <w:proofErr w:type="gramEnd"/>
            <w:r>
              <w:rPr>
                <w:lang w:eastAsia="ko-KR"/>
              </w:rPr>
              <w:t xml:space="preserve"> collided each other and then UL resource efficiency would not be sacrificed so much. So, we believe option 3 is more than enough to address this collision case with no </w:t>
            </w:r>
            <w:proofErr w:type="gramStart"/>
            <w:r>
              <w:rPr>
                <w:lang w:eastAsia="ko-KR"/>
              </w:rPr>
              <w:t>specifications</w:t>
            </w:r>
            <w:proofErr w:type="gramEnd"/>
            <w:r>
              <w:rPr>
                <w:lang w:eastAsia="ko-KR"/>
              </w:rPr>
              <w:t xml:space="preserve">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 xml:space="preserve">or progress we need to </w:t>
      </w:r>
      <w:proofErr w:type="gramStart"/>
      <w:r w:rsidRPr="00D97A31">
        <w:rPr>
          <w:rFonts w:eastAsia="DengXian"/>
          <w:lang w:val="en-US" w:eastAsia="zh-CN"/>
        </w:rPr>
        <w:t>make a decision</w:t>
      </w:r>
      <w:proofErr w:type="gramEnd"/>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lastRenderedPageBreak/>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 xml:space="preserve">ive for the scheduling of a FDD </w:t>
            </w:r>
            <w:proofErr w:type="gramStart"/>
            <w:r>
              <w:rPr>
                <w:rFonts w:eastAsiaTheme="minorEastAsia" w:hint="eastAsia"/>
                <w:lang w:val="en-US" w:eastAsia="zh-CN"/>
              </w:rPr>
              <w:t>cell, and</w:t>
            </w:r>
            <w:proofErr w:type="gramEnd"/>
            <w:r>
              <w:rPr>
                <w:rFonts w:eastAsiaTheme="minorEastAsia" w:hint="eastAsia"/>
                <w:lang w:val="en-US" w:eastAsia="zh-CN"/>
              </w:rPr>
              <w:t xml:space="preserve">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w:t>
            </w:r>
            <w:proofErr w:type="gramStart"/>
            <w:r>
              <w:rPr>
                <w:rFonts w:eastAsiaTheme="minorEastAsia"/>
                <w:lang w:val="en-US" w:eastAsia="zh-CN"/>
              </w:rPr>
              <w:t>see</w:t>
            </w:r>
            <w:proofErr w:type="gramEnd"/>
            <w:r>
              <w:rPr>
                <w:rFonts w:eastAsiaTheme="minorEastAsia"/>
                <w:lang w:val="en-US" w:eastAsia="zh-CN"/>
              </w:rPr>
              <w:t xml:space="preserve"> if any other companies have the same consideration. </w:t>
            </w:r>
          </w:p>
          <w:p w14:paraId="26E61B10" w14:textId="11A2B9BB"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C06A77A"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DB6D0E">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076C87EA" w14:textId="50CB644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 xml:space="preserve">dynamic UL is prioritized over SSB. We suggest </w:t>
            </w:r>
            <w:proofErr w:type="gramStart"/>
            <w:r>
              <w:t>to differentiate</w:t>
            </w:r>
            <w:proofErr w:type="gramEnd"/>
            <w:r>
              <w:t xml:space="preserv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4E15F13F" w14:textId="267CDD8E"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BC7960">
            <w:pPr>
              <w:rPr>
                <w:lang w:val="en-US" w:eastAsia="ko-KR"/>
              </w:rPr>
            </w:pPr>
            <w:r>
              <w:rPr>
                <w:lang w:val="en-US" w:eastAsia="ko-KR"/>
              </w:rPr>
              <w:t>Ericsson</w:t>
            </w:r>
          </w:p>
        </w:tc>
        <w:tc>
          <w:tcPr>
            <w:tcW w:w="1372" w:type="dxa"/>
          </w:tcPr>
          <w:p w14:paraId="6C5286EE" w14:textId="77777777" w:rsidR="00186580" w:rsidRPr="009813AA" w:rsidRDefault="00186580" w:rsidP="00BC7960">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BC7960">
            <w:pPr>
              <w:rPr>
                <w:lang w:val="en-US"/>
              </w:rPr>
            </w:pPr>
            <w:r>
              <w:rPr>
                <w:rFonts w:eastAsia="Yu Mincho"/>
                <w:lang w:val="en-US" w:eastAsia="ja-JP"/>
              </w:rPr>
              <w:t>Although we prefer Option 3 for the case of SSB overlapping with configured UL, we are fine with the FL4 proposal for the sake of progress.</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lastRenderedPageBreak/>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3FB74220" w14:textId="77777777" w:rsidR="008E24E9" w:rsidRDefault="008E24E9" w:rsidP="008E24E9">
            <w:pPr>
              <w:rPr>
                <w:lang w:val="en-US"/>
              </w:rPr>
            </w:pPr>
            <w:r>
              <w:rPr>
                <w:rFonts w:eastAsia="DengXian"/>
                <w:lang w:val="en-US" w:eastAsia="zh-CN"/>
              </w:rPr>
              <w:lastRenderedPageBreak/>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lastRenderedPageBreak/>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w:t>
            </w:r>
            <w:proofErr w:type="gramStart"/>
            <w:r>
              <w:rPr>
                <w:rFonts w:eastAsia="SimSun"/>
                <w:color w:val="000000" w:themeColor="text1"/>
                <w:lang w:val="en-US" w:eastAsia="zh-CN"/>
              </w:rPr>
              <w:t>is</w:t>
            </w:r>
            <w:proofErr w:type="gramEnd"/>
            <w:r>
              <w:rPr>
                <w:rFonts w:eastAsia="SimSun"/>
                <w:color w:val="000000" w:themeColor="text1"/>
                <w:lang w:val="en-US" w:eastAsia="zh-CN"/>
              </w:rPr>
              <w:t xml:space="preserve">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w:t>
            </w:r>
            <w:r>
              <w:rPr>
                <w:rFonts w:eastAsia="DengXian"/>
                <w:lang w:val="en-US" w:eastAsia="zh-CN"/>
              </w:rPr>
              <w:lastRenderedPageBreak/>
              <w:t xml:space="preserve">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lastRenderedPageBreak/>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w:t>
            </w:r>
            <w:proofErr w:type="gramStart"/>
            <w:r>
              <w:rPr>
                <w:szCs w:val="24"/>
                <w:lang w:val="en-US"/>
              </w:rPr>
              <w:t>down-select</w:t>
            </w:r>
            <w:proofErr w:type="gramEnd"/>
            <w:r>
              <w:rPr>
                <w:szCs w:val="24"/>
                <w:lang w:val="en-US"/>
              </w:rPr>
              <w:t xml:space="preserve">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w:t>
            </w:r>
            <w:r>
              <w:rPr>
                <w:rFonts w:eastAsia="Malgun Gothic"/>
                <w:lang w:val="en-US" w:eastAsia="ko-KR"/>
              </w:rPr>
              <w:lastRenderedPageBreak/>
              <w:t xml:space="preserve">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lastRenderedPageBreak/>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089F95E0" w14:textId="77777777" w:rsidR="00856DEA" w:rsidRDefault="00856DEA" w:rsidP="00856DEA">
            <w:pPr>
              <w:pStyle w:val="ListParagraph"/>
              <w:numPr>
                <w:ilvl w:val="0"/>
                <w:numId w:val="27"/>
              </w:numPr>
              <w:rPr>
                <w:lang w:val="en-US"/>
              </w:rPr>
            </w:pPr>
            <w:r>
              <w:rPr>
                <w:lang w:val="en-US"/>
              </w:rPr>
              <w:t xml:space="preserve">For configured UL except CG PUSCH, follow Option </w:t>
            </w:r>
            <w:proofErr w:type="gramStart"/>
            <w:r>
              <w:rPr>
                <w:lang w:val="en-US"/>
              </w:rPr>
              <w:t>2;</w:t>
            </w:r>
            <w:proofErr w:type="gramEnd"/>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lastRenderedPageBreak/>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proofErr w:type="gramStart"/>
            <w:r w:rsidRPr="0012309C">
              <w:rPr>
                <w:lang w:val="en-US"/>
              </w:rPr>
              <w:t>Similar to</w:t>
            </w:r>
            <w:proofErr w:type="gramEnd"/>
            <w:r w:rsidRPr="0012309C">
              <w:rPr>
                <w:lang w:val="en-US"/>
              </w:rPr>
              <w:t xml:space="preserve">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lastRenderedPageBreak/>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 xml:space="preserve">to </w:t>
      </w:r>
      <w:proofErr w:type="gramStart"/>
      <w:r w:rsidR="00AF7E16">
        <w:rPr>
          <w:rFonts w:eastAsia="Times New Roman"/>
          <w:lang w:eastAsia="zh-CN"/>
        </w:rPr>
        <w:t>down-select</w:t>
      </w:r>
      <w:proofErr w:type="gramEnd"/>
      <w:r w:rsidR="00AF7E16">
        <w:rPr>
          <w:rFonts w:eastAsia="Times New Roman"/>
          <w:lang w:eastAsia="zh-CN"/>
        </w:rPr>
        <w:t xml:space="preserve">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lastRenderedPageBreak/>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xml:space="preserve">, is it sufficient to </w:t>
            </w:r>
            <w:proofErr w:type="gramStart"/>
            <w:r w:rsidRPr="009813AA">
              <w:rPr>
                <w:rFonts w:eastAsia="Times New Roman"/>
                <w:lang w:eastAsia="zh-CN"/>
              </w:rPr>
              <w:t>down-select</w:t>
            </w:r>
            <w:proofErr w:type="gramEnd"/>
            <w:r w:rsidRPr="009813AA">
              <w:rPr>
                <w:rFonts w:eastAsia="Times New Roman"/>
                <w:lang w:eastAsia="zh-CN"/>
              </w:rPr>
              <w:t xml:space="preserve">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lastRenderedPageBreak/>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w:t>
            </w:r>
            <w:proofErr w:type="gramStart"/>
            <w:r>
              <w:rPr>
                <w:bCs/>
                <w:szCs w:val="21"/>
              </w:rPr>
              <w:t>final outcome</w:t>
            </w:r>
            <w:proofErr w:type="gramEnd"/>
            <w:r>
              <w:rPr>
                <w:bCs/>
                <w:szCs w:val="21"/>
              </w:rPr>
              <w:t xml:space="preserv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proofErr w:type="spellStart"/>
            <w:r>
              <w:rPr>
                <w:bCs/>
                <w:szCs w:val="21"/>
              </w:rPr>
              <w:t>neighbor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lastRenderedPageBreak/>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 xml:space="preserve">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w:t>
            </w:r>
            <w:proofErr w:type="gramStart"/>
            <w:r>
              <w:rPr>
                <w:rFonts w:eastAsiaTheme="minorEastAsia" w:hint="eastAsia"/>
                <w:lang w:val="en-US" w:eastAsia="zh-CN"/>
              </w:rPr>
              <w:t>proposal, and</w:t>
            </w:r>
            <w:proofErr w:type="gramEnd"/>
            <w:r>
              <w:rPr>
                <w:rFonts w:eastAsiaTheme="minorEastAsia" w:hint="eastAsia"/>
                <w:lang w:val="en-US" w:eastAsia="zh-CN"/>
              </w:rPr>
              <w:t xml:space="preserve">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lang w:val="en-US" w:eastAsia="ko-KR"/>
              </w:rPr>
            </w:pPr>
          </w:p>
        </w:tc>
        <w:tc>
          <w:tcPr>
            <w:tcW w:w="6780" w:type="dxa"/>
          </w:tcPr>
          <w:p w14:paraId="17BA7FC5" w14:textId="77777777" w:rsidR="00CB28D4" w:rsidRPr="00AB5DE4" w:rsidRDefault="00CB28D4" w:rsidP="00EB562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w:t>
            </w:r>
            <w:proofErr w:type="gramStart"/>
            <w:r>
              <w:rPr>
                <w:rFonts w:eastAsiaTheme="minorEastAsia"/>
                <w:lang w:val="en-US" w:eastAsia="zh-CN"/>
              </w:rPr>
              <w:t>make a selection</w:t>
            </w:r>
            <w:proofErr w:type="gramEnd"/>
            <w:r>
              <w:rPr>
                <w:rFonts w:eastAsiaTheme="minorEastAsia"/>
                <w:lang w:val="en-US" w:eastAsia="zh-CN"/>
              </w:rPr>
              <w:t xml:space="preserve">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EB562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C0B31" w14:textId="77777777" w:rsidR="00494AAB" w:rsidRDefault="00494AAB" w:rsidP="00EB5628">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9967B4C"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DB6D0E">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DD50DC2" w14:textId="38A8DC12"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54311A7F" w14:textId="1EBFEA01"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SimSun"/>
                <w:color w:val="000000" w:themeColor="text1"/>
                <w:lang w:val="en-US" w:eastAsia="zh-CN"/>
              </w:rPr>
            </w:pPr>
            <w:proofErr w:type="spellStart"/>
            <w:r>
              <w:rPr>
                <w:rFonts w:eastAsia="SimSun"/>
                <w:color w:val="000000" w:themeColor="text1"/>
                <w:lang w:val="en-US" w:eastAsia="zh-CN"/>
              </w:rPr>
              <w:t>Mediatek</w:t>
            </w:r>
            <w:proofErr w:type="spellEnd"/>
          </w:p>
        </w:tc>
        <w:tc>
          <w:tcPr>
            <w:tcW w:w="1372" w:type="dxa"/>
          </w:tcPr>
          <w:p w14:paraId="487E9B9E" w14:textId="77555EFE"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BC7960">
            <w:pPr>
              <w:rPr>
                <w:rFonts w:eastAsia="Yu Mincho"/>
                <w:lang w:val="en-US" w:eastAsia="ja-JP"/>
              </w:rPr>
            </w:pPr>
            <w:r>
              <w:rPr>
                <w:rFonts w:eastAsia="Yu Mincho"/>
                <w:lang w:val="en-US" w:eastAsia="ja-JP"/>
              </w:rPr>
              <w:t>Ericsson</w:t>
            </w:r>
          </w:p>
        </w:tc>
        <w:tc>
          <w:tcPr>
            <w:tcW w:w="1372" w:type="dxa"/>
          </w:tcPr>
          <w:p w14:paraId="4E0CB3B3" w14:textId="4DC3D2F2" w:rsidR="00186580" w:rsidRDefault="00186580" w:rsidP="00BC7960">
            <w:pPr>
              <w:tabs>
                <w:tab w:val="left" w:pos="551"/>
              </w:tabs>
              <w:rPr>
                <w:lang w:val="en-US" w:eastAsia="ko-KR"/>
              </w:rPr>
            </w:pPr>
            <w:r>
              <w:rPr>
                <w:lang w:val="en-US" w:eastAsia="ko-KR"/>
              </w:rPr>
              <w:t>Y</w:t>
            </w:r>
          </w:p>
        </w:tc>
        <w:tc>
          <w:tcPr>
            <w:tcW w:w="6780" w:type="dxa"/>
          </w:tcPr>
          <w:p w14:paraId="5856C3C0" w14:textId="1D60A9C4" w:rsidR="00186580" w:rsidRDefault="00186580" w:rsidP="00BC7960">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lastRenderedPageBreak/>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lastRenderedPageBreak/>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w:t>
            </w:r>
            <w:proofErr w:type="gramStart"/>
            <w:r w:rsidRPr="00035F29">
              <w:rPr>
                <w:lang w:val="en-US"/>
              </w:rPr>
              <w:t xml:space="preserve">bands,  </w:t>
            </w:r>
            <w:proofErr w:type="spellStart"/>
            <w:r w:rsidRPr="00035F29">
              <w:rPr>
                <w:lang w:val="en-US"/>
              </w:rPr>
              <w:t>gNB</w:t>
            </w:r>
            <w:proofErr w:type="spellEnd"/>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lastRenderedPageBreak/>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t>
            </w:r>
            <w:proofErr w:type="gramStart"/>
            <w:r>
              <w:rPr>
                <w:color w:val="FF0000"/>
                <w:szCs w:val="24"/>
              </w:rPr>
              <w:t>whether or not</w:t>
            </w:r>
            <w:proofErr w:type="gramEnd"/>
            <w:r>
              <w:rPr>
                <w:color w:val="FF0000"/>
                <w:szCs w:val="24"/>
              </w:rPr>
              <w:t xml:space="preserve">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w:t>
            </w:r>
            <w:proofErr w:type="spellEnd"/>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0E8917C4" w14:textId="1D10CB38"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lastRenderedPageBreak/>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DengXian"/>
                <w:color w:val="000000" w:themeColor="text1"/>
                <w:lang w:val="en-US" w:eastAsia="zh-CN"/>
              </w:rPr>
            </w:pPr>
            <w:r>
              <w:rPr>
                <w:rFonts w:eastAsia="DengXian"/>
                <w:color w:val="000000" w:themeColor="text1"/>
                <w:lang w:val="en-US" w:eastAsia="zh-CN"/>
              </w:rPr>
              <w:lastRenderedPageBreak/>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SimSun"/>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30E050C4" w14:textId="77777777" w:rsidR="008F17F8" w:rsidRDefault="008F17F8" w:rsidP="00F259D2">
            <w:pPr>
              <w:rPr>
                <w:rFonts w:eastAsia="SimSun"/>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BC7960">
            <w:pPr>
              <w:rPr>
                <w:rFonts w:eastAsia="Yu Mincho"/>
                <w:lang w:val="en-US" w:eastAsia="ja-JP"/>
              </w:rPr>
            </w:pPr>
            <w:r>
              <w:rPr>
                <w:rFonts w:eastAsia="Yu Mincho"/>
                <w:lang w:val="en-US" w:eastAsia="ja-JP"/>
              </w:rPr>
              <w:t>Ericsson</w:t>
            </w:r>
          </w:p>
        </w:tc>
        <w:tc>
          <w:tcPr>
            <w:tcW w:w="1372" w:type="dxa"/>
          </w:tcPr>
          <w:p w14:paraId="49EDB950" w14:textId="1CD68A91" w:rsidR="00186580" w:rsidRDefault="00186580" w:rsidP="00BC7960">
            <w:pPr>
              <w:tabs>
                <w:tab w:val="left" w:pos="551"/>
              </w:tabs>
              <w:rPr>
                <w:rFonts w:eastAsia="Yu Mincho"/>
                <w:lang w:val="en-US" w:eastAsia="ja-JP"/>
              </w:rPr>
            </w:pPr>
            <w:r>
              <w:rPr>
                <w:lang w:val="en-US" w:eastAsia="ko-KR"/>
              </w:rPr>
              <w:t>Y</w:t>
            </w:r>
          </w:p>
        </w:tc>
        <w:tc>
          <w:tcPr>
            <w:tcW w:w="6780" w:type="dxa"/>
          </w:tcPr>
          <w:p w14:paraId="645ADFB8" w14:textId="338B4AB2"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proofErr w:type="gram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w:t>
            </w:r>
            <w:proofErr w:type="gramEnd"/>
            <w:r w:rsidRPr="00D103B6">
              <w:rPr>
                <w:rFonts w:eastAsia="Malgun Gothic"/>
                <w:lang w:val="en-US" w:eastAsia="ko-KR"/>
              </w:rPr>
              <w:t xml:space="preserve"> for FFS.</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lastRenderedPageBreak/>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t>
            </w:r>
            <w:proofErr w:type="gramStart"/>
            <w:r w:rsidRPr="007D692D">
              <w:rPr>
                <w:rFonts w:eastAsiaTheme="minorEastAsia"/>
                <w:lang w:val="en-US" w:eastAsia="zh-CN"/>
              </w:rPr>
              <w:t>whether or not</w:t>
            </w:r>
            <w:proofErr w:type="gramEnd"/>
            <w:r w:rsidRPr="007D692D">
              <w:rPr>
                <w:rFonts w:eastAsiaTheme="minorEastAsia"/>
                <w:lang w:val="en-US" w:eastAsia="zh-CN"/>
              </w:rPr>
              <w:t xml:space="preserve">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proofErr w:type="gramStart"/>
            <w:r>
              <w:rPr>
                <w:lang w:val="en-US"/>
              </w:rPr>
              <w:t>Similar to</w:t>
            </w:r>
            <w:proofErr w:type="gramEnd"/>
            <w:r>
              <w:rPr>
                <w:lang w:val="en-US"/>
              </w:rPr>
              <w:t xml:space="preserve">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EB562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DFBAE9" w14:textId="57CB683A" w:rsidR="00494AAB" w:rsidRDefault="00494AAB"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EB5628">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0F4CC35" w14:textId="77777777" w:rsidR="00A3518A" w:rsidRPr="006F4770" w:rsidRDefault="00A3518A" w:rsidP="00DB6D0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342B3F56" w14:textId="617A2D41"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9D14518" w14:textId="1E5CFD4F"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BC7960">
            <w:pPr>
              <w:rPr>
                <w:rFonts w:eastAsia="Yu Mincho"/>
                <w:lang w:val="en-US" w:eastAsia="ja-JP"/>
              </w:rPr>
            </w:pPr>
            <w:r>
              <w:rPr>
                <w:rFonts w:eastAsia="Yu Mincho"/>
                <w:lang w:val="en-US" w:eastAsia="ja-JP"/>
              </w:rPr>
              <w:t>Ericsson</w:t>
            </w:r>
          </w:p>
        </w:tc>
        <w:tc>
          <w:tcPr>
            <w:tcW w:w="1372" w:type="dxa"/>
          </w:tcPr>
          <w:p w14:paraId="4AEDB88C" w14:textId="77777777" w:rsidR="00500D69" w:rsidRDefault="00500D69" w:rsidP="00BC7960">
            <w:pPr>
              <w:tabs>
                <w:tab w:val="left" w:pos="551"/>
              </w:tabs>
              <w:rPr>
                <w:rFonts w:eastAsia="Yu Mincho"/>
                <w:lang w:val="en-US" w:eastAsia="ja-JP"/>
              </w:rPr>
            </w:pPr>
            <w:r>
              <w:rPr>
                <w:lang w:val="en-US" w:eastAsia="ko-KR"/>
              </w:rPr>
              <w:t>Y</w:t>
            </w:r>
          </w:p>
        </w:tc>
        <w:tc>
          <w:tcPr>
            <w:tcW w:w="6780" w:type="dxa"/>
          </w:tcPr>
          <w:p w14:paraId="1CCDAB5A" w14:textId="77777777" w:rsidR="00500D69" w:rsidRDefault="00500D69" w:rsidP="00BC7960">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 xml:space="preserve">By doing so, we can follow the TDD rule and the Rx-to-Tx </w:t>
            </w:r>
            <w:r>
              <w:rPr>
                <w:rFonts w:eastAsia="Malgun Gothic"/>
                <w:lang w:val="en-US" w:eastAsia="ko-KR"/>
              </w:rPr>
              <w:lastRenderedPageBreak/>
              <w:t>switching time needed for the RO would automatically be accounted for. For the sake of progress, we are fine with leaving this aspect for FFS</w:t>
            </w: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Heading3"/>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lastRenderedPageBreak/>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lastRenderedPageBreak/>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lastRenderedPageBreak/>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lastRenderedPageBreak/>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 xml:space="preserve">Or if determined to 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w:t>
            </w:r>
            <w:r w:rsidRPr="00043D01">
              <w:rPr>
                <w:color w:val="FF0000"/>
                <w:lang w:val="en-US" w:eastAsia="ko-KR"/>
              </w:rPr>
              <w:lastRenderedPageBreak/>
              <w:t xml:space="preserve">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t>
      </w:r>
      <w:proofErr w:type="gramStart"/>
      <w:r>
        <w:t>whether or not</w:t>
      </w:r>
      <w:proofErr w:type="gramEnd"/>
      <w:r>
        <w:t xml:space="preserve"> to support semi-static UL/DL pattern for HD</w:t>
      </w:r>
      <w:r w:rsidRPr="0049258A">
        <w:t>-FDD</w:t>
      </w:r>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lastRenderedPageBreak/>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50454C73"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xml:space="preserve">) for </w:t>
            </w:r>
            <w:proofErr w:type="spellStart"/>
            <w:r>
              <w:rPr>
                <w:rFonts w:eastAsia="SimSun"/>
                <w:szCs w:val="21"/>
              </w:rPr>
              <w:t>RedCap</w:t>
            </w:r>
            <w:proofErr w:type="spellEnd"/>
            <w:r>
              <w:rPr>
                <w:rFonts w:eastAsia="SimSun"/>
                <w:szCs w:val="21"/>
              </w:rPr>
              <w:t xml:space="preserve">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w:t>
            </w:r>
            <w:proofErr w:type="gramStart"/>
            <w:r>
              <w:rPr>
                <w:rFonts w:eastAsia="Malgun Gothic"/>
                <w:szCs w:val="21"/>
                <w:lang w:eastAsia="ko-KR"/>
              </w:rPr>
              <w:t>But,</w:t>
            </w:r>
            <w:proofErr w:type="gramEnd"/>
            <w:r>
              <w:rPr>
                <w:rFonts w:eastAsia="Malgun Gothic"/>
                <w:szCs w:val="21"/>
                <w:lang w:eastAsia="ko-KR"/>
              </w:rPr>
              <w:t xml:space="preserve"> it seems all companies including us are already aware of pros. and cons. from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DengXian"/>
                <w:lang w:eastAsia="zh-CN"/>
              </w:rPr>
            </w:pPr>
          </w:p>
        </w:tc>
        <w:tc>
          <w:tcPr>
            <w:tcW w:w="8152" w:type="dxa"/>
            <w:gridSpan w:val="2"/>
          </w:tcPr>
          <w:p w14:paraId="54432B78" w14:textId="77777777" w:rsidR="00036123" w:rsidRDefault="00036123" w:rsidP="00036123">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Heading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lastRenderedPageBreak/>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4"/>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lastRenderedPageBreak/>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7"/>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FE332A"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FE332A"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FE332A"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FE332A"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FE332A"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FE332A"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FE332A"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FE332A"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FE332A"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FE332A"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FE332A"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FE332A"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FE332A"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FE332A"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FE332A"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FE332A"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FE332A"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FE332A"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FE332A"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FE332A"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FE332A"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FE332A"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FE332A"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FE332A"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FE332A"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FE332A"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FE332A"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FE332A"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FE332A"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lastRenderedPageBreak/>
              <w:t>[30]</w:t>
            </w:r>
          </w:p>
        </w:tc>
        <w:tc>
          <w:tcPr>
            <w:tcW w:w="1456" w:type="dxa"/>
            <w:tcMar>
              <w:top w:w="0" w:type="dxa"/>
              <w:left w:w="70" w:type="dxa"/>
              <w:bottom w:w="0" w:type="dxa"/>
              <w:right w:w="70" w:type="dxa"/>
            </w:tcMar>
          </w:tcPr>
          <w:p w14:paraId="46EC9E65" w14:textId="77777777" w:rsidR="00EB604E" w:rsidRPr="00EB604E" w:rsidRDefault="00FE332A"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ED711" w14:textId="77777777" w:rsidR="00FE332A" w:rsidRDefault="00FE332A" w:rsidP="00581A60">
      <w:pPr>
        <w:spacing w:after="0"/>
      </w:pPr>
      <w:r>
        <w:separator/>
      </w:r>
    </w:p>
  </w:endnote>
  <w:endnote w:type="continuationSeparator" w:id="0">
    <w:p w14:paraId="3486A867" w14:textId="77777777" w:rsidR="00FE332A" w:rsidRDefault="00FE332A" w:rsidP="00581A60">
      <w:pPr>
        <w:spacing w:after="0"/>
      </w:pPr>
      <w:r>
        <w:continuationSeparator/>
      </w:r>
    </w:p>
  </w:endnote>
  <w:endnote w:type="continuationNotice" w:id="1">
    <w:p w14:paraId="23630BC7" w14:textId="77777777" w:rsidR="00FE332A" w:rsidRDefault="00FE33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15539" w14:textId="77777777" w:rsidR="00FE332A" w:rsidRDefault="00FE332A" w:rsidP="00581A60">
      <w:pPr>
        <w:spacing w:after="0"/>
      </w:pPr>
      <w:r>
        <w:separator/>
      </w:r>
    </w:p>
  </w:footnote>
  <w:footnote w:type="continuationSeparator" w:id="0">
    <w:p w14:paraId="2BE990C0" w14:textId="77777777" w:rsidR="00FE332A" w:rsidRDefault="00FE332A" w:rsidP="00581A60">
      <w:pPr>
        <w:spacing w:after="0"/>
      </w:pPr>
      <w:r>
        <w:continuationSeparator/>
      </w:r>
    </w:p>
  </w:footnote>
  <w:footnote w:type="continuationNotice" w:id="1">
    <w:p w14:paraId="7B895F55" w14:textId="77777777" w:rsidR="00FE332A" w:rsidRDefault="00FE33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3"/>
  </w:num>
  <w:num w:numId="8">
    <w:abstractNumId w:val="9"/>
  </w:num>
  <w:num w:numId="9">
    <w:abstractNumId w:val="19"/>
  </w:num>
  <w:num w:numId="10">
    <w:abstractNumId w:val="25"/>
  </w:num>
  <w:num w:numId="11">
    <w:abstractNumId w:val="19"/>
  </w:num>
  <w:num w:numId="12">
    <w:abstractNumId w:val="7"/>
  </w:num>
  <w:num w:numId="13">
    <w:abstractNumId w:val="24"/>
  </w:num>
  <w:num w:numId="14">
    <w:abstractNumId w:val="17"/>
  </w:num>
  <w:num w:numId="15">
    <w:abstractNumId w:val="21"/>
  </w:num>
  <w:num w:numId="16">
    <w:abstractNumId w:val="4"/>
  </w:num>
  <w:num w:numId="17">
    <w:abstractNumId w:val="11"/>
  </w:num>
  <w:num w:numId="18">
    <w:abstractNumId w:val="16"/>
  </w:num>
  <w:num w:numId="19">
    <w:abstractNumId w:val="3"/>
  </w:num>
  <w:num w:numId="20">
    <w:abstractNumId w:val="5"/>
  </w:num>
  <w:num w:numId="21">
    <w:abstractNumId w:val="18"/>
  </w:num>
  <w:num w:numId="22">
    <w:abstractNumId w:val="7"/>
  </w:num>
  <w:num w:numId="23">
    <w:abstractNumId w:val="1"/>
  </w:num>
  <w:num w:numId="24">
    <w:abstractNumId w:val="15"/>
  </w:num>
  <w:num w:numId="25">
    <w:abstractNumId w:val="22"/>
  </w:num>
  <w:num w:numId="26">
    <w:abstractNumId w:val="14"/>
  </w:num>
  <w:num w:numId="27">
    <w:abstractNumId w:val="20"/>
  </w:num>
  <w:num w:numId="28">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EB4C461-69DC-45D3-B78F-5AA07476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54</Pages>
  <Words>21504</Words>
  <Characters>122573</Characters>
  <Application>Microsoft Office Word</Application>
  <DocSecurity>0</DocSecurity>
  <Lines>1021</Lines>
  <Paragraphs>287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143790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Eric Wang YP</cp:lastModifiedBy>
  <cp:revision>9</cp:revision>
  <cp:lastPrinted>2021-05-19T13:51:00Z</cp:lastPrinted>
  <dcterms:created xsi:type="dcterms:W3CDTF">2021-05-25T15:28:00Z</dcterms:created>
  <dcterms:modified xsi:type="dcterms:W3CDTF">2021-05-25T16:48:00Z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