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43F60"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Hyperlink"/>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“FL4”</w:t>
      </w:r>
      <w:r w:rsidR="0091125C">
        <w:rPr>
          <w:szCs w:val="22"/>
          <w:lang w:val="en-US"/>
        </w:rPr>
        <w:t>.</w:t>
      </w:r>
    </w:p>
    <w:p w14:paraId="42B63C8F" w14:textId="77777777" w:rsidR="00CF7561" w:rsidRPr="00262744" w:rsidRDefault="00EB604E" w:rsidP="00262744">
      <w:pPr>
        <w:pStyle w:val="Heading1"/>
      </w:pPr>
      <w:r>
        <w:t>HD-FDD switching time</w:t>
      </w:r>
    </w:p>
    <w:p w14:paraId="643E0806" w14:textId="77777777" w:rsidR="0088574F" w:rsidRDefault="0088574F" w:rsidP="0088574F">
      <w:pPr>
        <w:pStyle w:val="Heading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Heading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Heading1"/>
      </w:pPr>
      <w:r>
        <w:t>Collision handling</w:t>
      </w:r>
    </w:p>
    <w:p w14:paraId="6138D8FC" w14:textId="77777777" w:rsidR="00995A01" w:rsidRDefault="005A1F9B" w:rsidP="00995A01">
      <w:pPr>
        <w:pStyle w:val="Heading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Heading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Heading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gNB should not e.g. configure PDCCH monitoring occasions or DL SPS occasion </w:t>
            </w:r>
            <w:r>
              <w:rPr>
                <w:lang w:val="en-US"/>
              </w:rPr>
              <w:lastRenderedPageBreak/>
              <w:t>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w:t>
      </w:r>
      <w:r>
        <w:rPr>
          <w:lang w:val="en-US"/>
        </w:rPr>
        <w:lastRenderedPageBreak/>
        <w:t xml:space="preserve">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EB5628">
            <w:pPr>
              <w:tabs>
                <w:tab w:val="left" w:pos="551"/>
              </w:tabs>
              <w:rPr>
                <w:rFonts w:eastAsiaTheme="minorEastAsia"/>
                <w:lang w:val="en-US" w:eastAsia="zh-CN"/>
              </w:rPr>
            </w:pPr>
          </w:p>
        </w:tc>
        <w:tc>
          <w:tcPr>
            <w:tcW w:w="6780" w:type="dxa"/>
          </w:tcPr>
          <w:p w14:paraId="253CB103" w14:textId="77777777" w:rsidR="00CB28D4" w:rsidRPr="00DE4BAB" w:rsidRDefault="00CB28D4" w:rsidP="00EB562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6166840A" w14:textId="77777777" w:rsidR="00A3518A" w:rsidRPr="00AA5E42" w:rsidRDefault="00A3518A" w:rsidP="00DB6D0E">
            <w:pPr>
              <w:tabs>
                <w:tab w:val="left" w:pos="551"/>
              </w:tabs>
              <w:rPr>
                <w:rFonts w:eastAsiaTheme="minorEastAsia"/>
                <w:lang w:val="en-US" w:eastAsia="zh-CN"/>
              </w:rPr>
            </w:pPr>
          </w:p>
        </w:tc>
        <w:tc>
          <w:tcPr>
            <w:tcW w:w="6780" w:type="dxa"/>
          </w:tcPr>
          <w:p w14:paraId="34E461A1" w14:textId="77777777" w:rsidR="00A3518A" w:rsidRDefault="00A3518A" w:rsidP="00DB6D0E">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88229D7" w14:textId="77777777" w:rsidR="00A3518A" w:rsidRDefault="00A3518A" w:rsidP="00DB6D0E">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DB6D0E">
            <w:pPr>
              <w:rPr>
                <w:rFonts w:eastAsiaTheme="minorEastAsia"/>
                <w:lang w:val="en-US" w:eastAsia="zh-CN"/>
              </w:rPr>
            </w:pPr>
            <w:r>
              <w:rPr>
                <w:rFonts w:eastAsiaTheme="minorEastAsia"/>
                <w:lang w:val="en-US" w:eastAsia="zh-CN"/>
              </w:rPr>
              <w:lastRenderedPageBreak/>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DB6D0E">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DB6D0E">
            <w:pPr>
              <w:rPr>
                <w:rFonts w:eastAsiaTheme="minorEastAsia"/>
                <w:lang w:val="en-US" w:eastAsia="zh-CN"/>
              </w:rPr>
            </w:pPr>
            <w:r>
              <w:rPr>
                <w:rFonts w:eastAsiaTheme="minorEastAsia"/>
                <w:lang w:val="en-US" w:eastAsia="zh-CN"/>
              </w:rPr>
              <w:lastRenderedPageBreak/>
              <w:t>NordicSemi</w:t>
            </w:r>
          </w:p>
        </w:tc>
        <w:tc>
          <w:tcPr>
            <w:tcW w:w="1372" w:type="dxa"/>
          </w:tcPr>
          <w:p w14:paraId="307DC4AE" w14:textId="279EA92D" w:rsidR="00C14BC2" w:rsidRPr="00AA5E42" w:rsidRDefault="006712FF" w:rsidP="00DB6D0E">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DB6D0E">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DB6D0E">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DB6D0E">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DB6D0E">
            <w:pPr>
              <w:rPr>
                <w:lang w:val="en-US"/>
              </w:rPr>
            </w:pPr>
          </w:p>
        </w:tc>
      </w:tr>
      <w:tr w:rsidR="00F259D2" w:rsidRPr="00CA0CA8" w14:paraId="18D3E81E" w14:textId="77777777" w:rsidTr="00A3518A">
        <w:tc>
          <w:tcPr>
            <w:tcW w:w="1479" w:type="dxa"/>
          </w:tcPr>
          <w:p w14:paraId="6010BBBB" w14:textId="6D15883A" w:rsidR="00F259D2" w:rsidRDefault="00F259D2" w:rsidP="00DB6D0E">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CFECEEB" w14:textId="6E180CD5" w:rsidR="00F259D2" w:rsidRDefault="00F259D2"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DB6D0E">
            <w:pPr>
              <w:rPr>
                <w:lang w:val="en-US"/>
              </w:rPr>
            </w:pPr>
          </w:p>
        </w:tc>
      </w:tr>
      <w:tr w:rsidR="000A5A03" w:rsidRPr="00CA0CA8" w14:paraId="639FB62F" w14:textId="77777777" w:rsidTr="00A3518A">
        <w:tc>
          <w:tcPr>
            <w:tcW w:w="1479" w:type="dxa"/>
          </w:tcPr>
          <w:p w14:paraId="2BEE8DAC" w14:textId="603594B7" w:rsidR="000A5A03" w:rsidRDefault="000A5A03" w:rsidP="00DB6D0E">
            <w:pPr>
              <w:rPr>
                <w:rFonts w:eastAsiaTheme="minorEastAsia"/>
                <w:lang w:val="en-US" w:eastAsia="zh-CN"/>
              </w:rPr>
            </w:pPr>
            <w:r>
              <w:rPr>
                <w:rFonts w:eastAsiaTheme="minorEastAsia"/>
                <w:lang w:val="en-US" w:eastAsia="zh-CN"/>
              </w:rPr>
              <w:t>IDCC</w:t>
            </w:r>
          </w:p>
        </w:tc>
        <w:tc>
          <w:tcPr>
            <w:tcW w:w="1372" w:type="dxa"/>
          </w:tcPr>
          <w:p w14:paraId="79BDC4B7" w14:textId="0297126A" w:rsidR="000A5A03" w:rsidRDefault="000A5A03" w:rsidP="00DB6D0E">
            <w:pPr>
              <w:tabs>
                <w:tab w:val="left" w:pos="551"/>
              </w:tabs>
              <w:rPr>
                <w:rFonts w:eastAsiaTheme="minorEastAsia"/>
                <w:lang w:val="en-US" w:eastAsia="zh-CN"/>
              </w:rPr>
            </w:pPr>
            <w:r>
              <w:rPr>
                <w:rFonts w:eastAsiaTheme="minorEastAsia"/>
                <w:lang w:val="en-US" w:eastAsia="zh-CN"/>
              </w:rPr>
              <w:t>Y</w:t>
            </w:r>
            <w:bookmarkStart w:id="10" w:name="_GoBack"/>
            <w:bookmarkEnd w:id="10"/>
          </w:p>
        </w:tc>
        <w:tc>
          <w:tcPr>
            <w:tcW w:w="6780" w:type="dxa"/>
          </w:tcPr>
          <w:p w14:paraId="00309A65" w14:textId="77777777" w:rsidR="000A5A03" w:rsidRPr="004B0A96" w:rsidRDefault="000A5A03" w:rsidP="00DB6D0E">
            <w:pPr>
              <w:rPr>
                <w:lang w:val="en-US"/>
              </w:rPr>
            </w:pPr>
          </w:p>
        </w:tc>
      </w:tr>
      <w:tr w:rsidR="008F17F8" w:rsidRPr="00CA0CA8" w14:paraId="4CE59E12" w14:textId="77777777" w:rsidTr="00A3518A">
        <w:tc>
          <w:tcPr>
            <w:tcW w:w="1479" w:type="dxa"/>
          </w:tcPr>
          <w:p w14:paraId="12574799" w14:textId="1FEDF048" w:rsidR="008F17F8" w:rsidRDefault="008F17F8" w:rsidP="00DB6D0E">
            <w:pPr>
              <w:rPr>
                <w:rFonts w:eastAsiaTheme="minorEastAsia"/>
                <w:lang w:val="en-US" w:eastAsia="zh-CN"/>
              </w:rPr>
            </w:pPr>
            <w:r>
              <w:rPr>
                <w:rFonts w:eastAsiaTheme="minorEastAsia"/>
                <w:lang w:val="en-US" w:eastAsia="zh-CN"/>
              </w:rPr>
              <w:t>MediaTek</w:t>
            </w:r>
          </w:p>
        </w:tc>
        <w:tc>
          <w:tcPr>
            <w:tcW w:w="1372" w:type="dxa"/>
          </w:tcPr>
          <w:p w14:paraId="3962664A" w14:textId="0627C889" w:rsidR="008F17F8" w:rsidRDefault="008F17F8" w:rsidP="00DB6D0E">
            <w:pPr>
              <w:tabs>
                <w:tab w:val="left" w:pos="551"/>
              </w:tabs>
              <w:rPr>
                <w:rFonts w:eastAsiaTheme="minorEastAsia"/>
                <w:lang w:val="en-US" w:eastAsia="zh-CN"/>
              </w:rPr>
            </w:pPr>
            <w:r>
              <w:rPr>
                <w:rFonts w:eastAsiaTheme="minorEastAsia"/>
                <w:lang w:val="en-US" w:eastAsia="zh-CN"/>
              </w:rPr>
              <w:t>Y</w:t>
            </w:r>
          </w:p>
        </w:tc>
        <w:tc>
          <w:tcPr>
            <w:tcW w:w="6780" w:type="dxa"/>
          </w:tcPr>
          <w:p w14:paraId="0EFAF715" w14:textId="77777777" w:rsidR="008F17F8" w:rsidRPr="004B0A96" w:rsidRDefault="008F17F8" w:rsidP="00DB6D0E">
            <w:pPr>
              <w:rPr>
                <w:lang w:val="en-US"/>
              </w:rPr>
            </w:pPr>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Heading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Heading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lastRenderedPageBreak/>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Heading3"/>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1"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2"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lastRenderedPageBreak/>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w:t>
            </w:r>
            <w:r>
              <w:rPr>
                <w:lang w:val="en-US" w:eastAsia="ko-KR"/>
              </w:rPr>
              <w:lastRenderedPageBreak/>
              <w:t xml:space="preserve">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lastRenderedPageBreak/>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lastRenderedPageBreak/>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lastRenderedPageBreak/>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lastRenderedPageBreak/>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073279">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6E61B10" w14:textId="11A2B9BB"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C06A77A" w14:textId="77777777" w:rsidR="00A3518A" w:rsidRPr="00CA0CA8" w:rsidRDefault="00A3518A"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DB6D0E">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076C87EA" w14:textId="50CB644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69A6E0B7" w14:textId="77777777" w:rsidR="00F259D2" w:rsidRDefault="00F259D2" w:rsidP="00F259D2">
            <w:pPr>
              <w:rPr>
                <w:rFonts w:eastAsia="Yu Mincho"/>
                <w:lang w:val="en-US" w:eastAsia="ja-JP"/>
              </w:rPr>
            </w:pPr>
          </w:p>
        </w:tc>
      </w:tr>
      <w:tr w:rsidR="000A5A03" w14:paraId="15056DFC" w14:textId="77777777" w:rsidTr="00A3518A">
        <w:tc>
          <w:tcPr>
            <w:tcW w:w="1479" w:type="dxa"/>
          </w:tcPr>
          <w:p w14:paraId="75580DCA" w14:textId="2AB96C4F"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4E15F13F" w14:textId="267CDD8E"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3AD4E942" w14:textId="4B2C339E"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59C91FC4" w14:textId="77777777" w:rsidTr="00A3518A">
        <w:tc>
          <w:tcPr>
            <w:tcW w:w="1479" w:type="dxa"/>
          </w:tcPr>
          <w:p w14:paraId="6F5CE66A" w14:textId="13D47DB2"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5A006C83" w14:textId="59E6C0D2"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5D4FCF1B" w14:textId="04802A1C"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Heading3"/>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lastRenderedPageBreak/>
              <w:t>ZTE, Sanechips</w:t>
            </w:r>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r>
              <w:t>NordicSemi</w:t>
            </w:r>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lastRenderedPageBreak/>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lastRenderedPageBreak/>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lastRenderedPageBreak/>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ListParagraph"/>
              <w:numPr>
                <w:ilvl w:val="0"/>
                <w:numId w:val="27"/>
              </w:numPr>
              <w:rPr>
                <w:lang w:val="en-US"/>
              </w:rPr>
            </w:pPr>
            <w:r>
              <w:rPr>
                <w:lang w:val="en-US"/>
              </w:rPr>
              <w:t>For configured UL except CG PUSCH, follow Option 2;</w:t>
            </w:r>
          </w:p>
          <w:p w14:paraId="6D45707D"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lastRenderedPageBreak/>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Heading3"/>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w:t>
            </w:r>
            <w:r>
              <w:rPr>
                <w:color w:val="000000" w:themeColor="text1"/>
              </w:rPr>
              <w:lastRenderedPageBreak/>
              <w:t xml:space="preserve">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r>
              <w:rPr>
                <w:rFonts w:eastAsia="DengXian"/>
                <w:lang w:val="en-US" w:eastAsia="zh-CN"/>
              </w:rPr>
              <w:lastRenderedPageBreak/>
              <w:t>NordicSemi</w:t>
            </w:r>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lastRenderedPageBreak/>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lastRenderedPageBreak/>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Heading2"/>
      </w:pPr>
      <w:r>
        <w:t>Case 8: Dynamic or semi-static DL vs. valid RO</w:t>
      </w:r>
    </w:p>
    <w:p w14:paraId="157847A2" w14:textId="77777777" w:rsidR="00D22B76" w:rsidRDefault="00D22B76" w:rsidP="00D22B76">
      <w:pPr>
        <w:pStyle w:val="Heading3"/>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lastRenderedPageBreak/>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w:t>
            </w:r>
            <w:r w:rsidR="00AA286B">
              <w:rPr>
                <w:rFonts w:eastAsia="Malgun Gothic"/>
                <w:lang w:val="en-US" w:eastAsia="ko-KR"/>
              </w:rPr>
              <w:lastRenderedPageBreak/>
              <w:t xml:space="preserve">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lastRenderedPageBreak/>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lastRenderedPageBreak/>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ListParagraph"/>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lastRenderedPageBreak/>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neighbor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lastRenderedPageBreak/>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073279">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EB5628">
            <w:pPr>
              <w:tabs>
                <w:tab w:val="left" w:pos="551"/>
              </w:tabs>
              <w:rPr>
                <w:lang w:val="en-US" w:eastAsia="ko-KR"/>
              </w:rPr>
            </w:pPr>
          </w:p>
        </w:tc>
        <w:tc>
          <w:tcPr>
            <w:tcW w:w="6780" w:type="dxa"/>
          </w:tcPr>
          <w:p w14:paraId="17BA7FC5" w14:textId="77777777" w:rsidR="00CB28D4" w:rsidRPr="00AB5DE4" w:rsidRDefault="00CB28D4" w:rsidP="00EB562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EB562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CC0B31" w14:textId="77777777" w:rsidR="00494AAB" w:rsidRDefault="00494AAB" w:rsidP="00EB5628">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9967B4C" w14:textId="77777777" w:rsidR="00A3518A" w:rsidRPr="00CA0CA8" w:rsidRDefault="00A3518A"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DB6D0E">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Yu Mincho"/>
                <w:lang w:val="en-US" w:eastAsia="ja-JP"/>
              </w:rPr>
            </w:pPr>
            <w:r>
              <w:rPr>
                <w:rFonts w:eastAsia="SimSun"/>
                <w:color w:val="000000" w:themeColor="text1"/>
                <w:lang w:val="en-US" w:eastAsia="zh-CN"/>
              </w:rPr>
              <w:t>ZTE, Sanechips</w:t>
            </w:r>
          </w:p>
        </w:tc>
        <w:tc>
          <w:tcPr>
            <w:tcW w:w="1372" w:type="dxa"/>
          </w:tcPr>
          <w:p w14:paraId="1DD50DC2" w14:textId="38A8DC12"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r w:rsidR="0089243C" w14:paraId="74BDEF07" w14:textId="77777777" w:rsidTr="00A3518A">
        <w:tc>
          <w:tcPr>
            <w:tcW w:w="1479" w:type="dxa"/>
          </w:tcPr>
          <w:p w14:paraId="3A25B8D8" w14:textId="03819F10"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14:paraId="54311A7F" w14:textId="1EBFEA01"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7AD266C8" w14:textId="77777777" w:rsidR="0089243C" w:rsidRDefault="0089243C" w:rsidP="00F259D2">
            <w:pPr>
              <w:rPr>
                <w:rFonts w:eastAsiaTheme="minorEastAsia"/>
                <w:lang w:val="en-US" w:eastAsia="zh-CN"/>
              </w:rPr>
            </w:pPr>
          </w:p>
        </w:tc>
      </w:tr>
      <w:tr w:rsidR="008F17F8" w14:paraId="6B220081" w14:textId="77777777" w:rsidTr="00A3518A">
        <w:tc>
          <w:tcPr>
            <w:tcW w:w="1479" w:type="dxa"/>
          </w:tcPr>
          <w:p w14:paraId="09DB98B9" w14:textId="127A427D" w:rsidR="008F17F8" w:rsidRDefault="008F17F8" w:rsidP="00F259D2">
            <w:pPr>
              <w:rPr>
                <w:rFonts w:eastAsia="SimSun"/>
                <w:color w:val="000000" w:themeColor="text1"/>
                <w:lang w:val="en-US" w:eastAsia="zh-CN"/>
              </w:rPr>
            </w:pPr>
            <w:r>
              <w:rPr>
                <w:rFonts w:eastAsia="SimSun"/>
                <w:color w:val="000000" w:themeColor="text1"/>
                <w:lang w:val="en-US" w:eastAsia="zh-CN"/>
              </w:rPr>
              <w:t>Mediatek</w:t>
            </w:r>
          </w:p>
        </w:tc>
        <w:tc>
          <w:tcPr>
            <w:tcW w:w="1372" w:type="dxa"/>
          </w:tcPr>
          <w:p w14:paraId="487E9B9E" w14:textId="77555EFE"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C24CEE5" w14:textId="77777777" w:rsidR="008F17F8" w:rsidRDefault="008F17F8" w:rsidP="00F259D2">
            <w:pPr>
              <w:rPr>
                <w:rFonts w:eastAsiaTheme="minorEastAsia"/>
                <w:lang w:val="en-US" w:eastAsia="zh-CN"/>
              </w:rPr>
            </w:pP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Heading3"/>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lastRenderedPageBreak/>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lastRenderedPageBreak/>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lastRenderedPageBreak/>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lastRenderedPageBreak/>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lastRenderedPageBreak/>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EB5628">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488FA9CE" w14:textId="77777777" w:rsidR="000153FB" w:rsidRDefault="000153FB" w:rsidP="00D14FFF">
            <w:pPr>
              <w:rPr>
                <w:rFonts w:eastAsia="Malgun Gothic"/>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Yu Mincho"/>
                <w:lang w:val="en-US" w:eastAsia="ja-JP"/>
              </w:rPr>
            </w:pPr>
            <w:r>
              <w:rPr>
                <w:rFonts w:eastAsia="DengXian"/>
                <w:color w:val="000000" w:themeColor="text1"/>
                <w:lang w:val="en-US" w:eastAsia="zh-CN"/>
              </w:rPr>
              <w:t>ZTE, Sanechip</w:t>
            </w:r>
          </w:p>
        </w:tc>
        <w:tc>
          <w:tcPr>
            <w:tcW w:w="1372" w:type="dxa"/>
          </w:tcPr>
          <w:p w14:paraId="7F482A3B" w14:textId="77777777" w:rsidR="00F259D2" w:rsidRDefault="00F259D2" w:rsidP="00F259D2">
            <w:pPr>
              <w:tabs>
                <w:tab w:val="left" w:pos="551"/>
              </w:tabs>
              <w:rPr>
                <w:rFonts w:eastAsia="Malgun Gothic"/>
                <w:lang w:val="en-US" w:eastAsia="ko-KR"/>
              </w:rPr>
            </w:pPr>
          </w:p>
        </w:tc>
        <w:tc>
          <w:tcPr>
            <w:tcW w:w="6780" w:type="dxa"/>
          </w:tcPr>
          <w:p w14:paraId="6DAB8139"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0E8917C4" w14:textId="1D10CB38"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14:paraId="17115D2B" w14:textId="77777777" w:rsidTr="00CB28D4">
        <w:tc>
          <w:tcPr>
            <w:tcW w:w="1479" w:type="dxa"/>
          </w:tcPr>
          <w:p w14:paraId="1CD78CEE" w14:textId="24165436"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14464B2C" w14:textId="07A95A69"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7BEA01D" w14:textId="77777777" w:rsidR="00621C6B" w:rsidRDefault="00621C6B" w:rsidP="00F259D2">
            <w:pPr>
              <w:rPr>
                <w:rFonts w:eastAsia="SimSun"/>
                <w:color w:val="000000" w:themeColor="text1"/>
                <w:lang w:val="en-US" w:eastAsia="zh-CN"/>
              </w:rPr>
            </w:pPr>
          </w:p>
        </w:tc>
      </w:tr>
      <w:tr w:rsidR="008F17F8" w:rsidRPr="00A7236B" w14:paraId="288730FE" w14:textId="77777777" w:rsidTr="00CB28D4">
        <w:tc>
          <w:tcPr>
            <w:tcW w:w="1479" w:type="dxa"/>
          </w:tcPr>
          <w:p w14:paraId="31C00C19" w14:textId="656F462E"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2F9CE3EA" w14:textId="78E43E9B"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30E050C4" w14:textId="77777777" w:rsidR="008F17F8" w:rsidRDefault="008F17F8" w:rsidP="00F259D2">
            <w:pPr>
              <w:rPr>
                <w:rFonts w:eastAsia="SimSun"/>
                <w:color w:val="000000" w:themeColor="text1"/>
                <w:lang w:val="en-US" w:eastAsia="zh-CN"/>
              </w:rPr>
            </w:pP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lastRenderedPageBreak/>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lastRenderedPageBreak/>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lastRenderedPageBreak/>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lastRenderedPageBreak/>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EB5628">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EB562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DFBAE9" w14:textId="57CB683A" w:rsidR="00494AAB" w:rsidRDefault="00494AAB"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EB5628">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0F4CC35" w14:textId="77777777" w:rsidR="00A3518A" w:rsidRPr="006F4770" w:rsidRDefault="00A3518A" w:rsidP="00DB6D0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DB6D0E">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342B3F56" w14:textId="617A2D41"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r w:rsidR="00621C6B" w:rsidRPr="006F4770" w14:paraId="647B11C3" w14:textId="77777777" w:rsidTr="00A3518A">
        <w:tc>
          <w:tcPr>
            <w:tcW w:w="1479" w:type="dxa"/>
          </w:tcPr>
          <w:p w14:paraId="183F9203" w14:textId="6C4140B9"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9D14518" w14:textId="1E5CFD4F"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C5498E9" w14:textId="77777777" w:rsidR="00621C6B" w:rsidRDefault="00621C6B" w:rsidP="00F259D2">
            <w:pPr>
              <w:rPr>
                <w:rFonts w:eastAsiaTheme="minorEastAsia"/>
                <w:lang w:val="en-US" w:eastAsia="zh-CN"/>
              </w:rPr>
            </w:pPr>
          </w:p>
        </w:tc>
      </w:tr>
      <w:tr w:rsidR="008F17F8" w:rsidRPr="006F4770" w14:paraId="7C0F6558" w14:textId="77777777" w:rsidTr="00A3518A">
        <w:tc>
          <w:tcPr>
            <w:tcW w:w="1479" w:type="dxa"/>
          </w:tcPr>
          <w:p w14:paraId="5C5A92A1" w14:textId="75AFD68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19B80C33" w14:textId="75C5F918"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4B8AE9C" w14:textId="77777777" w:rsidR="008F17F8" w:rsidRDefault="008F17F8" w:rsidP="00F259D2">
            <w:pPr>
              <w:rPr>
                <w:rFonts w:eastAsiaTheme="minorEastAsia"/>
                <w:lang w:val="en-US" w:eastAsia="zh-CN"/>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Heading3"/>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Heading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lastRenderedPageBreak/>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lastRenderedPageBreak/>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We think Rel-15/16 actually not use the time gap for error cases. If that gap can not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lastRenderedPageBreak/>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lastRenderedPageBreak/>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lastRenderedPageBreak/>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3" w:author="최승훈/표준연구팀(SR)/Principal Engineer/삼성전자" w:date="2021-05-24T11:15:00Z">
              <w:r>
                <w:rPr>
                  <w:color w:val="FF0000"/>
                  <w:lang w:val="en-US" w:eastAsia="ko-KR"/>
                </w:rPr>
                <w:t xml:space="preserve"> or further specification on UE behavior.</w:t>
              </w:r>
            </w:ins>
            <w:del w:id="14"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Heading1"/>
      </w:pPr>
      <w:r>
        <w:t>Semi-static UL/DL configuration and dynamic SFI</w:t>
      </w:r>
    </w:p>
    <w:p w14:paraId="0E8E93E1"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lastRenderedPageBreak/>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lastRenderedPageBreak/>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’t object further study. But, it seems all companies including us are already aware of pros. and cons. from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DengXian"/>
                <w:lang w:eastAsia="zh-CN"/>
              </w:rPr>
            </w:pPr>
          </w:p>
        </w:tc>
        <w:tc>
          <w:tcPr>
            <w:tcW w:w="8152" w:type="dxa"/>
            <w:gridSpan w:val="2"/>
          </w:tcPr>
          <w:p w14:paraId="54432B78" w14:textId="77777777" w:rsidR="00036123" w:rsidRDefault="00036123" w:rsidP="00036123">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Heading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lastRenderedPageBreak/>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Heading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Heading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8"/>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A01144"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A01144"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A01144" w:rsidP="00EB604E">
            <w:pPr>
              <w:rPr>
                <w:rStyle w:val="Hyperlink"/>
                <w:color w:val="0000FF"/>
              </w:rPr>
            </w:pPr>
            <w:hyperlink r:id="rId18" w:history="1">
              <w:r w:rsidR="00EB604E" w:rsidRPr="00EB604E">
                <w:rPr>
                  <w:rStyle w:val="Hyperlink"/>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A01144" w:rsidP="00EB604E">
            <w:pPr>
              <w:rPr>
                <w:rStyle w:val="Hyperlink"/>
                <w:color w:val="0000FF"/>
              </w:rPr>
            </w:pPr>
            <w:hyperlink r:id="rId19" w:history="1">
              <w:r w:rsidR="00EB604E" w:rsidRPr="00EB604E">
                <w:rPr>
                  <w:rStyle w:val="Hyperlink"/>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A01144" w:rsidP="00EB604E">
            <w:pPr>
              <w:rPr>
                <w:rStyle w:val="Hyperlink"/>
                <w:color w:val="0000FF"/>
              </w:rPr>
            </w:pPr>
            <w:hyperlink r:id="rId20" w:history="1">
              <w:r w:rsidR="00EB604E" w:rsidRPr="00EB604E">
                <w:rPr>
                  <w:rStyle w:val="Hyperlink"/>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A01144" w:rsidP="00EB604E">
            <w:pPr>
              <w:rPr>
                <w:rStyle w:val="Hyperlink"/>
                <w:color w:val="0000FF"/>
              </w:rPr>
            </w:pPr>
            <w:hyperlink r:id="rId21" w:history="1">
              <w:r w:rsidR="00EB604E" w:rsidRPr="00EB604E">
                <w:rPr>
                  <w:rStyle w:val="Hyperlink"/>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A01144" w:rsidP="00EB604E">
            <w:pPr>
              <w:rPr>
                <w:rStyle w:val="Hyperlink"/>
                <w:color w:val="0000FF"/>
              </w:rPr>
            </w:pPr>
            <w:hyperlink r:id="rId22" w:history="1">
              <w:r w:rsidR="00EB604E" w:rsidRPr="00EB604E">
                <w:rPr>
                  <w:rStyle w:val="Hyperlink"/>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A01144" w:rsidP="00EB604E">
            <w:pPr>
              <w:rPr>
                <w:rStyle w:val="Hyperlink"/>
                <w:color w:val="0000FF"/>
              </w:rPr>
            </w:pPr>
            <w:hyperlink r:id="rId23" w:history="1">
              <w:r w:rsidR="00EB604E" w:rsidRPr="00EB604E">
                <w:rPr>
                  <w:rStyle w:val="Hyperlink"/>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A01144" w:rsidP="00EB604E">
            <w:pPr>
              <w:rPr>
                <w:rStyle w:val="Hyperlink"/>
                <w:color w:val="0000FF"/>
              </w:rPr>
            </w:pPr>
            <w:hyperlink r:id="rId24" w:history="1">
              <w:r w:rsidR="00EB604E" w:rsidRPr="00EB604E">
                <w:rPr>
                  <w:rStyle w:val="Hyperlink"/>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A01144" w:rsidP="00EB604E">
            <w:pPr>
              <w:rPr>
                <w:rStyle w:val="Hyperlink"/>
                <w:color w:val="0000FF"/>
              </w:rPr>
            </w:pPr>
            <w:hyperlink r:id="rId25" w:history="1">
              <w:r w:rsidR="00EB604E" w:rsidRPr="00EB604E">
                <w:rPr>
                  <w:rStyle w:val="Hyperlink"/>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A01144" w:rsidP="00EB604E">
            <w:pPr>
              <w:rPr>
                <w:rStyle w:val="Hyperlink"/>
                <w:color w:val="0000FF"/>
              </w:rPr>
            </w:pPr>
            <w:hyperlink r:id="rId26" w:history="1">
              <w:r w:rsidR="00EB604E" w:rsidRPr="00EB604E">
                <w:rPr>
                  <w:rStyle w:val="Hyperlink"/>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A01144" w:rsidP="00EB604E">
            <w:pPr>
              <w:rPr>
                <w:rStyle w:val="Hyperlink"/>
                <w:color w:val="0000FF"/>
              </w:rPr>
            </w:pPr>
            <w:hyperlink r:id="rId27" w:history="1">
              <w:r w:rsidR="00EB604E" w:rsidRPr="00EB604E">
                <w:rPr>
                  <w:rStyle w:val="Hyperlink"/>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A01144" w:rsidP="00EB604E">
            <w:pPr>
              <w:rPr>
                <w:rStyle w:val="Hyperlink"/>
                <w:color w:val="0000FF"/>
              </w:rPr>
            </w:pPr>
            <w:hyperlink r:id="rId28" w:history="1">
              <w:r w:rsidR="00EB604E" w:rsidRPr="00EB604E">
                <w:rPr>
                  <w:rStyle w:val="Hyperlink"/>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lastRenderedPageBreak/>
              <w:t>[14]</w:t>
            </w:r>
          </w:p>
        </w:tc>
        <w:tc>
          <w:tcPr>
            <w:tcW w:w="1456" w:type="dxa"/>
            <w:tcMar>
              <w:top w:w="0" w:type="dxa"/>
              <w:left w:w="70" w:type="dxa"/>
              <w:bottom w:w="0" w:type="dxa"/>
              <w:right w:w="70" w:type="dxa"/>
            </w:tcMar>
          </w:tcPr>
          <w:p w14:paraId="3A840E33" w14:textId="77777777" w:rsidR="00EB604E" w:rsidRPr="00EB604E" w:rsidRDefault="00A01144" w:rsidP="00EB604E">
            <w:pPr>
              <w:rPr>
                <w:rStyle w:val="Hyperlink"/>
                <w:color w:val="0000FF"/>
              </w:rPr>
            </w:pPr>
            <w:hyperlink r:id="rId29" w:history="1">
              <w:r w:rsidR="00EB604E" w:rsidRPr="00EB604E">
                <w:rPr>
                  <w:rStyle w:val="Hyperlink"/>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A01144" w:rsidP="00EB604E">
            <w:pPr>
              <w:rPr>
                <w:rStyle w:val="Hyperlink"/>
                <w:color w:val="0000FF"/>
              </w:rPr>
            </w:pPr>
            <w:hyperlink r:id="rId30" w:history="1">
              <w:r w:rsidR="00EB604E" w:rsidRPr="00EB604E">
                <w:rPr>
                  <w:rStyle w:val="Hyperlink"/>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A01144" w:rsidP="00EB604E">
            <w:pPr>
              <w:rPr>
                <w:rStyle w:val="Hyperlink"/>
                <w:color w:val="0000FF"/>
              </w:rPr>
            </w:pPr>
            <w:hyperlink r:id="rId31" w:history="1">
              <w:r w:rsidR="00EB604E" w:rsidRPr="00EB604E">
                <w:rPr>
                  <w:rStyle w:val="Hyperlink"/>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A01144" w:rsidP="00EB604E">
            <w:pPr>
              <w:rPr>
                <w:rStyle w:val="Hyperlink"/>
                <w:color w:val="0000FF"/>
              </w:rPr>
            </w:pPr>
            <w:hyperlink r:id="rId32" w:history="1">
              <w:r w:rsidR="00EB604E" w:rsidRPr="00EB604E">
                <w:rPr>
                  <w:rStyle w:val="Hyperlink"/>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A01144" w:rsidP="00EB604E">
            <w:pPr>
              <w:rPr>
                <w:rStyle w:val="Hyperlink"/>
                <w:color w:val="0000FF"/>
              </w:rPr>
            </w:pPr>
            <w:hyperlink r:id="rId33" w:history="1">
              <w:r w:rsidR="00EB604E" w:rsidRPr="00EB604E">
                <w:rPr>
                  <w:rStyle w:val="Hyperlink"/>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A01144" w:rsidP="00EB604E">
            <w:pPr>
              <w:rPr>
                <w:rStyle w:val="Hyperlink"/>
                <w:color w:val="0000FF"/>
              </w:rPr>
            </w:pPr>
            <w:hyperlink r:id="rId34" w:history="1">
              <w:r w:rsidR="00EB604E" w:rsidRPr="00EB604E">
                <w:rPr>
                  <w:rStyle w:val="Hyperlink"/>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A01144" w:rsidP="00EB604E">
            <w:pPr>
              <w:rPr>
                <w:rStyle w:val="Hyperlink"/>
                <w:color w:val="0000FF"/>
              </w:rPr>
            </w:pPr>
            <w:hyperlink r:id="rId35" w:history="1">
              <w:r w:rsidR="00EB604E" w:rsidRPr="00EB604E">
                <w:rPr>
                  <w:rStyle w:val="Hyperlink"/>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A01144" w:rsidP="00EB604E">
            <w:pPr>
              <w:rPr>
                <w:rStyle w:val="Hyperlink"/>
                <w:color w:val="0000FF"/>
              </w:rPr>
            </w:pPr>
            <w:hyperlink r:id="rId36" w:history="1">
              <w:r w:rsidR="00EB604E" w:rsidRPr="00EB604E">
                <w:rPr>
                  <w:rStyle w:val="Hyperlink"/>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A01144" w:rsidP="00EB604E">
            <w:pPr>
              <w:rPr>
                <w:rStyle w:val="Hyperlink"/>
                <w:color w:val="0000FF"/>
              </w:rPr>
            </w:pPr>
            <w:hyperlink r:id="rId37" w:history="1">
              <w:r w:rsidR="00EB604E" w:rsidRPr="00EB604E">
                <w:rPr>
                  <w:rStyle w:val="Hyperlink"/>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A01144" w:rsidP="00EB604E">
            <w:pPr>
              <w:rPr>
                <w:rStyle w:val="Hyperlink"/>
                <w:color w:val="0000FF"/>
              </w:rPr>
            </w:pPr>
            <w:hyperlink r:id="rId38" w:history="1">
              <w:r w:rsidR="00EB604E" w:rsidRPr="00EB604E">
                <w:rPr>
                  <w:rStyle w:val="Hyperlink"/>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A01144" w:rsidP="00EB604E">
            <w:pPr>
              <w:rPr>
                <w:rStyle w:val="Hyperlink"/>
                <w:color w:val="0000FF"/>
              </w:rPr>
            </w:pPr>
            <w:hyperlink r:id="rId39" w:history="1">
              <w:r w:rsidR="00EB604E" w:rsidRPr="00EB604E">
                <w:rPr>
                  <w:rStyle w:val="Hyperlink"/>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A01144" w:rsidP="00EB604E">
            <w:pPr>
              <w:rPr>
                <w:rStyle w:val="Hyperlink"/>
                <w:color w:val="0000FF"/>
              </w:rPr>
            </w:pPr>
            <w:hyperlink r:id="rId40" w:history="1">
              <w:r w:rsidR="00EB604E" w:rsidRPr="00EB604E">
                <w:rPr>
                  <w:rStyle w:val="Hyperlink"/>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A01144" w:rsidP="00EB604E">
            <w:pPr>
              <w:rPr>
                <w:rStyle w:val="Hyperlink"/>
                <w:color w:val="0000FF"/>
              </w:rPr>
            </w:pPr>
            <w:hyperlink r:id="rId41" w:history="1">
              <w:r w:rsidR="00EB604E" w:rsidRPr="00EB604E">
                <w:rPr>
                  <w:rStyle w:val="Hyperlink"/>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A01144" w:rsidP="00EB604E">
            <w:pPr>
              <w:rPr>
                <w:rStyle w:val="Hyperlink"/>
                <w:color w:val="0000FF"/>
              </w:rPr>
            </w:pPr>
            <w:hyperlink r:id="rId42" w:history="1">
              <w:r w:rsidR="00EB604E" w:rsidRPr="00EB604E">
                <w:rPr>
                  <w:rStyle w:val="Hyperlink"/>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A01144" w:rsidP="00EB604E">
            <w:pPr>
              <w:rPr>
                <w:rStyle w:val="Hyperlink"/>
                <w:color w:val="0000FF"/>
              </w:rPr>
            </w:pPr>
            <w:hyperlink r:id="rId43" w:history="1">
              <w:r w:rsidR="00EB604E" w:rsidRPr="00EB604E">
                <w:rPr>
                  <w:rStyle w:val="Hyperlink"/>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A01144" w:rsidP="00EB604E">
            <w:pPr>
              <w:rPr>
                <w:rStyle w:val="Hyperlink"/>
                <w:color w:val="0000FF"/>
              </w:rPr>
            </w:pPr>
            <w:hyperlink r:id="rId44" w:history="1">
              <w:r w:rsidR="00EB604E" w:rsidRPr="00EB604E">
                <w:rPr>
                  <w:rStyle w:val="Hyperlink"/>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A01144" w:rsidP="00EB604E">
            <w:pPr>
              <w:rPr>
                <w:rStyle w:val="Hyperlink"/>
                <w:color w:val="0000FF"/>
              </w:rPr>
            </w:pPr>
            <w:hyperlink r:id="rId45" w:history="1">
              <w:r w:rsidR="00EB604E" w:rsidRPr="00EB604E">
                <w:rPr>
                  <w:rStyle w:val="Hyperlink"/>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BEAEA" w14:textId="77777777" w:rsidR="00A01144" w:rsidRDefault="00A01144" w:rsidP="00581A60">
      <w:pPr>
        <w:spacing w:after="0"/>
      </w:pPr>
      <w:r>
        <w:separator/>
      </w:r>
    </w:p>
  </w:endnote>
  <w:endnote w:type="continuationSeparator" w:id="0">
    <w:p w14:paraId="5531BB5F" w14:textId="77777777" w:rsidR="00A01144" w:rsidRDefault="00A01144" w:rsidP="00581A60">
      <w:pPr>
        <w:spacing w:after="0"/>
      </w:pPr>
      <w:r>
        <w:continuationSeparator/>
      </w:r>
    </w:p>
  </w:endnote>
  <w:endnote w:type="continuationNotice" w:id="1">
    <w:p w14:paraId="18EE63C4" w14:textId="77777777" w:rsidR="00A01144" w:rsidRDefault="00A011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80F3C52" w:usb2="00000016" w:usb3="00000000" w:csb0="0004001F" w:csb1="00000000"/>
  </w:font>
  <w:font w:name="Yu Mincho">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3D0CA" w14:textId="77777777" w:rsidR="00A01144" w:rsidRDefault="00A01144" w:rsidP="00581A60">
      <w:pPr>
        <w:spacing w:after="0"/>
      </w:pPr>
      <w:r>
        <w:separator/>
      </w:r>
    </w:p>
  </w:footnote>
  <w:footnote w:type="continuationSeparator" w:id="0">
    <w:p w14:paraId="41E166CB" w14:textId="77777777" w:rsidR="00A01144" w:rsidRDefault="00A01144" w:rsidP="00581A60">
      <w:pPr>
        <w:spacing w:after="0"/>
      </w:pPr>
      <w:r>
        <w:continuationSeparator/>
      </w:r>
    </w:p>
  </w:footnote>
  <w:footnote w:type="continuationNotice" w:id="1">
    <w:p w14:paraId="1F94B35E" w14:textId="77777777" w:rsidR="00A01144" w:rsidRDefault="00A0114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B4C461-69DC-45D3-B78F-5AA07476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53</Pages>
  <Words>21385</Words>
  <Characters>121896</Characters>
  <Application>Microsoft Office Word</Application>
  <DocSecurity>0</DocSecurity>
  <Lines>1015</Lines>
  <Paragraphs>285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142996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Jozsef Nemeth</cp:lastModifiedBy>
  <cp:revision>6</cp:revision>
  <cp:lastPrinted>2021-05-19T13:51:00Z</cp:lastPrinted>
  <dcterms:created xsi:type="dcterms:W3CDTF">2021-05-25T15:28:00Z</dcterms:created>
  <dcterms:modified xsi:type="dcterms:W3CDTF">2021-05-25T15:43:00Z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