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43F60"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6B90390A"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686134">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77777777" w:rsidR="00721AB1" w:rsidRDefault="00721AB1" w:rsidP="00120AAB">
      <w:pPr>
        <w:jc w:val="both"/>
        <w:rPr>
          <w:szCs w:val="22"/>
          <w:lang w:val="en-US"/>
        </w:rPr>
      </w:pPr>
      <w:r>
        <w:rPr>
          <w:szCs w:val="22"/>
          <w:lang w:val="en-US"/>
        </w:rPr>
        <w:t>The previous rounds of this email discussion were documented in FL summary #1in</w:t>
      </w:r>
      <w:r>
        <w:rPr>
          <w:rFonts w:cs="Arial"/>
        </w:rPr>
        <w:t xml:space="preserve"> </w:t>
      </w:r>
      <w:hyperlink r:id="rId11" w:history="1">
        <w:r w:rsidRPr="00686134">
          <w:rPr>
            <w:rStyle w:val="Hyperlink"/>
            <w:szCs w:val="22"/>
            <w:lang w:val="en-US"/>
          </w:rPr>
          <w:t>R1-2106006</w:t>
        </w:r>
      </w:hyperlink>
      <w:r>
        <w:rPr>
          <w:rFonts w:cs="Arial"/>
        </w:rPr>
        <w:t>,</w:t>
      </w:r>
    </w:p>
    <w:p w14:paraId="032F254A" w14:textId="0478E98E"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721AB1">
        <w:rPr>
          <w:szCs w:val="22"/>
          <w:lang w:val="en-US"/>
        </w:rPr>
        <w:t>3</w:t>
      </w:r>
      <w:r w:rsidR="0091125C">
        <w:rPr>
          <w:szCs w:val="22"/>
          <w:lang w:val="en-US"/>
        </w:rPr>
        <w:t>”</w:t>
      </w:r>
      <w:r w:rsidR="0058776C">
        <w:rPr>
          <w:szCs w:val="22"/>
          <w:lang w:val="en-US"/>
        </w:rPr>
        <w:t xml:space="preserve"> and “FL4”</w:t>
      </w:r>
      <w:r w:rsidR="0091125C">
        <w:rPr>
          <w:szCs w:val="22"/>
          <w:lang w:val="en-US"/>
        </w:rPr>
        <w:t>.</w:t>
      </w:r>
    </w:p>
    <w:p w14:paraId="42B63C8F" w14:textId="77777777" w:rsidR="00CF7561" w:rsidRPr="00262744" w:rsidRDefault="00EB604E" w:rsidP="00262744">
      <w:pPr>
        <w:pStyle w:val="Heading1"/>
      </w:pPr>
      <w:r>
        <w:t>HD-FDD switching time</w:t>
      </w:r>
    </w:p>
    <w:p w14:paraId="643E0806" w14:textId="77777777" w:rsidR="0088574F" w:rsidRDefault="0088574F" w:rsidP="0088574F">
      <w:pPr>
        <w:pStyle w:val="Heading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3"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59290A6D"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FD6AE6B" w14:textId="77777777" w:rsidR="00CE071B" w:rsidRDefault="00CE071B" w:rsidP="002B52C4">
            <w:pPr>
              <w:tabs>
                <w:tab w:val="left" w:pos="551"/>
              </w:tabs>
              <w:rPr>
                <w:rFonts w:eastAsia="Malgun Gothic"/>
                <w:lang w:val="en-US" w:eastAsia="ko-KR"/>
              </w:rPr>
            </w:pPr>
          </w:p>
        </w:tc>
        <w:tc>
          <w:tcPr>
            <w:tcW w:w="6780" w:type="dxa"/>
          </w:tcPr>
          <w:p w14:paraId="49EE27D8"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4B534899" w14:textId="77777777" w:rsidTr="008E24E9">
        <w:tc>
          <w:tcPr>
            <w:tcW w:w="1479" w:type="dxa"/>
          </w:tcPr>
          <w:p w14:paraId="2B5DDFB0"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Malgun Gothic"/>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Heading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Heading1"/>
      </w:pPr>
      <w:r>
        <w:t>Collision handling</w:t>
      </w:r>
    </w:p>
    <w:p w14:paraId="6138D8FC" w14:textId="77777777" w:rsidR="00995A01" w:rsidRDefault="005A1F9B" w:rsidP="00995A01">
      <w:pPr>
        <w:pStyle w:val="Heading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 xml:space="preserve">gNB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 xml:space="preserve">gNB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25696022"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452BAF89" w14:textId="77777777" w:rsidR="007465C2" w:rsidRDefault="007465C2" w:rsidP="002B52C4">
            <w:pPr>
              <w:tabs>
                <w:tab w:val="left" w:pos="551"/>
              </w:tabs>
              <w:rPr>
                <w:rFonts w:eastAsia="Malgun Gothic"/>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Heading2"/>
      </w:pPr>
      <w:r>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RedCap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RedCap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RedCap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148663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52C7C348" w14:textId="77777777" w:rsidR="00F51EE0" w:rsidRDefault="00F51EE0" w:rsidP="002B52C4">
            <w:pPr>
              <w:tabs>
                <w:tab w:val="left" w:pos="551"/>
              </w:tabs>
              <w:rPr>
                <w:rFonts w:eastAsia="Malgun Gothic"/>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w:t>
            </w:r>
            <w:proofErr w:type="gramStart"/>
            <w:r>
              <w:rPr>
                <w:lang w:val="en-US"/>
              </w:rPr>
              <w:t>e.g.</w:t>
            </w:r>
            <w:proofErr w:type="gramEnd"/>
            <w:r>
              <w:rPr>
                <w:lang w:val="en-US"/>
              </w:rPr>
              <w:t xml:space="preserve">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77777777"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4"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16A1905E" w14:textId="77777777" w:rsidR="00686134" w:rsidRPr="008F272B" w:rsidRDefault="00686134" w:rsidP="00686134">
      <w:pPr>
        <w:rPr>
          <w:highlight w:val="green"/>
        </w:rPr>
      </w:pPr>
      <w:r w:rsidRPr="008F272B">
        <w:rPr>
          <w:highlight w:val="green"/>
        </w:rPr>
        <w:t>Agreement:</w:t>
      </w:r>
    </w:p>
    <w:p w14:paraId="4F2C271C"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BE54984"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Heading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A3E56DC" w14:textId="77777777" w:rsidR="00613F58" w:rsidRPr="00BA3E08" w:rsidRDefault="00613F58" w:rsidP="002B52C4">
            <w:pPr>
              <w:tabs>
                <w:tab w:val="left" w:pos="551"/>
              </w:tabs>
              <w:rPr>
                <w:rFonts w:eastAsia="Malgun Gothic"/>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47BE8001"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 xml:space="preserve">We are also fine to consider the 2-step PRU, if it can also be looked </w:t>
            </w:r>
            <w:proofErr w:type="gramStart"/>
            <w:r>
              <w:rPr>
                <w:rFonts w:eastAsia="DengXian"/>
                <w:lang w:val="en-US" w:eastAsia="zh-CN"/>
              </w:rPr>
              <w:t>as</w:t>
            </w:r>
            <w:proofErr w:type="gramEnd"/>
            <w:r>
              <w:rPr>
                <w:rFonts w:eastAsia="DengXian"/>
                <w:lang w:val="en-US" w:eastAsia="zh-CN"/>
              </w:rPr>
              <w:t xml:space="preserve">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w:t>
            </w:r>
            <w:proofErr w:type="spellStart"/>
            <w:r>
              <w:rPr>
                <w:rFonts w:eastAsia="DengXian"/>
                <w:lang w:val="en-US" w:eastAsia="zh-CN"/>
              </w:rPr>
              <w:t>msgA</w:t>
            </w:r>
            <w:proofErr w:type="spellEnd"/>
            <w:r>
              <w:rPr>
                <w:rFonts w:eastAsia="DengXian"/>
                <w:lang w:val="en-US" w:eastAsia="zh-CN"/>
              </w:rPr>
              <w:t xml:space="preserve">.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proofErr w:type="gramStart"/>
            <w:r w:rsidRPr="00D50DFD">
              <w:rPr>
                <w:lang w:val="en-US"/>
              </w:rPr>
              <w:t>For  PDCCH</w:t>
            </w:r>
            <w:proofErr w:type="gramEnd"/>
            <w:r w:rsidRPr="00D50DFD">
              <w:rPr>
                <w:lang w:val="en-US"/>
              </w:rPr>
              <w:t xml:space="preserve">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proofErr w:type="spellStart"/>
            <w:r>
              <w:rPr>
                <w:rFonts w:eastAsiaTheme="minorEastAsia"/>
                <w:lang w:val="en-US" w:eastAsia="zh-CN"/>
              </w:rPr>
              <w:t>NordicSemi</w:t>
            </w:r>
            <w:proofErr w:type="spellEnd"/>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3E9FB72" w14:textId="5DC7633B"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w:t>
      </w:r>
      <w:proofErr w:type="gramStart"/>
      <w:r>
        <w:rPr>
          <w:b/>
          <w:bCs/>
        </w:rPr>
        <w:t>it</w:t>
      </w:r>
      <w:proofErr w:type="gramEnd"/>
      <w:r>
        <w:rPr>
          <w:b/>
          <w:bCs/>
        </w:rPr>
        <w:t xml:space="preserve">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 xml:space="preserve">We think </w:t>
            </w:r>
            <w:proofErr w:type="spellStart"/>
            <w:r w:rsidRPr="00805A98">
              <w:rPr>
                <w:lang w:val="en-US"/>
              </w:rPr>
              <w:t>msgA</w:t>
            </w:r>
            <w:proofErr w:type="spellEnd"/>
            <w:r w:rsidRPr="00805A98">
              <w:rPr>
                <w:lang w:val="en-US"/>
              </w:rPr>
              <w:t xml:space="preserve"> PUSCH occasion should also be considered</w:t>
            </w:r>
            <w:r>
              <w:rPr>
                <w:lang w:val="en-US"/>
              </w:rPr>
              <w:t xml:space="preserve"> </w:t>
            </w:r>
            <w:proofErr w:type="gramStart"/>
            <w:r>
              <w:rPr>
                <w:lang w:val="en-US"/>
              </w:rPr>
              <w:t>here</w:t>
            </w:r>
            <w:r w:rsidRPr="00805A98">
              <w:rPr>
                <w:lang w:val="en-US"/>
              </w:rPr>
              <w:t>, but</w:t>
            </w:r>
            <w:proofErr w:type="gramEnd"/>
            <w:r w:rsidRPr="00805A98">
              <w:rPr>
                <w:lang w:val="en-US"/>
              </w:rPr>
              <w:t xml:space="preserve">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w:t>
            </w:r>
            <w:proofErr w:type="spellStart"/>
            <w:r>
              <w:rPr>
                <w:rFonts w:eastAsiaTheme="minorEastAsia"/>
                <w:lang w:val="en-US" w:eastAsia="zh-CN"/>
              </w:rPr>
              <w:t>MsgA</w:t>
            </w:r>
            <w:proofErr w:type="spellEnd"/>
            <w:r>
              <w:rPr>
                <w:rFonts w:eastAsiaTheme="minorEastAsia"/>
                <w:lang w:val="en-US" w:eastAsia="zh-CN"/>
              </w:rPr>
              <w:t xml:space="preserve">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proofErr w:type="spellStart"/>
            <w:r>
              <w:rPr>
                <w:rFonts w:eastAsiaTheme="minorEastAsia"/>
                <w:lang w:val="en-US" w:eastAsia="zh-CN"/>
              </w:rPr>
              <w:t>NordicSemi</w:t>
            </w:r>
            <w:proofErr w:type="spellEnd"/>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w:t>
            </w:r>
            <w:proofErr w:type="gramStart"/>
            <w:r>
              <w:rPr>
                <w:rFonts w:eastAsia="SimSun"/>
                <w:color w:val="000000" w:themeColor="text1"/>
                <w:lang w:val="en-US" w:eastAsia="zh-CN"/>
              </w:rPr>
              <w:t>thus</w:t>
            </w:r>
            <w:proofErr w:type="gramEnd"/>
            <w:r>
              <w:rPr>
                <w:rFonts w:eastAsia="SimSun"/>
                <w:color w:val="000000" w:themeColor="text1"/>
                <w:lang w:val="en-US" w:eastAsia="zh-CN"/>
              </w:rPr>
              <w:t xml:space="preserve">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 xml:space="preserve">We also think </w:t>
            </w:r>
            <w:proofErr w:type="spellStart"/>
            <w:r>
              <w:rPr>
                <w:rFonts w:eastAsiaTheme="minorEastAsia" w:hint="eastAsia"/>
                <w:lang w:val="en-US" w:eastAsia="zh-CN"/>
              </w:rPr>
              <w:t>MsgA</w:t>
            </w:r>
            <w:proofErr w:type="spellEnd"/>
            <w:r>
              <w:rPr>
                <w:rFonts w:eastAsiaTheme="minorEastAsia" w:hint="eastAsia"/>
                <w:lang w:val="en-US" w:eastAsia="zh-CN"/>
              </w:rPr>
              <w:t xml:space="preserve">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proofErr w:type="spellStart"/>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w:t>
            </w:r>
            <w:proofErr w:type="spellEnd"/>
            <w:r>
              <w:rPr>
                <w:rFonts w:ascii="Times" w:eastAsia="Yu Mincho" w:hAnsi="Times"/>
                <w:color w:val="000000" w:themeColor="text1"/>
                <w:szCs w:val="24"/>
                <w:lang w:val="en-US" w:eastAsia="ja-JP"/>
              </w:rPr>
              <w:t xml:space="preserve">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 xml:space="preserve">ZTE, </w:t>
            </w:r>
            <w:proofErr w:type="spellStart"/>
            <w:r w:rsidRPr="00B36C92">
              <w:rPr>
                <w:lang w:val="en-US"/>
              </w:rPr>
              <w:t>Sanechips</w:t>
            </w:r>
            <w:proofErr w:type="spellEnd"/>
            <w:r>
              <w:rPr>
                <w:lang w:val="en-US"/>
              </w:rPr>
              <w:t xml:space="preserve">, we also suggest that </w:t>
            </w:r>
            <w:r w:rsidRPr="00B36C92">
              <w:rPr>
                <w:lang w:val="en-US"/>
              </w:rPr>
              <w:t xml:space="preserve">valid RO is not included in Case </w:t>
            </w:r>
            <w:proofErr w:type="gramStart"/>
            <w:r w:rsidRPr="00B36C92">
              <w:rPr>
                <w:lang w:val="en-US"/>
              </w:rPr>
              <w:t>3</w:t>
            </w:r>
            <w:r>
              <w:rPr>
                <w:lang w:val="en-US"/>
              </w:rPr>
              <w:t>, but</w:t>
            </w:r>
            <w:proofErr w:type="gramEnd"/>
            <w:r>
              <w:rPr>
                <w:lang w:val="en-US"/>
              </w:rPr>
              <w:t xml:space="preserve">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w:t>
            </w:r>
            <w:proofErr w:type="gramStart"/>
            <w:r>
              <w:rPr>
                <w:lang w:val="en-US"/>
              </w:rPr>
              <w:t>similar to</w:t>
            </w:r>
            <w:proofErr w:type="gramEnd"/>
            <w:r>
              <w:rPr>
                <w:lang w:val="en-US"/>
              </w:rPr>
              <w:t xml:space="preserve"> collision handling related to SSB, 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 xml:space="preserve">If we treat valid RO vs. UE-specific DL in Case 3 instead, it means that gNB should not </w:t>
            </w:r>
            <w:proofErr w:type="gramStart"/>
            <w:r>
              <w:rPr>
                <w:lang w:val="en-US"/>
              </w:rPr>
              <w:t>e.g.</w:t>
            </w:r>
            <w:proofErr w:type="gramEnd"/>
            <w:r>
              <w:rPr>
                <w:lang w:val="en-US"/>
              </w:rPr>
              <w:t xml:space="preserve">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proofErr w:type="spellStart"/>
                  <w:r w:rsidRPr="007E542F">
                    <w:rPr>
                      <w:i/>
                      <w:iCs/>
                      <w:lang w:val="en-US"/>
                    </w:rPr>
                    <w:t>tdd</w:t>
                  </w:r>
                  <w:proofErr w:type="spellEnd"/>
                  <w:r w:rsidRPr="007E542F">
                    <w:rPr>
                      <w:i/>
                      <w:iCs/>
                      <w:lang w:val="en-US"/>
                    </w:rPr>
                    <w:t>-UL-DL-</w:t>
                  </w:r>
                  <w:proofErr w:type="spellStart"/>
                  <w:r w:rsidRPr="00B36C92">
                    <w:rPr>
                      <w:i/>
                      <w:iCs/>
                      <w:lang w:val="en-US"/>
                    </w:rPr>
                    <w:t>ConfigurationCommon</w:t>
                  </w:r>
                  <w:proofErr w:type="spellEnd"/>
                  <w:r w:rsidRPr="00B36C92">
                    <w:rPr>
                      <w:lang w:val="en-US"/>
                    </w:rPr>
                    <w:t xml:space="preserve">, and </w:t>
                  </w:r>
                  <w:proofErr w:type="spellStart"/>
                  <w:r w:rsidRPr="00B36C92">
                    <w:rPr>
                      <w:i/>
                      <w:iCs/>
                      <w:lang w:val="en-US"/>
                    </w:rPr>
                    <w:t>tdd</w:t>
                  </w:r>
                  <w:proofErr w:type="spellEnd"/>
                  <w:r w:rsidRPr="00B36C92">
                    <w:rPr>
                      <w:i/>
                      <w:iCs/>
                      <w:lang w:val="en-US"/>
                    </w:rPr>
                    <w:t>-UL-DL-</w:t>
                  </w:r>
                  <w:proofErr w:type="spellStart"/>
                  <w:r w:rsidRPr="00B36C92">
                    <w:rPr>
                      <w:i/>
                      <w:iCs/>
                      <w:lang w:val="en-US"/>
                    </w:rPr>
                    <w:t>ConfigurationDedicated</w:t>
                  </w:r>
                  <w:proofErr w:type="spellEnd"/>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proofErr w:type="spellStart"/>
                  <w:r w:rsidRPr="00B36C92">
                    <w:rPr>
                      <w:i/>
                      <w:iCs/>
                      <w:lang w:val="en-US"/>
                    </w:rPr>
                    <w:t>N</w:t>
                  </w:r>
                  <w:r w:rsidRPr="00B36C92">
                    <w:rPr>
                      <w:vertAlign w:val="subscript"/>
                      <w:lang w:val="en-US"/>
                    </w:rPr>
                    <w:t>gap</w:t>
                  </w:r>
                  <w:proofErr w:type="spellEnd"/>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ConfigurationCommon</w:t>
                  </w:r>
                  <w:proofErr w:type="spellEnd"/>
                  <w:r w:rsidRPr="007E542F">
                    <w:rPr>
                      <w:lang w:val="en-US"/>
                    </w:rPr>
                    <w:t xml:space="preserve"> or </w:t>
                  </w:r>
                  <w:proofErr w:type="spellStart"/>
                  <w:r w:rsidRPr="007E542F">
                    <w:rPr>
                      <w:i/>
                      <w:iCs/>
                      <w:lang w:val="en-US"/>
                    </w:rPr>
                    <w:t>tdd</w:t>
                  </w:r>
                  <w:proofErr w:type="spellEnd"/>
                  <w:r w:rsidRPr="007E542F">
                    <w:rPr>
                      <w:i/>
                      <w:iCs/>
                      <w:lang w:val="en-US"/>
                    </w:rPr>
                    <w:t>-UL-DL-</w:t>
                  </w:r>
                  <w:proofErr w:type="spellStart"/>
                  <w:r w:rsidRPr="007E542F">
                    <w:rPr>
                      <w:i/>
                      <w:iCs/>
                      <w:lang w:val="en-US"/>
                    </w:rPr>
                    <w:t>ConfigurationDedicated</w:t>
                  </w:r>
                  <w:proofErr w:type="spellEnd"/>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64275E0" w14:textId="5E749786"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r>
        <w:rPr>
          <w:rFonts w:eastAsiaTheme="minorEastAsia"/>
          <w:lang w:val="en-US" w:eastAsia="zh-CN"/>
        </w:rPr>
        <w:t xml:space="preserve">, </w:t>
      </w:r>
      <w:proofErr w:type="spellStart"/>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roofErr w:type="spellEnd"/>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 xml:space="preserve">For the 3rd sub-bullet in the RAN1#104bis-e agreement for Case 3, most companies support the FL proposal that cell-specifically configured UL transmission refers to valid RO. Companies (ZTE, </w:t>
      </w:r>
      <w:proofErr w:type="spellStart"/>
      <w:r w:rsidRPr="0049088C">
        <w:rPr>
          <w:lang w:val="en-US"/>
        </w:rPr>
        <w:t>Sanechips</w:t>
      </w:r>
      <w:proofErr w:type="spellEnd"/>
      <w:r w:rsidRPr="0049088C">
        <w:rPr>
          <w:lang w:val="en-US"/>
        </w:rPr>
        <w:t xml:space="preserve">, LG, Ericsson) view that valid RO should not be included in Case </w:t>
      </w:r>
      <w:proofErr w:type="gramStart"/>
      <w:r w:rsidRPr="0049088C">
        <w:rPr>
          <w:lang w:val="en-US"/>
        </w:rPr>
        <w:t>3, but</w:t>
      </w:r>
      <w:proofErr w:type="gramEnd"/>
      <w:r w:rsidRPr="0049088C">
        <w:rPr>
          <w:lang w:val="en-US"/>
        </w:rPr>
        <w:t xml:space="preserve"> treated in Case 8. One company (Ericsson) also indicate it is even more restrictive</w:t>
      </w:r>
      <w:r>
        <w:rPr>
          <w:lang w:val="en-US"/>
        </w:rPr>
        <w:t xml:space="preserve"> than TDD if we treat valid RO vs. UE-specific DL in Case 3 that means that gNB should not </w:t>
      </w:r>
      <w:proofErr w:type="gramStart"/>
      <w:r>
        <w:rPr>
          <w:lang w:val="en-US"/>
        </w:rPr>
        <w:t>e.g.</w:t>
      </w:r>
      <w:proofErr w:type="gramEnd"/>
      <w:r>
        <w:rPr>
          <w:lang w:val="en-US"/>
        </w:rPr>
        <w:t xml:space="preserve">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w:t>
      </w:r>
      <w:proofErr w:type="spellStart"/>
      <w:r w:rsidRPr="0049088C">
        <w:rPr>
          <w:rFonts w:eastAsiaTheme="minorEastAsia"/>
          <w:lang w:val="en-US" w:eastAsia="zh-CN"/>
        </w:rPr>
        <w:t>HiSi</w:t>
      </w:r>
      <w:proofErr w:type="spellEnd"/>
      <w:r w:rsidRPr="0049088C">
        <w:rPr>
          <w:rFonts w:eastAsiaTheme="minorEastAsia"/>
          <w:lang w:val="en-US" w:eastAsia="zh-CN"/>
        </w:rPr>
        <w:t xml:space="preserve">, </w:t>
      </w:r>
      <w:proofErr w:type="spellStart"/>
      <w:r w:rsidRPr="0049088C">
        <w:rPr>
          <w:rFonts w:eastAsiaTheme="minorEastAsia"/>
          <w:lang w:val="en-US" w:eastAsia="zh-CN"/>
        </w:rPr>
        <w:t>NordicSemi</w:t>
      </w:r>
      <w:proofErr w:type="spellEnd"/>
      <w:r w:rsidRPr="0049088C">
        <w:rPr>
          <w:rFonts w:eastAsiaTheme="minorEastAsia"/>
          <w:lang w:val="en-US" w:eastAsia="zh-CN"/>
        </w:rPr>
        <w:t xml:space="preserve">,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 xml:space="preserve">PUSCH occasion of </w:t>
      </w:r>
      <w:proofErr w:type="spellStart"/>
      <w:r w:rsidRPr="00A972B8">
        <w:rPr>
          <w:lang w:val="en-US"/>
        </w:rPr>
        <w:t>msgA</w:t>
      </w:r>
      <w:proofErr w:type="spellEnd"/>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w:t>
      </w:r>
      <w:proofErr w:type="gramStart"/>
      <w:r w:rsidRPr="001A74EA">
        <w:rPr>
          <w:color w:val="FF0000"/>
          <w:lang w:val="en-US"/>
        </w:rPr>
        <w:t>/[</w:t>
      </w:r>
      <w:proofErr w:type="gramEnd"/>
      <w:r w:rsidRPr="001A74EA">
        <w:rPr>
          <w:color w:val="FF0000"/>
          <w:lang w:val="en-US"/>
        </w:rPr>
        <w:t>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55EF65B" w14:textId="546C041C"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EB5628">
            <w:pPr>
              <w:tabs>
                <w:tab w:val="left" w:pos="551"/>
              </w:tabs>
              <w:rPr>
                <w:rFonts w:eastAsiaTheme="minorEastAsia"/>
                <w:lang w:val="en-US" w:eastAsia="zh-CN"/>
              </w:rPr>
            </w:pPr>
          </w:p>
        </w:tc>
        <w:tc>
          <w:tcPr>
            <w:tcW w:w="6780" w:type="dxa"/>
          </w:tcPr>
          <w:p w14:paraId="253CB103" w14:textId="77777777" w:rsidR="00CB28D4" w:rsidRPr="00DE4BAB" w:rsidRDefault="00CB28D4" w:rsidP="00EB5628">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w:t>
            </w:r>
            <w:proofErr w:type="gramStart"/>
            <w:r>
              <w:rPr>
                <w:rFonts w:eastAsiaTheme="minorEastAsia"/>
                <w:lang w:val="en-US" w:eastAsia="zh-CN"/>
              </w:rPr>
              <w:t>e.g.</w:t>
            </w:r>
            <w:proofErr w:type="gramEnd"/>
            <w:r>
              <w:rPr>
                <w:rFonts w:eastAsiaTheme="minorEastAsia"/>
                <w:lang w:val="en-US" w:eastAsia="zh-CN"/>
              </w:rPr>
              <w:t xml:space="preserve">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w:t>
            </w:r>
            <w:proofErr w:type="gramStart"/>
            <w:r>
              <w:rPr>
                <w:lang w:val="en-US"/>
              </w:rPr>
              <w:t>and also</w:t>
            </w:r>
            <w:proofErr w:type="gramEnd"/>
            <w:r>
              <w:rPr>
                <w:lang w:val="en-US" w:eastAsia="ko-KR"/>
              </w:rPr>
              <w:t xml:space="preserve"> RO is handled in Case 8 as suggested by FL.</w:t>
            </w:r>
            <w:r>
              <w:rPr>
                <w:lang w:eastAsia="ko-KR"/>
              </w:rPr>
              <w:t xml:space="preserve"> </w:t>
            </w:r>
            <w:proofErr w:type="gramStart"/>
            <w:r w:rsidRPr="006977D2">
              <w:rPr>
                <w:lang w:eastAsia="ko-KR"/>
              </w:rPr>
              <w:t>But</w:t>
            </w:r>
            <w:r>
              <w:rPr>
                <w:lang w:eastAsia="ko-KR"/>
              </w:rPr>
              <w:t>,</w:t>
            </w:r>
            <w:proofErr w:type="gramEnd"/>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w:t>
            </w:r>
            <w:proofErr w:type="spellStart"/>
            <w:r w:rsidRPr="006977D2">
              <w:rPr>
                <w:lang w:eastAsia="ko-KR"/>
              </w:rPr>
              <w:t>signaling</w:t>
            </w:r>
            <w:proofErr w:type="spellEnd"/>
            <w:r w:rsidRPr="006977D2">
              <w:rPr>
                <w:lang w:eastAsia="ko-KR"/>
              </w:rPr>
              <w:t xml:space="preserve">, since </w:t>
            </w:r>
            <w:r w:rsidRPr="006977D2">
              <w:rPr>
                <w:rFonts w:eastAsia="Times New Roman"/>
                <w:i/>
                <w:lang w:eastAsia="ja-JP"/>
              </w:rPr>
              <w:t>PDCCH-</w:t>
            </w:r>
            <w:proofErr w:type="spellStart"/>
            <w:r w:rsidRPr="006977D2">
              <w:rPr>
                <w:rFonts w:eastAsia="Times New Roman"/>
                <w:i/>
                <w:lang w:eastAsia="ja-JP"/>
              </w:rPr>
              <w:t>ConfigCommon</w:t>
            </w:r>
            <w:proofErr w:type="spellEnd"/>
            <w:r w:rsidRPr="006977D2">
              <w:rPr>
                <w:lang w:eastAsia="ko-KR"/>
              </w:rPr>
              <w:t xml:space="preserve"> can be configured </w:t>
            </w:r>
            <w:r w:rsidRPr="006977D2">
              <w:rPr>
                <w:rFonts w:eastAsia="Times New Roman"/>
                <w:lang w:eastAsia="ja-JP"/>
              </w:rPr>
              <w:t xml:space="preserve">in SIB as well as in dedicated signalling. In our understanding, </w:t>
            </w:r>
            <w:proofErr w:type="gramStart"/>
            <w:r w:rsidRPr="006977D2">
              <w:rPr>
                <w:rFonts w:eastAsia="Times New Roman"/>
                <w:lang w:eastAsia="ja-JP"/>
              </w:rPr>
              <w:t>as long as</w:t>
            </w:r>
            <w:proofErr w:type="gramEnd"/>
            <w:r w:rsidRPr="006977D2">
              <w:rPr>
                <w:rFonts w:eastAsia="Times New Roman"/>
                <w:lang w:eastAsia="ja-JP"/>
              </w:rPr>
              <w:t xml:space="preserve">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6166840A" w14:textId="77777777" w:rsidR="00A3518A" w:rsidRPr="00AA5E42" w:rsidRDefault="00A3518A" w:rsidP="00DB6D0E">
            <w:pPr>
              <w:tabs>
                <w:tab w:val="left" w:pos="551"/>
              </w:tabs>
              <w:rPr>
                <w:rFonts w:eastAsiaTheme="minorEastAsia"/>
                <w:lang w:val="en-US" w:eastAsia="zh-CN"/>
              </w:rPr>
            </w:pPr>
          </w:p>
        </w:tc>
        <w:tc>
          <w:tcPr>
            <w:tcW w:w="6780" w:type="dxa"/>
          </w:tcPr>
          <w:p w14:paraId="34E461A1" w14:textId="77777777" w:rsidR="00A3518A"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many companies proposing to clarify </w:t>
            </w:r>
            <w:proofErr w:type="spellStart"/>
            <w:r>
              <w:rPr>
                <w:rFonts w:eastAsiaTheme="minorEastAsia"/>
                <w:lang w:val="en-US" w:eastAsia="zh-CN"/>
              </w:rPr>
              <w:t>MsgA</w:t>
            </w:r>
            <w:proofErr w:type="spellEnd"/>
            <w:r>
              <w:rPr>
                <w:rFonts w:eastAsiaTheme="minorEastAsia"/>
                <w:lang w:val="en-US" w:eastAsia="zh-CN"/>
              </w:rPr>
              <w:t xml:space="preserve"> PUSCH which is missing in either the FL consideration or the proposal. Some clarification from FL is preferred.</w:t>
            </w:r>
          </w:p>
          <w:p w14:paraId="388229D7" w14:textId="77777777" w:rsidR="00A3518A" w:rsidRDefault="00A3518A" w:rsidP="00DB6D0E">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DB6D0E">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DB6D0E">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DB6D0E">
            <w:pPr>
              <w:rPr>
                <w:rFonts w:eastAsiaTheme="minorEastAsia" w:hint="eastAsia"/>
                <w:lang w:val="en-US" w:eastAsia="zh-CN"/>
              </w:rPr>
            </w:pPr>
            <w:proofErr w:type="spellStart"/>
            <w:r>
              <w:rPr>
                <w:rFonts w:eastAsiaTheme="minorEastAsia"/>
                <w:lang w:val="en-US" w:eastAsia="zh-CN"/>
              </w:rPr>
              <w:t>NordicSemi</w:t>
            </w:r>
            <w:proofErr w:type="spellEnd"/>
          </w:p>
        </w:tc>
        <w:tc>
          <w:tcPr>
            <w:tcW w:w="1372" w:type="dxa"/>
          </w:tcPr>
          <w:p w14:paraId="307DC4AE" w14:textId="279EA92D" w:rsidR="00C14BC2" w:rsidRPr="00AA5E42" w:rsidRDefault="006712FF" w:rsidP="00DB6D0E">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DB6D0E">
            <w:pPr>
              <w:rPr>
                <w:rFonts w:eastAsiaTheme="minorEastAsia" w:hint="eastAsia"/>
                <w:lang w:val="en-US" w:eastAsia="zh-CN"/>
              </w:rPr>
            </w:pPr>
            <w:r w:rsidRPr="004B0A96">
              <w:rPr>
                <w:lang w:val="en-US"/>
              </w:rPr>
              <w:t>In our understanding PDCCH-</w:t>
            </w:r>
            <w:proofErr w:type="spellStart"/>
            <w:r w:rsidRPr="004B0A96">
              <w:rPr>
                <w:lang w:val="en-US"/>
              </w:rPr>
              <w:t>ConfigCommon</w:t>
            </w:r>
            <w:proofErr w:type="spellEnd"/>
            <w:r w:rsidRPr="004B0A96">
              <w:rPr>
                <w:lang w:val="en-US"/>
              </w:rPr>
              <w:t xml:space="preserve"> in </w:t>
            </w:r>
            <w:r w:rsidR="004B0A96" w:rsidRPr="004B0A96">
              <w:rPr>
                <w:lang w:val="en-US"/>
              </w:rPr>
              <w:t xml:space="preserve">SIB1 configures </w:t>
            </w:r>
            <w:r w:rsidRPr="004B0A96">
              <w:rPr>
                <w:lang w:val="en-US"/>
              </w:rPr>
              <w:t>PDCCH in Type-0/0A</w:t>
            </w:r>
            <w:proofErr w:type="gramStart"/>
            <w:r w:rsidRPr="004B0A96">
              <w:rPr>
                <w:lang w:val="en-US"/>
              </w:rPr>
              <w:t>/[</w:t>
            </w:r>
            <w:proofErr w:type="gramEnd"/>
            <w:r w:rsidRPr="004B0A96">
              <w:rPr>
                <w:lang w:val="en-US"/>
              </w:rPr>
              <w:t>1]/2 CSS set</w:t>
            </w:r>
            <w:r w:rsidR="004B0A96" w:rsidRPr="004B0A96">
              <w:rPr>
                <w:lang w:val="en-US"/>
              </w:rPr>
              <w:t>. But this could be clarified in FL proposal</w:t>
            </w:r>
          </w:p>
        </w:tc>
      </w:tr>
    </w:tbl>
    <w:p w14:paraId="409E5623" w14:textId="77777777" w:rsidR="0058776C" w:rsidRPr="00817C04" w:rsidRDefault="0058776C" w:rsidP="0058776C">
      <w:pPr>
        <w:spacing w:after="100" w:afterAutospacing="1"/>
        <w:jc w:val="both"/>
        <w:rPr>
          <w:lang w:val="en-US"/>
        </w:rPr>
      </w:pPr>
    </w:p>
    <w:p w14:paraId="155B5236" w14:textId="77777777" w:rsidR="0058776C"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Heading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Heading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Heading3"/>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 xml:space="preserve">Huawei, </w:t>
            </w:r>
            <w:proofErr w:type="spellStart"/>
            <w:r>
              <w:t>HiSi</w:t>
            </w:r>
            <w:proofErr w:type="spellEnd"/>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64DDEFF3"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14B38C3"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Malgun Gothic"/>
                <w:lang w:eastAsia="ko-KR"/>
              </w:rPr>
            </w:pPr>
            <w:r>
              <w:rPr>
                <w:rFonts w:eastAsia="Malgun Gothic"/>
                <w:lang w:eastAsia="ko-KR"/>
              </w:rPr>
              <w:t>Qualcomm</w:t>
            </w:r>
          </w:p>
        </w:tc>
        <w:tc>
          <w:tcPr>
            <w:tcW w:w="1372" w:type="dxa"/>
          </w:tcPr>
          <w:p w14:paraId="7499BCC4"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48EBAF9A"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14BC7F4A"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w:t>
            </w:r>
            <w:r w:rsidRPr="00314B31">
              <w:rPr>
                <w:rFonts w:eastAsia="Malgun Gothic"/>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Malgun Gothic"/>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w:t>
            </w:r>
            <w:proofErr w:type="spellStart"/>
            <w:r>
              <w:rPr>
                <w:lang w:val="en-US"/>
              </w:rPr>
              <w:t>gurantee</w:t>
            </w:r>
            <w:proofErr w:type="spellEnd"/>
            <w:r>
              <w:rPr>
                <w:lang w:val="en-US"/>
              </w:rPr>
              <w:t xml:space="preserv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C2BA93" w14:textId="77777777" w:rsidR="00781680" w:rsidRDefault="00781680" w:rsidP="00781680">
            <w:pPr>
              <w:rPr>
                <w:lang w:val="en-US"/>
              </w:rPr>
            </w:pPr>
            <w:r>
              <w:rPr>
                <w:rFonts w:eastAsia="Malgun Gothic"/>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2C0BEF06"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60DD7FD6"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Malgun Gothic"/>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 xml:space="preserve">Even if it was agreed that Msg3 is dropped, the gNB would schedule Msg3 </w:t>
            </w:r>
            <w:proofErr w:type="gramStart"/>
            <w:r>
              <w:rPr>
                <w:rFonts w:eastAsia="Yu Mincho"/>
                <w:lang w:val="en-US" w:eastAsia="ja-JP"/>
              </w:rPr>
              <w:t>so as to</w:t>
            </w:r>
            <w:proofErr w:type="gramEnd"/>
            <w:r>
              <w:rPr>
                <w:rFonts w:eastAsia="Yu Mincho"/>
                <w:lang w:val="en-US" w:eastAsia="ja-JP"/>
              </w:rPr>
              <w:t xml:space="preserve">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7DAD520" w14:textId="77777777" w:rsidR="00565262" w:rsidRDefault="00565262" w:rsidP="00EF7A1F">
            <w:pPr>
              <w:tabs>
                <w:tab w:val="left" w:pos="551"/>
              </w:tabs>
              <w:rPr>
                <w:lang w:val="en-US" w:eastAsia="ko-KR"/>
              </w:rPr>
            </w:pPr>
            <w:proofErr w:type="gramStart"/>
            <w:r>
              <w:rPr>
                <w:rFonts w:eastAsia="DengXian"/>
                <w:lang w:val="en-US" w:eastAsia="zh-CN"/>
              </w:rPr>
              <w:t>Y(</w:t>
            </w:r>
            <w:proofErr w:type="gramEnd"/>
            <w:r>
              <w:rPr>
                <w:rFonts w:eastAsia="DengXian"/>
                <w:lang w:val="en-US" w:eastAsia="zh-CN"/>
              </w:rPr>
              <w:t>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w:t>
            </w:r>
            <w:proofErr w:type="gramStart"/>
            <w:r>
              <w:rPr>
                <w:rFonts w:eastAsiaTheme="minorEastAsia"/>
                <w:lang w:val="en-US" w:eastAsia="zh-CN"/>
              </w:rPr>
              <w:t>configured</w:t>
            </w:r>
            <w:proofErr w:type="gramEnd"/>
            <w:r>
              <w:rPr>
                <w:rFonts w:eastAsiaTheme="minorEastAsia"/>
                <w:lang w:val="en-US" w:eastAsia="zh-CN"/>
              </w:rPr>
              <w:t xml:space="preserve">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proofErr w:type="gramStart"/>
            <w:r>
              <w:rPr>
                <w:rFonts w:eastAsia="DengXian" w:hint="eastAsia"/>
                <w:lang w:val="en-US" w:eastAsia="zh-CN"/>
              </w:rPr>
              <w:t>Y(</w:t>
            </w:r>
            <w:proofErr w:type="gramEnd"/>
            <w:r>
              <w:rPr>
                <w:rFonts w:eastAsia="DengXian" w:hint="eastAsia"/>
                <w:lang w:val="en-US" w:eastAsia="zh-CN"/>
              </w:rPr>
              <w:t>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 xml:space="preserve">in FDD system, FD-FDD RedCap UE can transmit Msg3 and receive SSB simultaneously. If SSB reception is prioritized for HD-FDD RedCap UE, Msg3 transmission will be dropped when collision happens. As a result, the UE </w:t>
            </w:r>
            <w:proofErr w:type="spellStart"/>
            <w:r>
              <w:t>behavior</w:t>
            </w:r>
            <w:proofErr w:type="spellEnd"/>
            <w:r>
              <w:t xml:space="preserve"> during random access procedure may be different for FD-FDD RedCap UE and HD-FDD RedCap UE if collision happens. If Msg3 initial and/or retransmission is prioritized for HD-FDD RedCap UE, the UE </w:t>
            </w:r>
            <w:proofErr w:type="spellStart"/>
            <w:r>
              <w:t>behavior</w:t>
            </w:r>
            <w:proofErr w:type="spellEnd"/>
            <w:r>
              <w:t xml:space="preserve">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 xml:space="preserve">is necessary. We are open to further discuss the FFS </w:t>
            </w:r>
            <w:proofErr w:type="spellStart"/>
            <w:r>
              <w:rPr>
                <w:rFonts w:eastAsiaTheme="minorEastAsia"/>
                <w:lang w:val="en-US" w:eastAsia="zh-CN"/>
              </w:rPr>
              <w:t>subbullet</w:t>
            </w:r>
            <w:proofErr w:type="spellEnd"/>
            <w:r>
              <w:rPr>
                <w:rFonts w:eastAsiaTheme="minorEastAsia"/>
                <w:lang w:val="en-US" w:eastAsia="zh-CN"/>
              </w:rPr>
              <w: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Malgun Gothic"/>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6622F144" w14:textId="01872128"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 xml:space="preserve">From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 xml:space="preserve">on the UL resource efficiency, </w:t>
            </w:r>
            <w:proofErr w:type="spellStart"/>
            <w:r>
              <w:rPr>
                <w:lang w:val="en-US" w:eastAsia="ko-KR"/>
              </w:rPr>
              <w:t>i</w:t>
            </w:r>
            <w:proofErr w:type="spellEnd"/>
            <w:r>
              <w:rPr>
                <w:lang w:eastAsia="ko-KR"/>
              </w:rPr>
              <w:t xml:space="preserve">t can be a very special case whether SSB and dynamic UL </w:t>
            </w:r>
            <w:proofErr w:type="gramStart"/>
            <w:r>
              <w:rPr>
                <w:lang w:eastAsia="ko-KR"/>
              </w:rPr>
              <w:t>is</w:t>
            </w:r>
            <w:proofErr w:type="gramEnd"/>
            <w:r>
              <w:rPr>
                <w:lang w:eastAsia="ko-KR"/>
              </w:rPr>
              <w:t xml:space="preserve">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A7D1FB" w14:textId="50DE9CC1"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w:t>
      </w:r>
      <w:proofErr w:type="spellStart"/>
      <w:r>
        <w:t>HiSi</w:t>
      </w:r>
      <w:proofErr w:type="spellEnd"/>
      <w:r>
        <w:t xml:space="preserve">,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xml:space="preserve">, Panasonic, OPPO, </w:t>
      </w:r>
      <w:proofErr w:type="spellStart"/>
      <w:r w:rsidRPr="00E74DD1">
        <w:rPr>
          <w:rFonts w:eastAsia="Malgun Gothic"/>
          <w:lang w:eastAsia="ko-KR"/>
        </w:rPr>
        <w:t>NordicSemi</w:t>
      </w:r>
      <w:proofErr w:type="spellEnd"/>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w:t>
      </w:r>
      <w:proofErr w:type="spellStart"/>
      <w:r w:rsidRPr="00705917">
        <w:rPr>
          <w:rFonts w:eastAsia="Times New Roman"/>
          <w:lang w:eastAsia="zh-CN"/>
        </w:rPr>
        <w:t>Potevio</w:t>
      </w:r>
      <w:proofErr w:type="spellEnd"/>
      <w:r w:rsidRPr="00705917">
        <w:rPr>
          <w:rFonts w:eastAsia="Times New Roman"/>
          <w:lang w:eastAsia="zh-CN"/>
        </w:rPr>
        <w:t>],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w:t>
      </w:r>
      <w:proofErr w:type="spellStart"/>
      <w:r w:rsidRPr="00705917">
        <w:rPr>
          <w:rFonts w:eastAsia="Malgun Gothic"/>
          <w:lang w:eastAsia="ko-KR"/>
        </w:rPr>
        <w:t>Sanechips</w:t>
      </w:r>
      <w:proofErr w:type="spellEnd"/>
      <w:r w:rsidRPr="00705917">
        <w:rPr>
          <w:rFonts w:eastAsia="Malgun Gothic"/>
          <w:lang w:eastAsia="ko-KR"/>
        </w:rPr>
        <w:t xml:space="preserve">,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proofErr w:type="spellStart"/>
      <w:r w:rsidRPr="00705917">
        <w:rPr>
          <w:rFonts w:eastAsia="Malgun Gothic"/>
          <w:lang w:eastAsia="ko-KR"/>
        </w:rPr>
        <w:t>Potevio</w:t>
      </w:r>
      <w:proofErr w:type="spellEnd"/>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 xml:space="preserve">or progress we need to </w:t>
      </w:r>
      <w:proofErr w:type="gramStart"/>
      <w:r w:rsidRPr="00D97A31">
        <w:rPr>
          <w:rFonts w:eastAsia="DengXian"/>
          <w:lang w:val="en-US" w:eastAsia="zh-CN"/>
        </w:rPr>
        <w:t>make a decision</w:t>
      </w:r>
      <w:proofErr w:type="gramEnd"/>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58BAC59" w14:textId="3FA7EDCB"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073279">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 xml:space="preserve">ive for the scheduling of a FDD </w:t>
            </w:r>
            <w:proofErr w:type="gramStart"/>
            <w:r>
              <w:rPr>
                <w:rFonts w:eastAsiaTheme="minorEastAsia" w:hint="eastAsia"/>
                <w:lang w:val="en-US" w:eastAsia="zh-CN"/>
              </w:rPr>
              <w:t>cell, and</w:t>
            </w:r>
            <w:proofErr w:type="gramEnd"/>
            <w:r>
              <w:rPr>
                <w:rFonts w:eastAsiaTheme="minorEastAsia" w:hint="eastAsia"/>
                <w:lang w:val="en-US" w:eastAsia="zh-CN"/>
              </w:rPr>
              <w:t xml:space="preserve">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w:t>
            </w:r>
            <w:proofErr w:type="gramStart"/>
            <w:r>
              <w:rPr>
                <w:rFonts w:eastAsiaTheme="minorEastAsia"/>
                <w:lang w:val="en-US" w:eastAsia="zh-CN"/>
              </w:rPr>
              <w:t>see</w:t>
            </w:r>
            <w:proofErr w:type="gramEnd"/>
            <w:r>
              <w:rPr>
                <w:rFonts w:eastAsiaTheme="minorEastAsia"/>
                <w:lang w:val="en-US" w:eastAsia="zh-CN"/>
              </w:rPr>
              <w:t xml:space="preserv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C06A77A"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DB6D0E">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hint="eastAsia"/>
                <w:lang w:val="en-US" w:eastAsia="zh-CN"/>
              </w:rPr>
            </w:pPr>
            <w:proofErr w:type="spellStart"/>
            <w:r>
              <w:rPr>
                <w:rFonts w:eastAsia="Yu Mincho"/>
                <w:lang w:val="en-US" w:eastAsia="ja-JP"/>
              </w:rPr>
              <w:t>NordicSemi</w:t>
            </w:r>
            <w:proofErr w:type="spellEnd"/>
          </w:p>
        </w:tc>
        <w:tc>
          <w:tcPr>
            <w:tcW w:w="1372" w:type="dxa"/>
          </w:tcPr>
          <w:p w14:paraId="6BDCEF75" w14:textId="40A5FAB5" w:rsidR="00215A04" w:rsidRDefault="00215A04" w:rsidP="00215A04">
            <w:pPr>
              <w:tabs>
                <w:tab w:val="left" w:pos="551"/>
              </w:tabs>
              <w:rPr>
                <w:rFonts w:eastAsiaTheme="minorEastAsia" w:hint="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Heading3"/>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 xml:space="preserve">Huawei, </w:t>
            </w:r>
            <w:proofErr w:type="spellStart"/>
            <w:r>
              <w:t>HiSi</w:t>
            </w:r>
            <w:proofErr w:type="spellEnd"/>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55BDE28"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0666A97"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Malgun Gothic"/>
                <w:lang w:eastAsia="ko-KR"/>
              </w:rPr>
            </w:pPr>
            <w:r>
              <w:rPr>
                <w:rFonts w:eastAsia="Malgun Gothic"/>
                <w:lang w:eastAsia="ko-KR"/>
              </w:rPr>
              <w:t>Qualcomm</w:t>
            </w:r>
          </w:p>
        </w:tc>
        <w:tc>
          <w:tcPr>
            <w:tcW w:w="1372" w:type="dxa"/>
          </w:tcPr>
          <w:p w14:paraId="108235EE"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6E5B99D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B29B7A7"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w:t>
            </w:r>
            <w:proofErr w:type="gramStart"/>
            <w:r w:rsidR="00C03848">
              <w:rPr>
                <w:rFonts w:eastAsia="Malgun Gothic"/>
                <w:b/>
                <w:bCs/>
                <w:lang w:val="en-US" w:eastAsia="ko-KR"/>
              </w:rPr>
              <w:t>similar to</w:t>
            </w:r>
            <w:proofErr w:type="gramEnd"/>
            <w:r w:rsidR="00C03848">
              <w:rPr>
                <w:rFonts w:eastAsia="Malgun Gothic"/>
                <w:b/>
                <w:bCs/>
                <w:lang w:val="en-US" w:eastAsia="ko-KR"/>
              </w:rPr>
              <w:t xml:space="preserve">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Malgun Gothic"/>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 xml:space="preserve">We think the reusing existing rules should further clarify. </w:t>
            </w:r>
            <w:proofErr w:type="gramStart"/>
            <w:r>
              <w:rPr>
                <w:rFonts w:eastAsia="DengXian"/>
                <w:lang w:val="en-US" w:eastAsia="zh-CN"/>
              </w:rPr>
              <w:t>E.g.</w:t>
            </w:r>
            <w:proofErr w:type="gramEnd"/>
            <w:r>
              <w:rPr>
                <w:rFonts w:eastAsia="DengXian"/>
                <w:lang w:val="en-US" w:eastAsia="zh-CN"/>
              </w:rPr>
              <w:t xml:space="preserve">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 xml:space="preserve">it is difficult to avoid overlapping of some periodic occasions, </w:t>
            </w:r>
            <w:proofErr w:type="gramStart"/>
            <w:r>
              <w:rPr>
                <w:szCs w:val="24"/>
                <w:lang w:val="en-US"/>
              </w:rPr>
              <w:t>e</w:t>
            </w:r>
            <w:r>
              <w:rPr>
                <w:rFonts w:eastAsia="DengXian"/>
                <w:lang w:val="en-US" w:eastAsia="zh-CN"/>
              </w:rPr>
              <w:t>.g.</w:t>
            </w:r>
            <w:proofErr w:type="gramEnd"/>
            <w:r>
              <w:rPr>
                <w:rFonts w:eastAsia="DengXian"/>
                <w:lang w:val="en-US" w:eastAsia="zh-CN"/>
              </w:rPr>
              <w:t xml:space="preserve">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w:t>
            </w:r>
            <w:proofErr w:type="gramStart"/>
            <w:r>
              <w:rPr>
                <w:szCs w:val="24"/>
                <w:lang w:val="en-US"/>
              </w:rPr>
              <w:t>e.g.</w:t>
            </w:r>
            <w:proofErr w:type="gramEnd"/>
            <w:r>
              <w:rPr>
                <w:szCs w:val="24"/>
                <w:lang w:val="en-US"/>
              </w:rPr>
              <w:t xml:space="preserve">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Malgun Gothic" w:hint="eastAsia"/>
                <w:lang w:val="en-US" w:eastAsia="ko-KR"/>
              </w:rPr>
              <w:t xml:space="preserve">May not be the best solution. </w:t>
            </w:r>
            <w:proofErr w:type="gramStart"/>
            <w:r>
              <w:rPr>
                <w:rFonts w:eastAsia="Malgun Gothic"/>
                <w:lang w:val="en-US" w:eastAsia="ko-KR"/>
              </w:rPr>
              <w:t>But,</w:t>
            </w:r>
            <w:proofErr w:type="gramEnd"/>
            <w:r>
              <w:rPr>
                <w:rFonts w:eastAsia="Malgun Gothic"/>
                <w:lang w:val="en-US" w:eastAsia="ko-KR"/>
              </w:rPr>
              <w:t xml:space="preserve">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14D38D8B"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t>
            </w:r>
            <w:proofErr w:type="gramStart"/>
            <w:r>
              <w:rPr>
                <w:rFonts w:eastAsia="Malgun Gothic"/>
                <w:lang w:val="en-US" w:eastAsia="ko-KR"/>
              </w:rPr>
              <w:t xml:space="preserve">whether </w:t>
            </w:r>
            <w:r w:rsidR="00714C6E">
              <w:rPr>
                <w:rFonts w:eastAsia="Malgun Gothic"/>
                <w:lang w:val="en-US" w:eastAsia="ko-KR"/>
              </w:rPr>
              <w:t>or not</w:t>
            </w:r>
            <w:proofErr w:type="gramEnd"/>
            <w:r w:rsidR="00714C6E">
              <w:rPr>
                <w:rFonts w:eastAsia="Malgun Gothic"/>
                <w:lang w:val="en-US" w:eastAsia="ko-KR"/>
              </w:rPr>
              <w:t xml:space="preserve">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1981A2C" w14:textId="77777777" w:rsidR="00F53E17" w:rsidRPr="007968E5" w:rsidRDefault="00F53E17" w:rsidP="00781680">
            <w:pPr>
              <w:rPr>
                <w:rFonts w:eastAsia="Malgun Gothic"/>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w:t>
            </w:r>
            <w:proofErr w:type="gramStart"/>
            <w:r>
              <w:rPr>
                <w:rFonts w:eastAsiaTheme="minorEastAsia"/>
                <w:lang w:val="en-US" w:eastAsia="zh-CN"/>
              </w:rPr>
              <w:t>e.g.</w:t>
            </w:r>
            <w:proofErr w:type="gramEnd"/>
            <w:r>
              <w:rPr>
                <w:rFonts w:eastAsiaTheme="minorEastAsia"/>
                <w:lang w:val="en-US" w:eastAsia="zh-CN"/>
              </w:rPr>
              <w:t xml:space="preserve"> in system information. Leaving </w:t>
            </w:r>
            <w:proofErr w:type="gramStart"/>
            <w:r>
              <w:rPr>
                <w:rFonts w:eastAsiaTheme="minorEastAsia"/>
                <w:lang w:val="en-US" w:eastAsia="zh-CN"/>
              </w:rPr>
              <w:t>to</w:t>
            </w:r>
            <w:proofErr w:type="gramEnd"/>
            <w:r>
              <w:rPr>
                <w:rFonts w:eastAsiaTheme="minorEastAsia"/>
                <w:lang w:val="en-US" w:eastAsia="zh-CN"/>
              </w:rPr>
              <w:t xml:space="preserve">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w:t>
            </w:r>
            <w:proofErr w:type="gramStart"/>
            <w:r>
              <w:rPr>
                <w:rFonts w:eastAsiaTheme="minorEastAsia"/>
                <w:lang w:val="en-US" w:eastAsia="zh-CN"/>
              </w:rPr>
              <w:t>has to</w:t>
            </w:r>
            <w:proofErr w:type="gramEnd"/>
            <w:r>
              <w:rPr>
                <w:rFonts w:eastAsiaTheme="minorEastAsia"/>
                <w:lang w:val="en-US" w:eastAsia="zh-CN"/>
              </w:rPr>
              <w:t xml:space="preserve"> support both.  </w:t>
            </w:r>
            <w:proofErr w:type="gramStart"/>
            <w:r>
              <w:rPr>
                <w:rFonts w:eastAsiaTheme="minorEastAsia"/>
                <w:lang w:val="en-US" w:eastAsia="zh-CN"/>
              </w:rPr>
              <w:t>Again</w:t>
            </w:r>
            <w:proofErr w:type="gramEnd"/>
            <w:r>
              <w:rPr>
                <w:rFonts w:eastAsiaTheme="minorEastAsia"/>
                <w:lang w:val="en-US" w:eastAsia="zh-CN"/>
              </w:rPr>
              <w:t xml:space="preserve">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ListParagraph"/>
              <w:numPr>
                <w:ilvl w:val="0"/>
                <w:numId w:val="27"/>
              </w:numPr>
              <w:rPr>
                <w:lang w:val="en-US"/>
              </w:rPr>
            </w:pPr>
            <w:r>
              <w:rPr>
                <w:lang w:val="en-US"/>
              </w:rPr>
              <w:t xml:space="preserve">For configured UL except CG PUSCH, follow Option </w:t>
            </w:r>
            <w:proofErr w:type="gramStart"/>
            <w:r>
              <w:rPr>
                <w:lang w:val="en-US"/>
              </w:rPr>
              <w:t>2;</w:t>
            </w:r>
            <w:proofErr w:type="gramEnd"/>
          </w:p>
          <w:p w14:paraId="6D45707D"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2F1D05A7"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proofErr w:type="spellStart"/>
            <w:r>
              <w:rPr>
                <w:rFonts w:eastAsiaTheme="minorEastAsia" w:hint="eastAsia"/>
                <w:lang w:val="en-US" w:eastAsia="zh-CN"/>
              </w:rPr>
              <w:t>perfer</w:t>
            </w:r>
            <w:proofErr w:type="spellEnd"/>
            <w:r>
              <w:rPr>
                <w:rFonts w:eastAsiaTheme="minorEastAsia" w:hint="eastAsia"/>
                <w:lang w:val="en-US" w:eastAsia="zh-CN"/>
              </w:rPr>
              <w:t xml:space="preserve">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proofErr w:type="gramStart"/>
            <w:r w:rsidRPr="0012309C">
              <w:rPr>
                <w:lang w:val="en-US"/>
              </w:rPr>
              <w:t>Similar to</w:t>
            </w:r>
            <w:proofErr w:type="gramEnd"/>
            <w:r w:rsidRPr="0012309C">
              <w:rPr>
                <w:lang w:val="en-US"/>
              </w:rPr>
              <w:t xml:space="preserve">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can live </w:t>
            </w:r>
            <w:proofErr w:type="spellStart"/>
            <w:proofErr w:type="gramStart"/>
            <w:r>
              <w:rPr>
                <w:rFonts w:eastAsiaTheme="minorEastAsia" w:hint="eastAsia"/>
                <w:lang w:val="en-US" w:eastAsia="zh-CN"/>
              </w:rPr>
              <w:t>with</w:t>
            </w:r>
            <w:r>
              <w:rPr>
                <w:rFonts w:eastAsiaTheme="minorEastAsia"/>
                <w:lang w:val="en-US" w:eastAsia="zh-CN"/>
              </w:rPr>
              <w:t>‘</w:t>
            </w:r>
            <w:proofErr w:type="gramEnd"/>
            <w:r>
              <w:rPr>
                <w:rFonts w:eastAsiaTheme="minorEastAsia" w:hint="eastAsia"/>
                <w:lang w:val="en-US" w:eastAsia="zh-CN"/>
              </w:rPr>
              <w:t>UE</w:t>
            </w:r>
            <w:proofErr w:type="spellEnd"/>
            <w:r>
              <w:rPr>
                <w:rFonts w:eastAsiaTheme="minorEastAsia" w:hint="eastAsia"/>
                <w:lang w:val="en-US" w:eastAsia="zh-CN"/>
              </w:rPr>
              <w:t xml:space="preserv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C8675A" w14:textId="4F0AFFCF"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Heading3"/>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 xml:space="preserve">From our perspective, if it is agreed to always prioritize SSB reception, taking the switching time into account </w:t>
            </w:r>
            <w:proofErr w:type="gramStart"/>
            <w:r>
              <w:rPr>
                <w:rFonts w:eastAsia="DengXian"/>
                <w:lang w:val="en-US" w:eastAsia="zh-CN"/>
              </w:rPr>
              <w:t>could</w:t>
            </w:r>
            <w:proofErr w:type="gramEnd"/>
            <w:r>
              <w:rPr>
                <w:rFonts w:eastAsia="DengXian"/>
                <w:lang w:val="en-US" w:eastAsia="zh-CN"/>
              </w:rPr>
              <w:t xml:space="preserve">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Malgun Gothic"/>
                <w:lang w:val="en-US" w:eastAsia="ko-KR"/>
              </w:rPr>
            </w:pPr>
            <w:r>
              <w:rPr>
                <w:rFonts w:eastAsia="Malgun Gothic" w:hint="eastAsia"/>
                <w:lang w:val="en-US" w:eastAsia="ko-KR"/>
              </w:rPr>
              <w:t>LG</w:t>
            </w:r>
          </w:p>
        </w:tc>
        <w:tc>
          <w:tcPr>
            <w:tcW w:w="1372" w:type="dxa"/>
          </w:tcPr>
          <w:p w14:paraId="69EDBF75"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79E9C7D4"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Malgun Gothic"/>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Heading2"/>
      </w:pPr>
      <w:r>
        <w:t>Case 8: Dynamic or semi-static DL vs. valid RO</w:t>
      </w:r>
    </w:p>
    <w:p w14:paraId="157847A2" w14:textId="77777777" w:rsidR="00D22B76" w:rsidRDefault="00D22B76" w:rsidP="00D22B76">
      <w:pPr>
        <w:pStyle w:val="Heading3"/>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3E176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B915922"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6BADA1CB"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7F24E2A7"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45180EE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w:t>
            </w:r>
            <w:proofErr w:type="gramStart"/>
            <w:r w:rsidRPr="00C96326">
              <w:rPr>
                <w:rFonts w:eastAsia="Malgun Gothic"/>
                <w:b/>
                <w:bCs/>
                <w:lang w:val="en-US" w:eastAsia="ko-KR"/>
              </w:rPr>
              <w:t>similar to</w:t>
            </w:r>
            <w:proofErr w:type="gramEnd"/>
            <w:r w:rsidRPr="00C96326">
              <w:rPr>
                <w:rFonts w:eastAsia="Malgun Gothic"/>
                <w:b/>
                <w:bCs/>
                <w:lang w:val="en-US" w:eastAsia="ko-KR"/>
              </w:rPr>
              <w:t xml:space="preserve">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Malgun Gothic"/>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w:t>
            </w:r>
            <w:proofErr w:type="gramStart"/>
            <w:r>
              <w:rPr>
                <w:rFonts w:eastAsiaTheme="minorEastAsia"/>
                <w:lang w:val="en-US" w:eastAsia="zh-CN"/>
              </w:rPr>
              <w:t>make a selection</w:t>
            </w:r>
            <w:proofErr w:type="gramEnd"/>
            <w:r>
              <w:rPr>
                <w:rFonts w:eastAsiaTheme="minorEastAsia"/>
                <w:lang w:val="en-US" w:eastAsia="zh-CN"/>
              </w:rPr>
              <w:t xml:space="preserve">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 xml:space="preserve">Whether or not </w:t>
            </w:r>
            <w:proofErr w:type="spellStart"/>
            <w:r w:rsidRPr="003F022E">
              <w:rPr>
                <w:sz w:val="20"/>
                <w:szCs w:val="22"/>
                <w:lang w:val="en-US"/>
              </w:rPr>
              <w:t>partialCancellation</w:t>
            </w:r>
            <w:proofErr w:type="spellEnd"/>
            <w:r w:rsidRPr="003F022E">
              <w:rPr>
                <w:sz w:val="20"/>
                <w:szCs w:val="22"/>
                <w:lang w:val="en-US"/>
              </w:rPr>
              <w:t xml:space="preserve"> is supported</w:t>
            </w:r>
          </w:p>
          <w:p w14:paraId="215B7E4E" w14:textId="77777777" w:rsidR="00001B22" w:rsidRDefault="00001B22" w:rsidP="00001B22">
            <w:pPr>
              <w:pStyle w:val="ListParagraph"/>
              <w:rPr>
                <w:lang w:val="en-US"/>
              </w:rPr>
            </w:pPr>
          </w:p>
          <w:p w14:paraId="4E094A8E" w14:textId="77777777" w:rsidR="00001B22" w:rsidRPr="003F022E" w:rsidRDefault="00001B22" w:rsidP="00001B22">
            <w:pPr>
              <w:rPr>
                <w:lang w:val="en-US"/>
              </w:rPr>
            </w:pPr>
            <w:r>
              <w:rPr>
                <w:lang w:val="en-US"/>
              </w:rPr>
              <w:t xml:space="preserve">In addition, we think a RedCap UE operating in Type-A HD-FDD cannot assume all ROs are valid because the RX-to-TX switching time </w:t>
            </w:r>
            <w:proofErr w:type="gramStart"/>
            <w:r>
              <w:rPr>
                <w:lang w:val="en-US"/>
              </w:rPr>
              <w:t>has to</w:t>
            </w:r>
            <w:proofErr w:type="gramEnd"/>
            <w:r>
              <w:rPr>
                <w:lang w:val="en-US"/>
              </w:rPr>
              <w:t xml:space="preserve">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w:t>
            </w:r>
            <w:proofErr w:type="gramStart"/>
            <w:r>
              <w:rPr>
                <w:bCs/>
                <w:szCs w:val="21"/>
              </w:rPr>
              <w:t>final outcome</w:t>
            </w:r>
            <w:proofErr w:type="gramEnd"/>
            <w:r>
              <w:rPr>
                <w:bCs/>
                <w:szCs w:val="21"/>
              </w:rPr>
              <w:t xml:space="preserve">. </w:t>
            </w:r>
          </w:p>
        </w:tc>
      </w:tr>
      <w:tr w:rsidR="00D47430" w:rsidRPr="009813AA" w14:paraId="04DD6972" w14:textId="77777777" w:rsidTr="00BB1C1A">
        <w:tc>
          <w:tcPr>
            <w:tcW w:w="1479" w:type="dxa"/>
          </w:tcPr>
          <w:p w14:paraId="5F36DAE0" w14:textId="5EE9456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proofErr w:type="spellStart"/>
            <w:r w:rsidRPr="00766213">
              <w:rPr>
                <w:bCs/>
                <w:szCs w:val="21"/>
              </w:rPr>
              <w:t>N</w:t>
            </w:r>
            <w:r w:rsidRPr="00A54EA1">
              <w:rPr>
                <w:bCs/>
                <w:szCs w:val="21"/>
              </w:rPr>
              <w:t>gap</w:t>
            </w:r>
            <w:proofErr w:type="spellEnd"/>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775E318B"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proofErr w:type="spellStart"/>
            <w:r w:rsidRPr="00766213">
              <w:rPr>
                <w:bCs/>
                <w:szCs w:val="21"/>
              </w:rPr>
              <w:t>N</w:t>
            </w:r>
            <w:r w:rsidRPr="00A54EA1">
              <w:rPr>
                <w:bCs/>
                <w:szCs w:val="21"/>
              </w:rPr>
              <w:t>gap</w:t>
            </w:r>
            <w:proofErr w:type="spellEnd"/>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proofErr w:type="spellStart"/>
            <w:r>
              <w:rPr>
                <w:bCs/>
                <w:szCs w:val="21"/>
              </w:rPr>
              <w:t>neighbor</w:t>
            </w:r>
            <w:proofErr w:type="spellEnd"/>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proofErr w:type="spellStart"/>
            <w:r w:rsidR="00F97813" w:rsidRPr="00766213">
              <w:rPr>
                <w:bCs/>
                <w:szCs w:val="21"/>
              </w:rPr>
              <w:t>N</w:t>
            </w:r>
            <w:r w:rsidR="00F97813" w:rsidRPr="00A54EA1">
              <w:rPr>
                <w:bCs/>
                <w:szCs w:val="21"/>
              </w:rPr>
              <w:t>gap</w:t>
            </w:r>
            <w:proofErr w:type="spellEnd"/>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t xml:space="preserve">  </w:t>
            </w:r>
          </w:p>
          <w:p w14:paraId="3751488D" w14:textId="29E39573" w:rsidR="0058776C" w:rsidRDefault="004F144E" w:rsidP="0058776C">
            <w:pPr>
              <w:spacing w:after="0"/>
              <w:rPr>
                <w:b/>
                <w:bCs/>
                <w:lang w:val="en-US" w:eastAsia="zh-CN"/>
              </w:rPr>
            </w:pPr>
            <w:r>
              <w:rPr>
                <w:b/>
                <w:bCs/>
                <w:highlight w:val="yellow"/>
                <w:lang w:val="en-US" w:eastAsia="zh-CN"/>
              </w:rPr>
              <w:t>[FL</w:t>
            </w:r>
            <w:proofErr w:type="gramStart"/>
            <w:r>
              <w:rPr>
                <w:b/>
                <w:bCs/>
                <w:highlight w:val="yellow"/>
                <w:lang w:val="en-US" w:eastAsia="zh-CN"/>
              </w:rPr>
              <w:t>4]</w:t>
            </w:r>
            <w:r w:rsidR="0058776C">
              <w:rPr>
                <w:b/>
                <w:bCs/>
                <w:highlight w:val="yellow"/>
                <w:lang w:val="en-US" w:eastAsia="zh-CN"/>
              </w:rPr>
              <w:t>High</w:t>
            </w:r>
            <w:proofErr w:type="gramEnd"/>
            <w:r w:rsidR="0058776C">
              <w:rPr>
                <w:b/>
                <w:bCs/>
                <w:highlight w:val="yellow"/>
                <w:lang w:val="en-US" w:eastAsia="zh-CN"/>
              </w:rPr>
              <w:t xml:space="preserve">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 xml:space="preserve">including </w:t>
            </w:r>
            <w:proofErr w:type="spellStart"/>
            <w:r w:rsidRPr="00C156F1">
              <w:rPr>
                <w:bCs/>
                <w:strike/>
                <w:color w:val="FF0000"/>
                <w:szCs w:val="21"/>
              </w:rPr>
              <w:t>N</w:t>
            </w:r>
            <w:r w:rsidRPr="00C156F1">
              <w:rPr>
                <w:bCs/>
                <w:strike/>
                <w:color w:val="FF0000"/>
                <w:szCs w:val="21"/>
                <w:vertAlign w:val="subscript"/>
              </w:rPr>
              <w:t>gap</w:t>
            </w:r>
            <w:proofErr w:type="spellEnd"/>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proofErr w:type="gramStart"/>
            <w:r>
              <w:rPr>
                <w:rFonts w:eastAsia="Times New Roman"/>
                <w:lang w:eastAsia="zh-CN"/>
              </w:rPr>
              <w:t>down-select</w:t>
            </w:r>
            <w:proofErr w:type="gramEnd"/>
            <w:r>
              <w:rPr>
                <w:rFonts w:eastAsia="Times New Roman"/>
                <w:lang w:eastAsia="zh-CN"/>
              </w:rPr>
              <w:t xml:space="preserve">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dynamic DL </w:t>
            </w:r>
            <w:r w:rsidR="00F97813">
              <w:rPr>
                <w:color w:val="FF0000"/>
                <w:szCs w:val="24"/>
              </w:rPr>
              <w:t xml:space="preserve">reception </w:t>
            </w:r>
            <w:r w:rsidRPr="00463C89">
              <w:rPr>
                <w:color w:val="FF0000"/>
                <w:szCs w:val="24"/>
              </w:rPr>
              <w:t xml:space="preserve">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w:t>
            </w:r>
            <w:proofErr w:type="spellStart"/>
            <w:r>
              <w:rPr>
                <w:rFonts w:eastAsia="Malgun Gothic"/>
                <w:lang w:val="en-US" w:eastAsia="ko-KR"/>
              </w:rPr>
              <w:t>Ngap</w:t>
            </w:r>
            <w:proofErr w:type="spellEnd"/>
            <w:r>
              <w:rPr>
                <w:rFonts w:eastAsia="Malgun Gothic"/>
                <w:lang w:val="en-US" w:eastAsia="ko-KR"/>
              </w:rPr>
              <w:t xml:space="preserve"> </w:t>
            </w:r>
            <w:r w:rsidR="00B834B1">
              <w:rPr>
                <w:rFonts w:eastAsia="Malgun Gothic"/>
                <w:lang w:val="en-US" w:eastAsia="ko-KR"/>
              </w:rPr>
              <w:t xml:space="preserve">in front of the valid RO </w:t>
            </w:r>
            <w:r>
              <w:rPr>
                <w:rFonts w:eastAsia="Malgun Gothic"/>
                <w:lang w:val="en-US" w:eastAsia="ko-KR"/>
              </w:rPr>
              <w:t xml:space="preserve">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CCEEB73" w14:textId="37D0A29C" w:rsidR="001B340E" w:rsidRPr="00893F76" w:rsidRDefault="001B340E" w:rsidP="00B834B1">
            <w:pPr>
              <w:rPr>
                <w:rFonts w:eastAsia="Malgun Gothic"/>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073279">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w:t>
            </w:r>
            <w:proofErr w:type="gramStart"/>
            <w:r>
              <w:rPr>
                <w:rFonts w:eastAsiaTheme="minorEastAsia" w:hint="eastAsia"/>
                <w:lang w:val="en-US" w:eastAsia="zh-CN"/>
              </w:rPr>
              <w:t>proposal, and</w:t>
            </w:r>
            <w:proofErr w:type="gramEnd"/>
            <w:r>
              <w:rPr>
                <w:rFonts w:eastAsiaTheme="minorEastAsia" w:hint="eastAsia"/>
                <w:lang w:val="en-US" w:eastAsia="zh-CN"/>
              </w:rPr>
              <w:t xml:space="preserve">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77777777" w:rsidR="00CB28D4" w:rsidRPr="00AB5DE4"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E127A3" w14:textId="77777777" w:rsidR="00CB28D4" w:rsidRDefault="00CB28D4" w:rsidP="00EB5628">
            <w:pPr>
              <w:tabs>
                <w:tab w:val="left" w:pos="551"/>
              </w:tabs>
              <w:rPr>
                <w:lang w:val="en-US" w:eastAsia="ko-KR"/>
              </w:rPr>
            </w:pPr>
          </w:p>
        </w:tc>
        <w:tc>
          <w:tcPr>
            <w:tcW w:w="6780" w:type="dxa"/>
          </w:tcPr>
          <w:p w14:paraId="17BA7FC5" w14:textId="77777777" w:rsidR="00CB28D4" w:rsidRPr="00AB5DE4" w:rsidRDefault="00CB28D4" w:rsidP="00EB562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w:t>
            </w:r>
            <w:proofErr w:type="gramStart"/>
            <w:r>
              <w:rPr>
                <w:rFonts w:eastAsiaTheme="minorEastAsia"/>
                <w:lang w:val="en-US" w:eastAsia="zh-CN"/>
              </w:rPr>
              <w:t>make a selection</w:t>
            </w:r>
            <w:proofErr w:type="gramEnd"/>
            <w:r>
              <w:rPr>
                <w:rFonts w:eastAsiaTheme="minorEastAsia"/>
                <w:lang w:val="en-US" w:eastAsia="zh-CN"/>
              </w:rPr>
              <w:t xml:space="preserve">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9CC0B31" w14:textId="77777777" w:rsidR="00494AAB" w:rsidRDefault="00494AAB" w:rsidP="00EB5628">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9967B4C" w14:textId="77777777" w:rsidR="00A3518A" w:rsidRPr="00CA0CA8" w:rsidRDefault="00A3518A" w:rsidP="00DB6D0E">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DB6D0E">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hint="eastAsia"/>
                <w:lang w:val="en-US" w:eastAsia="zh-CN"/>
              </w:rPr>
            </w:pPr>
            <w:proofErr w:type="spellStart"/>
            <w:r>
              <w:rPr>
                <w:rFonts w:eastAsia="Yu Mincho"/>
                <w:lang w:val="en-US" w:eastAsia="ja-JP"/>
              </w:rPr>
              <w:t>NordicSemi</w:t>
            </w:r>
            <w:proofErr w:type="spellEnd"/>
          </w:p>
        </w:tc>
        <w:tc>
          <w:tcPr>
            <w:tcW w:w="1372" w:type="dxa"/>
          </w:tcPr>
          <w:p w14:paraId="60A2A6FE" w14:textId="58EBFA4A" w:rsidR="00362269" w:rsidRDefault="00362269" w:rsidP="00362269">
            <w:pPr>
              <w:tabs>
                <w:tab w:val="left" w:pos="551"/>
              </w:tabs>
              <w:rPr>
                <w:rFonts w:eastAsiaTheme="minorEastAsia" w:hint="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Heading3"/>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w:t>
      </w:r>
      <w:proofErr w:type="gramStart"/>
      <w:r>
        <w:rPr>
          <w:rFonts w:eastAsia="Times New Roman"/>
          <w:lang w:eastAsia="zh-CN"/>
        </w:rPr>
        <w:t>it</w:t>
      </w:r>
      <w:proofErr w:type="gramEnd"/>
      <w:r>
        <w:rPr>
          <w:rFonts w:eastAsia="Times New Roman"/>
          <w:lang w:eastAsia="zh-CN"/>
        </w:rPr>
        <w:t xml:space="preserve">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3BF39D7B"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BED5DF7"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6E84E1" w14:textId="77777777" w:rsidR="00FE5716" w:rsidRDefault="00FE5716" w:rsidP="002B52C4">
            <w:pPr>
              <w:tabs>
                <w:tab w:val="left" w:pos="551"/>
              </w:tabs>
              <w:rPr>
                <w:rFonts w:eastAsia="Malgun Gothic"/>
                <w:lang w:val="en-US" w:eastAsia="ko-KR"/>
              </w:rPr>
            </w:pPr>
          </w:p>
        </w:tc>
        <w:tc>
          <w:tcPr>
            <w:tcW w:w="6780" w:type="dxa"/>
          </w:tcPr>
          <w:p w14:paraId="28EC6E5A"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indicate support for reusing the existing TDD principles (</w:t>
            </w:r>
            <w:proofErr w:type="gramStart"/>
            <w:r>
              <w:rPr>
                <w:rFonts w:eastAsia="Malgun Gothic"/>
                <w:lang w:val="en-US" w:eastAsia="ko-KR"/>
              </w:rPr>
              <w:t>i.e.</w:t>
            </w:r>
            <w:proofErr w:type="gramEnd"/>
            <w:r>
              <w:rPr>
                <w:rFonts w:eastAsia="Malgun Gothic"/>
                <w:lang w:val="en-US" w:eastAsia="ko-KR"/>
              </w:rPr>
              <w:t xml:space="preserv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The valid RO definition for NR FDD is reused to HD-FDD (</w:t>
            </w:r>
            <w:proofErr w:type="gramStart"/>
            <w:r>
              <w:rPr>
                <w:rFonts w:eastAsia="DengXian"/>
                <w:lang w:val="en-US" w:eastAsia="zh-CN"/>
              </w:rPr>
              <w:t>i.e.</w:t>
            </w:r>
            <w:proofErr w:type="gramEnd"/>
            <w:r>
              <w:rPr>
                <w:rFonts w:eastAsia="DengXian"/>
                <w:lang w:val="en-US" w:eastAsia="zh-CN"/>
              </w:rPr>
              <w:t xml:space="preserv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xml:space="preserve">. For RO validation in HD-FDD, the procedures </w:t>
            </w:r>
            <w:proofErr w:type="gramStart"/>
            <w:r>
              <w:rPr>
                <w:rFonts w:eastAsia="DengXian"/>
                <w:lang w:val="en-US" w:eastAsia="zh-CN"/>
              </w:rPr>
              <w:t>similar to</w:t>
            </w:r>
            <w:proofErr w:type="gramEnd"/>
            <w:r>
              <w:rPr>
                <w:rFonts w:eastAsia="DengXian"/>
                <w:lang w:val="en-US" w:eastAsia="zh-CN"/>
              </w:rPr>
              <w:t xml:space="preserve"> NR TDD should be used, which needs to take into account at least </w:t>
            </w:r>
            <w:proofErr w:type="spellStart"/>
            <w:r>
              <w:rPr>
                <w:rFonts w:eastAsia="DengXian"/>
                <w:lang w:val="en-US" w:eastAsia="zh-CN"/>
              </w:rPr>
              <w:t>N</w:t>
            </w:r>
            <w:r w:rsidRPr="00257690">
              <w:rPr>
                <w:rFonts w:eastAsia="DengXian"/>
                <w:vertAlign w:val="subscript"/>
                <w:lang w:val="en-US" w:eastAsia="zh-CN"/>
              </w:rPr>
              <w:t>gap</w:t>
            </w:r>
            <w:proofErr w:type="spellEnd"/>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386CCB3B"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40BD7511" w14:textId="77777777"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ROs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3E5D29F2"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3C0B383A" w14:textId="77777777" w:rsidR="00373679" w:rsidRDefault="00373679" w:rsidP="00DA29A2">
            <w:pPr>
              <w:rPr>
                <w:rFonts w:eastAsia="Malgun Gothic"/>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 xml:space="preserve">A clarification for the RO validation rules is preferred for HD-FDD UE. In configuring the ROs for RedCap/HD-FDD UEs on FDD </w:t>
            </w:r>
            <w:proofErr w:type="gramStart"/>
            <w:r w:rsidRPr="00035F29">
              <w:rPr>
                <w:lang w:val="en-US"/>
              </w:rPr>
              <w:t>bands,  gNB</w:t>
            </w:r>
            <w:proofErr w:type="gramEnd"/>
            <w:r w:rsidRPr="00035F29">
              <w:rPr>
                <w:lang w:val="en-US"/>
              </w:rPr>
              <w:t xml:space="preserve"> can take into account the </w:t>
            </w:r>
            <w:proofErr w:type="spellStart"/>
            <w:r w:rsidRPr="00035F29">
              <w:rPr>
                <w:lang w:val="en-US"/>
              </w:rPr>
              <w:t>N</w:t>
            </w:r>
            <w:r w:rsidRPr="001936CC">
              <w:rPr>
                <w:vertAlign w:val="subscript"/>
                <w:lang w:val="en-US"/>
              </w:rPr>
              <w:t>gap</w:t>
            </w:r>
            <w:proofErr w:type="spellEnd"/>
            <w:r w:rsidRPr="001936CC">
              <w:rPr>
                <w:vertAlign w:val="subscript"/>
                <w:lang w:val="en-US"/>
              </w:rPr>
              <w:t xml:space="preserve">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proofErr w:type="gramStart"/>
            <w:r>
              <w:rPr>
                <w:rFonts w:eastAsia="DengXian"/>
                <w:lang w:val="en-US" w:eastAsia="zh-CN"/>
              </w:rPr>
              <w:t>Or,</w:t>
            </w:r>
            <w:proofErr w:type="gramEnd"/>
            <w:r>
              <w:rPr>
                <w:rFonts w:eastAsia="DengXian"/>
                <w:lang w:val="en-US" w:eastAsia="zh-CN"/>
              </w:rPr>
              <w:t xml:space="preserve">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 xml:space="preserve">In addition, PUSCH in </w:t>
            </w:r>
            <w:proofErr w:type="spellStart"/>
            <w:r>
              <w:rPr>
                <w:rFonts w:eastAsia="DengXian"/>
                <w:lang w:val="en-US" w:eastAsia="zh-CN"/>
              </w:rPr>
              <w:t>MsgA</w:t>
            </w:r>
            <w:proofErr w:type="spellEnd"/>
            <w:r>
              <w:rPr>
                <w:rFonts w:eastAsia="DengXian"/>
                <w:lang w:val="en-US" w:eastAsia="zh-CN"/>
              </w:rPr>
              <w:t xml:space="preserve">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proofErr w:type="spellStart"/>
            <w:r>
              <w:rPr>
                <w:rFonts w:eastAsiaTheme="minorEastAsia"/>
                <w:lang w:val="en-US" w:eastAsia="zh-CN"/>
              </w:rPr>
              <w:t>NordicSemi</w:t>
            </w:r>
            <w:proofErr w:type="spellEnd"/>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CC2D20A" w14:textId="383D1CEF"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2900741E" w14:textId="77777777" w:rsidR="00D47430" w:rsidRDefault="00D47430" w:rsidP="00F5094E">
            <w:pPr>
              <w:rPr>
                <w:rFonts w:eastAsia="Malgun Gothic"/>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9E1F34C" w14:textId="38D48FDC"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3C3F60A2" w14:textId="4D9FB061"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666AFF44" w14:textId="77777777" w:rsidR="00F97813" w:rsidRDefault="00F97813" w:rsidP="00F97813">
            <w:pPr>
              <w:rPr>
                <w:rFonts w:eastAsia="Malgun Gothic"/>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w:t>
            </w:r>
            <w:proofErr w:type="gramStart"/>
            <w:r>
              <w:rPr>
                <w:rFonts w:eastAsia="Times New Roman"/>
                <w:lang w:eastAsia="zh-CN"/>
              </w:rPr>
              <w:t>Similar to</w:t>
            </w:r>
            <w:proofErr w:type="gramEnd"/>
            <w:r>
              <w:rPr>
                <w:rFonts w:eastAsia="Times New Roman"/>
                <w:lang w:eastAsia="zh-CN"/>
              </w:rPr>
              <w:t xml:space="preserve"> NR TDD that </w:t>
            </w:r>
            <w:r w:rsidRPr="001337A0">
              <w:rPr>
                <w:rFonts w:eastAsia="Times New Roman"/>
                <w:lang w:eastAsia="zh-CN"/>
              </w:rPr>
              <w:t xml:space="preserve">a PRACH occasion in a PRACH slot is valid if it does not precede a SS/PBCH block in the PRACH slot and starts at least </w:t>
            </w:r>
            <w:proofErr w:type="spellStart"/>
            <w:r w:rsidRPr="00766213">
              <w:rPr>
                <w:bCs/>
                <w:szCs w:val="21"/>
              </w:rPr>
              <w:t>N</w:t>
            </w:r>
            <w:r w:rsidRPr="00766213">
              <w:rPr>
                <w:bCs/>
                <w:szCs w:val="21"/>
                <w:vertAlign w:val="subscript"/>
              </w:rPr>
              <w:t>gap</w:t>
            </w:r>
            <w:proofErr w:type="spellEnd"/>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Malgun Gothic"/>
                <w:lang w:val="en-US" w:eastAsia="ko-KR"/>
              </w:rPr>
            </w:pPr>
          </w:p>
          <w:p w14:paraId="7D8F7D94"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 xml:space="preserve">including </w:t>
            </w:r>
            <w:proofErr w:type="spellStart"/>
            <w:r w:rsidRPr="008E33A6">
              <w:rPr>
                <w:bCs/>
                <w:strike/>
                <w:color w:val="FF0000"/>
                <w:szCs w:val="21"/>
              </w:rPr>
              <w:t>N</w:t>
            </w:r>
            <w:r w:rsidRPr="008E33A6">
              <w:rPr>
                <w:bCs/>
                <w:strike/>
                <w:color w:val="FF0000"/>
                <w:szCs w:val="21"/>
                <w:vertAlign w:val="subscript"/>
              </w:rPr>
              <w:t>gap</w:t>
            </w:r>
            <w:proofErr w:type="spellEnd"/>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t>
            </w:r>
            <w:proofErr w:type="gramStart"/>
            <w:r>
              <w:rPr>
                <w:color w:val="FF0000"/>
                <w:szCs w:val="24"/>
              </w:rPr>
              <w:t>whether or not</w:t>
            </w:r>
            <w:proofErr w:type="gramEnd"/>
            <w:r>
              <w:rPr>
                <w:color w:val="FF0000"/>
                <w:szCs w:val="24"/>
              </w:rPr>
              <w:t xml:space="preserve"> the set of symbols overlapping with SSB includes also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symbols before the valid RO and </w:t>
            </w:r>
            <w:r>
              <w:rPr>
                <w:bCs/>
                <w:color w:val="FF0000"/>
                <w:szCs w:val="21"/>
              </w:rPr>
              <w:t xml:space="preserve">whether the same value for </w:t>
            </w:r>
            <w:proofErr w:type="spellStart"/>
            <w:r w:rsidRPr="00C156F1">
              <w:rPr>
                <w:bCs/>
                <w:color w:val="FF0000"/>
                <w:szCs w:val="21"/>
              </w:rPr>
              <w:t>N</w:t>
            </w:r>
            <w:r w:rsidRPr="00463C89">
              <w:rPr>
                <w:bCs/>
                <w:color w:val="FF0000"/>
                <w:szCs w:val="21"/>
                <w:vertAlign w:val="subscript"/>
              </w:rPr>
              <w:t>gap</w:t>
            </w:r>
            <w:proofErr w:type="spellEnd"/>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Malgun Gothic"/>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Malgun Gothic"/>
                <w:lang w:val="en-US" w:eastAsia="ko-KR"/>
              </w:rPr>
            </w:pPr>
            <w:r>
              <w:rPr>
                <w:rFonts w:eastAsia="Malgun Gothic" w:hint="eastAsia"/>
                <w:lang w:val="en-US" w:eastAsia="ko-KR"/>
              </w:rPr>
              <w:t>LG</w:t>
            </w:r>
          </w:p>
        </w:tc>
        <w:tc>
          <w:tcPr>
            <w:tcW w:w="1372" w:type="dxa"/>
          </w:tcPr>
          <w:p w14:paraId="60052B49" w14:textId="59AAD8EE"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415A8B4D" w14:textId="352582B9"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Malgun Gothic"/>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Malgun Gothic"/>
                <w:lang w:val="en-US" w:eastAsia="ko-KR"/>
              </w:rPr>
            </w:pPr>
          </w:p>
        </w:tc>
      </w:tr>
      <w:tr w:rsidR="00CB28D4" w:rsidRPr="00A7236B" w14:paraId="6B19F81E" w14:textId="77777777" w:rsidTr="00CB28D4">
        <w:tc>
          <w:tcPr>
            <w:tcW w:w="1479" w:type="dxa"/>
          </w:tcPr>
          <w:p w14:paraId="746734A2" w14:textId="77777777" w:rsidR="00CB28D4" w:rsidRPr="00A7236B" w:rsidRDefault="00CB28D4"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EB5628">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EB5628">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w:t>
            </w:r>
            <w:proofErr w:type="gramStart"/>
            <w:r w:rsidRPr="00A7236B">
              <w:rPr>
                <w:rFonts w:eastAsiaTheme="minorEastAsia"/>
                <w:lang w:val="en-US" w:eastAsia="zh-CN"/>
              </w:rPr>
              <w:t>a</w:t>
            </w:r>
            <w:r w:rsidRPr="00A7236B">
              <w:rPr>
                <w:rFonts w:eastAsiaTheme="minorEastAsia" w:hint="eastAsia"/>
                <w:lang w:val="en-US" w:eastAsia="zh-CN"/>
              </w:rPr>
              <w:t>:</w:t>
            </w:r>
            <w:r w:rsidRPr="00A7236B">
              <w:rPr>
                <w:rFonts w:eastAsiaTheme="minorEastAsia"/>
                <w:lang w:val="en-US" w:eastAsia="zh-CN"/>
              </w:rPr>
              <w:t>,</w:t>
            </w:r>
            <w:proofErr w:type="gramEnd"/>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proofErr w:type="spellStart"/>
            <w:r>
              <w:rPr>
                <w:rFonts w:eastAsia="Yu Mincho"/>
                <w:lang w:val="en-US" w:eastAsia="ja-JP"/>
              </w:rPr>
              <w:t>NordicSemi</w:t>
            </w:r>
            <w:proofErr w:type="spellEnd"/>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Malgun Gothic"/>
                <w:lang w:val="en-US" w:eastAsia="ko-KR"/>
              </w:rPr>
              <w:t>Option 2 is our preference</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t>Option 3</w:t>
            </w:r>
          </w:p>
        </w:tc>
        <w:tc>
          <w:tcPr>
            <w:tcW w:w="3510" w:type="dxa"/>
          </w:tcPr>
          <w:p w14:paraId="75481DC8" w14:textId="77777777"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6DF9FD84"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A7F9AE7"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A0EB917" w14:textId="77777777" w:rsidR="00474D21" w:rsidRDefault="00474D21" w:rsidP="002B52C4">
            <w:pPr>
              <w:tabs>
                <w:tab w:val="left" w:pos="551"/>
              </w:tabs>
              <w:rPr>
                <w:rFonts w:eastAsia="Malgun Gothic"/>
                <w:lang w:val="en-US" w:eastAsia="ko-KR"/>
              </w:rPr>
            </w:pPr>
          </w:p>
        </w:tc>
        <w:tc>
          <w:tcPr>
            <w:tcW w:w="6780" w:type="dxa"/>
          </w:tcPr>
          <w:p w14:paraId="01DF8BFD"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w:t>
            </w:r>
            <w:proofErr w:type="gramStart"/>
            <w:r w:rsidRPr="00474D21">
              <w:rPr>
                <w:rFonts w:eastAsia="Malgun Gothic"/>
                <w:lang w:val="en-US" w:eastAsia="ko-KR"/>
              </w:rPr>
              <w:t>similar to</w:t>
            </w:r>
            <w:proofErr w:type="gramEnd"/>
            <w:r w:rsidRPr="00474D21">
              <w:rPr>
                <w:rFonts w:eastAsia="Malgun Gothic"/>
                <w:lang w:val="en-US" w:eastAsia="ko-KR"/>
              </w:rPr>
              <w:t xml:space="preserve">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Malgun Gothic"/>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w:t>
            </w:r>
            <w:proofErr w:type="spellStart"/>
            <w:r w:rsidR="00BC2173">
              <w:rPr>
                <w:rFonts w:ascii="Times" w:hAnsi="Times"/>
                <w:color w:val="FF0000"/>
                <w:szCs w:val="24"/>
                <w:lang w:val="en-US"/>
              </w:rPr>
              <w:t>set</w:t>
            </w:r>
            <w:r w:rsidRPr="008E4E38">
              <w:rPr>
                <w:rFonts w:ascii="Times" w:hAnsi="Times"/>
                <w:strike/>
                <w:color w:val="FF0000"/>
                <w:szCs w:val="24"/>
                <w:lang w:val="en-US"/>
              </w:rPr>
              <w:t>DL</w:t>
            </w:r>
            <w:proofErr w:type="spellEnd"/>
            <w:r w:rsidRPr="008E4E38">
              <w:rPr>
                <w:rFonts w:ascii="Times" w:hAnsi="Times"/>
                <w:strike/>
                <w:color w:val="FF0000"/>
                <w:szCs w:val="24"/>
                <w:lang w:val="en-US"/>
              </w:rPr>
              <w:t xml:space="preserve">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 xml:space="preserve">We have concern to categorize the PDCCH in Type 1 CSS as </w:t>
            </w:r>
            <w:proofErr w:type="gramStart"/>
            <w:r w:rsidRPr="007D692D">
              <w:rPr>
                <w:rFonts w:eastAsiaTheme="minorEastAsia"/>
                <w:lang w:val="en-US" w:eastAsia="zh-CN"/>
              </w:rPr>
              <w:t>cell-specific</w:t>
            </w:r>
            <w:proofErr w:type="gramEnd"/>
            <w:r w:rsidRPr="007D692D">
              <w:rPr>
                <w:rFonts w:eastAsiaTheme="minorEastAsia"/>
                <w:lang w:val="en-US" w:eastAsia="zh-CN"/>
              </w:rPr>
              <w:t>.</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w:t>
            </w:r>
            <w:proofErr w:type="gramStart"/>
            <w:r w:rsidRPr="007D692D">
              <w:rPr>
                <w:rFonts w:eastAsiaTheme="minorEastAsia"/>
                <w:lang w:val="en-US" w:eastAsia="zh-CN"/>
              </w:rPr>
              <w:t>e.g.</w:t>
            </w:r>
            <w:proofErr w:type="gramEnd"/>
            <w:r w:rsidRPr="007D692D">
              <w:rPr>
                <w:rFonts w:eastAsiaTheme="minorEastAsia"/>
                <w:lang w:val="en-US" w:eastAsia="zh-CN"/>
              </w:rPr>
              <w:t xml:space="preserve"> whether or not </w:t>
            </w:r>
            <w:proofErr w:type="spellStart"/>
            <w:r w:rsidRPr="007D692D">
              <w:rPr>
                <w:rFonts w:eastAsiaTheme="minorEastAsia"/>
                <w:lang w:val="en-US" w:eastAsia="zh-CN"/>
              </w:rPr>
              <w:t>partialcancellation</w:t>
            </w:r>
            <w:proofErr w:type="spellEnd"/>
            <w:r w:rsidRPr="007D692D">
              <w:rPr>
                <w:rFonts w:eastAsiaTheme="minorEastAsia"/>
                <w:lang w:val="en-US" w:eastAsia="zh-CN"/>
              </w:rPr>
              <w:t xml:space="preserve">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t xml:space="preserve">The FFS point of PUSCH </w:t>
            </w:r>
            <w:proofErr w:type="spellStart"/>
            <w:r>
              <w:rPr>
                <w:lang w:val="en-US"/>
              </w:rPr>
              <w:t>MsgA</w:t>
            </w:r>
            <w:proofErr w:type="spellEnd"/>
            <w:r>
              <w:rPr>
                <w:lang w:val="en-US"/>
              </w:rPr>
              <w:t xml:space="preserve">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w:t>
            </w:r>
            <w:proofErr w:type="gramStart"/>
            <w:r>
              <w:rPr>
                <w:lang w:val="en-US"/>
              </w:rPr>
              <w:t>if  overlapped</w:t>
            </w:r>
            <w:proofErr w:type="gramEnd"/>
            <w:r>
              <w:rPr>
                <w:lang w:val="en-US"/>
              </w:rPr>
              <w:t xml:space="preserve">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proofErr w:type="gramStart"/>
            <w:r>
              <w:rPr>
                <w:rFonts w:eastAsia="Yu Mincho" w:hint="eastAsia"/>
                <w:lang w:val="en-US" w:eastAsia="ja-JP"/>
              </w:rPr>
              <w:t>T</w:t>
            </w:r>
            <w:r>
              <w:rPr>
                <w:rFonts w:eastAsia="Yu Mincho"/>
                <w:lang w:val="en-US" w:eastAsia="ja-JP"/>
              </w:rPr>
              <w:t>hanks moderator</w:t>
            </w:r>
            <w:proofErr w:type="gramEnd"/>
            <w:r>
              <w:rPr>
                <w:rFonts w:eastAsia="Yu Mincho"/>
                <w:lang w:val="en-US" w:eastAsia="ja-JP"/>
              </w:rPr>
              <w:t xml:space="preserve">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Malgun Gothic"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B5A775B" w14:textId="6F4D1F94"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proofErr w:type="gramStart"/>
            <w:r>
              <w:rPr>
                <w:lang w:val="en-US"/>
              </w:rPr>
              <w:t>Similar to</w:t>
            </w:r>
            <w:proofErr w:type="gramEnd"/>
            <w:r>
              <w:rPr>
                <w:lang w:val="en-US"/>
              </w:rPr>
              <w:t xml:space="preserve"> High Priority Proposal 3.6-1, whether to include </w:t>
            </w:r>
            <w:proofErr w:type="spellStart"/>
            <w:r w:rsidRPr="000B4DF8">
              <w:rPr>
                <w:bCs/>
                <w:szCs w:val="21"/>
              </w:rPr>
              <w:t>N</w:t>
            </w:r>
            <w:r w:rsidRPr="000B4DF8">
              <w:rPr>
                <w:bCs/>
                <w:szCs w:val="21"/>
                <w:vertAlign w:val="subscript"/>
              </w:rPr>
              <w:t>gap</w:t>
            </w:r>
            <w:proofErr w:type="spellEnd"/>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w:t>
            </w:r>
            <w:proofErr w:type="gramStart"/>
            <w:r>
              <w:rPr>
                <w:b/>
                <w:bCs/>
                <w:highlight w:val="yellow"/>
                <w:lang w:val="en-US" w:eastAsia="zh-CN"/>
              </w:rPr>
              <w:t>4]</w:t>
            </w:r>
            <w:r w:rsidR="00F97813">
              <w:rPr>
                <w:b/>
                <w:bCs/>
                <w:highlight w:val="yellow"/>
                <w:lang w:val="en-US" w:eastAsia="zh-CN"/>
              </w:rPr>
              <w:t>High</w:t>
            </w:r>
            <w:proofErr w:type="gramEnd"/>
            <w:r w:rsidR="00F97813">
              <w:rPr>
                <w:b/>
                <w:bCs/>
                <w:highlight w:val="yellow"/>
                <w:lang w:val="en-US" w:eastAsia="zh-CN"/>
              </w:rPr>
              <w:t xml:space="preserve">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 xml:space="preserve">including </w:t>
            </w:r>
            <w:proofErr w:type="spellStart"/>
            <w:r w:rsidRPr="000B4DF8">
              <w:rPr>
                <w:bCs/>
                <w:strike/>
                <w:color w:val="FF0000"/>
                <w:szCs w:val="21"/>
              </w:rPr>
              <w:t>N</w:t>
            </w:r>
            <w:r w:rsidRPr="000B4DF8">
              <w:rPr>
                <w:bCs/>
                <w:strike/>
                <w:color w:val="FF0000"/>
                <w:szCs w:val="21"/>
                <w:vertAlign w:val="subscript"/>
              </w:rPr>
              <w:t>gap</w:t>
            </w:r>
            <w:proofErr w:type="spellEnd"/>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proofErr w:type="gramStart"/>
            <w:r w:rsidRPr="00F13AA1">
              <w:rPr>
                <w:rFonts w:ascii="Times" w:hAnsi="Times"/>
                <w:szCs w:val="24"/>
                <w:lang w:val="en-US"/>
              </w:rPr>
              <w:t>/</w:t>
            </w:r>
            <w:r w:rsidRPr="00F13AA1">
              <w:rPr>
                <w:rFonts w:ascii="Times" w:hAnsi="Times"/>
                <w:color w:val="FF0000"/>
                <w:szCs w:val="24"/>
                <w:lang w:val="en-US"/>
              </w:rPr>
              <w:t>[</w:t>
            </w:r>
            <w:proofErr w:type="gramEnd"/>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 xml:space="preserve">If cell specific configured PDCCH is in a Type-2 CSS set, then cell-specific PDCCH is prioritized; </w:t>
            </w:r>
            <w:proofErr w:type="gramStart"/>
            <w:r>
              <w:rPr>
                <w:bCs/>
                <w:szCs w:val="21"/>
              </w:rPr>
              <w:t>otherwise</w:t>
            </w:r>
            <w:proofErr w:type="gramEnd"/>
            <w:r>
              <w:rPr>
                <w:bCs/>
                <w:szCs w:val="21"/>
              </w:rPr>
              <w:t xml:space="preserv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t>
            </w:r>
            <w:proofErr w:type="gramStart"/>
            <w:r w:rsidRPr="00463C89">
              <w:rPr>
                <w:color w:val="FF0000"/>
                <w:szCs w:val="24"/>
              </w:rPr>
              <w:t>whether or not</w:t>
            </w:r>
            <w:proofErr w:type="gramEnd"/>
            <w:r w:rsidRPr="00463C89">
              <w:rPr>
                <w:color w:val="FF0000"/>
                <w:szCs w:val="24"/>
              </w:rPr>
              <w:t xml:space="preserve"> the set of symbols overlapping with cell-specific PDCCH includes also </w:t>
            </w:r>
            <w:proofErr w:type="spellStart"/>
            <w:r w:rsidRPr="00463C89">
              <w:rPr>
                <w:bCs/>
                <w:color w:val="FF0000"/>
                <w:szCs w:val="21"/>
              </w:rPr>
              <w:t>Ngap</w:t>
            </w:r>
            <w:proofErr w:type="spellEnd"/>
            <w:r w:rsidRPr="00463C89">
              <w:rPr>
                <w:bCs/>
                <w:color w:val="FF0000"/>
                <w:szCs w:val="21"/>
              </w:rPr>
              <w:t xml:space="preserve"> symbols before the valid RO and whether the same value for </w:t>
            </w:r>
            <w:proofErr w:type="spellStart"/>
            <w:r w:rsidRPr="00463C89">
              <w:rPr>
                <w:bCs/>
                <w:color w:val="FF0000"/>
                <w:szCs w:val="21"/>
              </w:rPr>
              <w:t>N</w:t>
            </w:r>
            <w:r w:rsidRPr="00463C89">
              <w:rPr>
                <w:bCs/>
                <w:color w:val="FF0000"/>
                <w:szCs w:val="21"/>
                <w:vertAlign w:val="subscript"/>
              </w:rPr>
              <w:t>gap</w:t>
            </w:r>
            <w:proofErr w:type="spellEnd"/>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t>
            </w:r>
            <w:proofErr w:type="gramStart"/>
            <w:r w:rsidRPr="00F97813">
              <w:rPr>
                <w:rFonts w:eastAsia="Times New Roman"/>
                <w:color w:val="FF0000"/>
                <w:lang w:eastAsia="zh-CN"/>
              </w:rPr>
              <w:t>whether or not</w:t>
            </w:r>
            <w:proofErr w:type="gramEnd"/>
            <w:r w:rsidRPr="00F97813">
              <w:rPr>
                <w:rFonts w:eastAsia="Times New Roman"/>
                <w:color w:val="FF0000"/>
                <w:lang w:eastAsia="zh-CN"/>
              </w:rPr>
              <w:t xml:space="preserve">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Malgun Gothic"/>
                <w:lang w:val="en-US" w:eastAsia="ko-KR"/>
              </w:rPr>
            </w:pPr>
            <w:r>
              <w:rPr>
                <w:rFonts w:eastAsia="Malgun Gothic" w:hint="eastAsia"/>
                <w:lang w:val="en-US" w:eastAsia="ko-KR"/>
              </w:rPr>
              <w:t>LG</w:t>
            </w:r>
          </w:p>
        </w:tc>
        <w:tc>
          <w:tcPr>
            <w:tcW w:w="1372" w:type="dxa"/>
          </w:tcPr>
          <w:p w14:paraId="3C11364B" w14:textId="764C86CF"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E5122C9"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w:t>
            </w:r>
            <w:proofErr w:type="spellStart"/>
            <w:r>
              <w:rPr>
                <w:rFonts w:eastAsia="Malgun Gothic"/>
                <w:lang w:val="en-US" w:eastAsia="ko-KR"/>
              </w:rPr>
              <w:t>Ngap</w:t>
            </w:r>
            <w:proofErr w:type="spellEnd"/>
            <w:r>
              <w:rPr>
                <w:rFonts w:eastAsia="Malgun Gothic"/>
                <w:lang w:val="en-US" w:eastAsia="ko-KR"/>
              </w:rPr>
              <w:t xml:space="preserve"> in front of the valid RO for HD-FDD. </w:t>
            </w:r>
            <w:proofErr w:type="gramStart"/>
            <w:r>
              <w:rPr>
                <w:rFonts w:eastAsia="Malgun Gothic"/>
                <w:lang w:val="en-US" w:eastAsia="ko-KR"/>
              </w:rPr>
              <w:t>But,</w:t>
            </w:r>
            <w:proofErr w:type="gramEnd"/>
            <w:r>
              <w:rPr>
                <w:rFonts w:eastAsia="Malgun Gothic"/>
                <w:lang w:val="en-US" w:eastAsia="ko-KR"/>
              </w:rPr>
              <w:t xml:space="preserve"> we can live with this proposal if a majority of companies wants to further </w:t>
            </w:r>
            <w:r>
              <w:rPr>
                <w:rFonts w:eastAsia="Malgun Gothic" w:hint="eastAsia"/>
                <w:lang w:val="en-US" w:eastAsia="ko-KR"/>
              </w:rPr>
              <w:t>discuss on this point.</w:t>
            </w:r>
          </w:p>
          <w:p w14:paraId="7B5CA7E5" w14:textId="2FC5ECCC" w:rsidR="001B340E" w:rsidRDefault="001B340E" w:rsidP="00F5094E">
            <w:pPr>
              <w:rPr>
                <w:lang w:val="en-US" w:eastAsia="ko-KR"/>
              </w:rPr>
            </w:pPr>
            <w:r>
              <w:rPr>
                <w:rFonts w:eastAsia="Malgun Gothic"/>
                <w:lang w:val="en-US" w:eastAsia="ko-KR"/>
              </w:rPr>
              <w:t xml:space="preserve">We prefer the same handling for the valid PUSCH occasion for </w:t>
            </w:r>
            <w:proofErr w:type="spellStart"/>
            <w:r>
              <w:rPr>
                <w:rFonts w:eastAsia="Malgun Gothic"/>
                <w:lang w:val="en-US" w:eastAsia="ko-KR"/>
              </w:rPr>
              <w:t>MsgA</w:t>
            </w:r>
            <w:proofErr w:type="spellEnd"/>
            <w:r>
              <w:rPr>
                <w:rFonts w:eastAsia="Malgun Gothic"/>
                <w:lang w:val="en-US" w:eastAsia="ko-KR"/>
              </w:rPr>
              <w:t xml:space="preserve">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Malgun Gothic"/>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Malgun Gothic"/>
                <w:lang w:val="en-US" w:eastAsia="ko-KR"/>
              </w:rPr>
            </w:pPr>
          </w:p>
        </w:tc>
      </w:tr>
      <w:tr w:rsidR="00625359" w14:paraId="4C6DEEE6" w14:textId="77777777" w:rsidTr="00625359">
        <w:tc>
          <w:tcPr>
            <w:tcW w:w="1479" w:type="dxa"/>
          </w:tcPr>
          <w:p w14:paraId="00580941" w14:textId="77777777" w:rsidR="00625359" w:rsidRPr="00FF29EC" w:rsidRDefault="00625359" w:rsidP="00EB562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EB5628">
            <w:pPr>
              <w:rPr>
                <w:rFonts w:eastAsia="Malgun Gothic"/>
                <w:lang w:val="en-US" w:eastAsia="ko-KR"/>
              </w:rPr>
            </w:pPr>
          </w:p>
        </w:tc>
      </w:tr>
      <w:tr w:rsidR="00494AAB" w14:paraId="2B9C34A5" w14:textId="77777777" w:rsidTr="00625359">
        <w:tc>
          <w:tcPr>
            <w:tcW w:w="1479" w:type="dxa"/>
          </w:tcPr>
          <w:p w14:paraId="7E61F422" w14:textId="2FF1515F" w:rsidR="00494AAB" w:rsidRDefault="00494AAB" w:rsidP="00EB562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EDFBAE9" w14:textId="57CB683A" w:rsidR="00494AAB" w:rsidRDefault="00494AAB" w:rsidP="00EB5628">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EB5628">
            <w:pPr>
              <w:rPr>
                <w:rFonts w:eastAsia="Malgun Gothic"/>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6B2B2372" w14:textId="77777777" w:rsidR="00DD37D1" w:rsidRDefault="00DD37D1" w:rsidP="00DD37D1">
            <w:pPr>
              <w:rPr>
                <w:rFonts w:eastAsia="Malgun Gothic"/>
                <w:lang w:val="en-US" w:eastAsia="ko-KR"/>
              </w:rPr>
            </w:pPr>
          </w:p>
        </w:tc>
      </w:tr>
      <w:tr w:rsidR="00036123" w14:paraId="7FF0C1E4" w14:textId="77777777" w:rsidTr="00625359">
        <w:tc>
          <w:tcPr>
            <w:tcW w:w="1479" w:type="dxa"/>
          </w:tcPr>
          <w:p w14:paraId="2249C9EA" w14:textId="6EE288C4"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Malgun Gothic"/>
                <w:lang w:val="en-US" w:eastAsia="ko-KR"/>
              </w:rPr>
            </w:pPr>
          </w:p>
        </w:tc>
      </w:tr>
      <w:tr w:rsidR="00A3518A" w:rsidRPr="006F4770" w14:paraId="559080E6" w14:textId="77777777" w:rsidTr="00A3518A">
        <w:tc>
          <w:tcPr>
            <w:tcW w:w="1479" w:type="dxa"/>
          </w:tcPr>
          <w:p w14:paraId="211AECA2" w14:textId="77777777" w:rsidR="00A3518A" w:rsidRPr="006F4770" w:rsidRDefault="00A3518A" w:rsidP="00DB6D0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w:t>
            </w:r>
            <w:proofErr w:type="spellEnd"/>
          </w:p>
        </w:tc>
        <w:tc>
          <w:tcPr>
            <w:tcW w:w="1372" w:type="dxa"/>
          </w:tcPr>
          <w:p w14:paraId="20F4CC35" w14:textId="77777777" w:rsidR="00A3518A" w:rsidRPr="006F4770" w:rsidRDefault="00A3518A" w:rsidP="00DB6D0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DB6D0E">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hint="eastAsia"/>
                <w:lang w:val="en-US" w:eastAsia="zh-CN"/>
              </w:rPr>
            </w:pPr>
            <w:proofErr w:type="spellStart"/>
            <w:r>
              <w:rPr>
                <w:rFonts w:eastAsia="Yu Mincho"/>
                <w:lang w:val="en-US" w:eastAsia="ja-JP"/>
              </w:rPr>
              <w:t>NordicSemi</w:t>
            </w:r>
            <w:proofErr w:type="spellEnd"/>
          </w:p>
        </w:tc>
        <w:tc>
          <w:tcPr>
            <w:tcW w:w="1372" w:type="dxa"/>
          </w:tcPr>
          <w:p w14:paraId="696F30A6" w14:textId="39DA775E" w:rsidR="00FD0395" w:rsidRDefault="00FD0395" w:rsidP="00FD0395">
            <w:pPr>
              <w:tabs>
                <w:tab w:val="left" w:pos="551"/>
              </w:tabs>
              <w:rPr>
                <w:rFonts w:eastAsiaTheme="minorEastAsia" w:hint="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hint="eastAsia"/>
                <w:lang w:val="en-US" w:eastAsia="zh-CN"/>
              </w:rPr>
            </w:pPr>
          </w:p>
        </w:tc>
      </w:tr>
    </w:tbl>
    <w:p w14:paraId="02078C19" w14:textId="77777777" w:rsidR="00D97270" w:rsidRDefault="00D97270" w:rsidP="00C238CA">
      <w:pPr>
        <w:spacing w:after="100" w:afterAutospacing="1"/>
        <w:jc w:val="both"/>
        <w:rPr>
          <w:lang w:val="en-US"/>
        </w:rPr>
      </w:pPr>
    </w:p>
    <w:p w14:paraId="76963DD9" w14:textId="77777777" w:rsidR="00D22B76" w:rsidRDefault="00D22B76" w:rsidP="00D22B76">
      <w:pPr>
        <w:pStyle w:val="Heading3"/>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4232A789" w14:textId="77777777"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2F273CB0"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6E7E13B6"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Malgun Gothic"/>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Malgun Gothic"/>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Malgun Gothic"/>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RedCap because the </w:t>
            </w:r>
            <w:proofErr w:type="spellStart"/>
            <w:r w:rsidRPr="00D15D1A">
              <w:t>N</w:t>
            </w:r>
            <w:r w:rsidRPr="00D15D1A">
              <w:rPr>
                <w:vertAlign w:val="subscript"/>
              </w:rPr>
              <w:t>gap</w:t>
            </w:r>
            <w:proofErr w:type="spellEnd"/>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Heading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3293E4A"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ABCC1C5" w14:textId="77777777" w:rsidR="00775FF9" w:rsidRDefault="00775FF9" w:rsidP="002B52C4">
            <w:pPr>
              <w:tabs>
                <w:tab w:val="left" w:pos="551"/>
              </w:tabs>
              <w:rPr>
                <w:rFonts w:eastAsia="Malgun Gothic"/>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w:t>
            </w:r>
            <w:proofErr w:type="gramStart"/>
            <w:r>
              <w:rPr>
                <w:rFonts w:eastAsia="Times New Roman"/>
                <w:lang w:eastAsia="zh-CN"/>
              </w:rPr>
              <w:t>i.e.</w:t>
            </w:r>
            <w:proofErr w:type="gramEnd"/>
            <w:r>
              <w:rPr>
                <w:rFonts w:eastAsia="Times New Roman"/>
                <w:lang w:eastAsia="zh-CN"/>
              </w:rPr>
              <w:t xml:space="preserv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354E181A" w14:textId="77777777" w:rsidTr="0064646A">
        <w:tc>
          <w:tcPr>
            <w:tcW w:w="1479" w:type="dxa"/>
          </w:tcPr>
          <w:p w14:paraId="259E82B3"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w:t>
            </w:r>
            <w:proofErr w:type="spellStart"/>
            <w:r w:rsidR="00BC2173">
              <w:rPr>
                <w:rFonts w:eastAsia="Times New Roman"/>
                <w:lang w:eastAsia="zh-CN"/>
              </w:rPr>
              <w:t>vivo’s</w:t>
            </w:r>
            <w:proofErr w:type="spellEnd"/>
            <w:r w:rsidR="00BC2173">
              <w:rPr>
                <w:rFonts w:eastAsia="Times New Roman"/>
                <w:lang w:eastAsia="zh-CN"/>
              </w:rPr>
              <w:t xml:space="preserve">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w:t>
            </w:r>
            <w:proofErr w:type="gramStart"/>
            <w:r>
              <w:rPr>
                <w:rFonts w:eastAsiaTheme="minorEastAsia"/>
                <w:lang w:val="en-US" w:eastAsia="zh-CN"/>
              </w:rPr>
              <w:t xml:space="preserve">case,  </w:t>
            </w:r>
            <w:r w:rsidRPr="00AC3268">
              <w:rPr>
                <w:rFonts w:eastAsiaTheme="minorEastAsia"/>
                <w:lang w:val="en-US" w:eastAsia="zh-CN"/>
              </w:rPr>
              <w:t>if</w:t>
            </w:r>
            <w:proofErr w:type="gramEnd"/>
            <w:r w:rsidRPr="00AC3268">
              <w:rPr>
                <w:rFonts w:eastAsiaTheme="minorEastAsia"/>
                <w:lang w:val="en-US" w:eastAsia="zh-CN"/>
              </w:rPr>
              <w:t xml:space="preserve">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collision transmission and reception are both semi-static configured, we can discuss if optimization is need. But do companies agree with the fact that in Rel-15/16, NW shall ensure such case does not </w:t>
            </w:r>
            <w:proofErr w:type="gramStart"/>
            <w:r>
              <w:rPr>
                <w:rFonts w:eastAsiaTheme="minorEastAsia"/>
                <w:lang w:val="en-US" w:eastAsia="zh-CN"/>
              </w:rPr>
              <w:t>happen</w:t>
            </w:r>
            <w:r w:rsidR="00C055DA">
              <w:rPr>
                <w:rFonts w:eastAsiaTheme="minorEastAsia"/>
                <w:lang w:val="en-US" w:eastAsia="zh-CN"/>
              </w:rPr>
              <w:t xml:space="preserve">, </w:t>
            </w:r>
            <w:r>
              <w:rPr>
                <w:rFonts w:eastAsiaTheme="minorEastAsia"/>
                <w:lang w:val="en-US" w:eastAsia="zh-CN"/>
              </w:rPr>
              <w:t xml:space="preserve"> (</w:t>
            </w:r>
            <w:proofErr w:type="gramEnd"/>
            <w:r>
              <w:rPr>
                <w:rFonts w:eastAsiaTheme="minorEastAsia"/>
                <w:lang w:val="en-US" w:eastAsia="zh-CN"/>
              </w:rPr>
              <w:t xml:space="preserve">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 xml:space="preserve">receive on a downlink symbol and then transmit on </w:t>
                  </w:r>
                  <w:proofErr w:type="gramStart"/>
                  <w:r w:rsidRPr="00C055DA">
                    <w:rPr>
                      <w:rFonts w:eastAsiaTheme="minorEastAsia"/>
                      <w:lang w:eastAsia="zh-CN"/>
                    </w:rPr>
                    <w:t>a</w:t>
                  </w:r>
                  <w:proofErr w:type="gramEnd"/>
                  <w:r w:rsidRPr="00C055DA">
                    <w:rPr>
                      <w:rFonts w:eastAsiaTheme="minorEastAsia"/>
                      <w:lang w:eastAsia="zh-CN"/>
                    </w:rPr>
                    <w:t xml:space="preserve"> uplink symbol if those two symbols are not separated by at least Rx2Tx us on unpaired spectrum for a given serving cell, from the UE perspective</w:t>
                  </w:r>
                </w:p>
                <w:p w14:paraId="21D5E7FA"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proofErr w:type="spellStart"/>
                  <w:r w:rsidRPr="00C055DA">
                    <w:rPr>
                      <w:rFonts w:eastAsiaTheme="minorEastAsia"/>
                      <w:b/>
                      <w:bCs/>
                      <w:u w:val="single"/>
                      <w:lang w:eastAsia="zh-CN"/>
                    </w:rPr>
                    <w:t>behavior</w:t>
                  </w:r>
                  <w:proofErr w:type="spellEnd"/>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proofErr w:type="gramStart"/>
            <w:r>
              <w:rPr>
                <w:lang w:val="en-US"/>
              </w:rPr>
              <w:t>Actually, i</w:t>
            </w:r>
            <w:r w:rsidRPr="000378ED">
              <w:rPr>
                <w:lang w:val="en-US"/>
              </w:rPr>
              <w:t>f</w:t>
            </w:r>
            <w:proofErr w:type="gramEnd"/>
            <w:r w:rsidRPr="000378ED">
              <w:rPr>
                <w:lang w:val="en-US"/>
              </w:rPr>
              <w:t xml:space="preserve">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Rel-15 treat it as error case, otherwise the spec </w:t>
            </w:r>
            <w:proofErr w:type="gramStart"/>
            <w:r>
              <w:rPr>
                <w:lang w:val="en-US"/>
              </w:rPr>
              <w:t>don’t</w:t>
            </w:r>
            <w:proofErr w:type="gramEnd"/>
            <w:r>
              <w:rPr>
                <w:lang w:val="en-US"/>
              </w:rPr>
              <w:t xml:space="preserve">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 xml:space="preserve">We are generally fine with FL proposal. And suggest </w:t>
            </w:r>
            <w:proofErr w:type="gramStart"/>
            <w:r>
              <w:rPr>
                <w:rFonts w:eastAsia="DengXian"/>
                <w:lang w:val="en-US" w:eastAsia="zh-CN"/>
              </w:rPr>
              <w:t>to keep</w:t>
            </w:r>
            <w:proofErr w:type="gramEnd"/>
            <w:r>
              <w:rPr>
                <w:rFonts w:eastAsia="DengXian"/>
                <w:lang w:val="en-US" w:eastAsia="zh-CN"/>
              </w:rPr>
              <w:t xml:space="preserve">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proofErr w:type="spellStart"/>
            <w:r>
              <w:rPr>
                <w:rFonts w:eastAsia="DengXian"/>
                <w:lang w:val="en-US" w:eastAsia="zh-CN"/>
              </w:rPr>
              <w:t>NordicSemi</w:t>
            </w:r>
            <w:proofErr w:type="spellEnd"/>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w:t>
            </w:r>
            <w:proofErr w:type="gramStart"/>
            <w:r w:rsidRPr="000C6B8B">
              <w:rPr>
                <w:rFonts w:ascii="Calibri" w:hAnsi="Calibri" w:cs="Calibri"/>
                <w:i/>
                <w:iCs/>
              </w:rPr>
              <w:t>D”s</w:t>
            </w:r>
            <w:proofErr w:type="gramEnd"/>
            <w:r w:rsidRPr="000C6B8B">
              <w:rPr>
                <w:rFonts w:ascii="Calibri" w:hAnsi="Calibri" w:cs="Calibri"/>
                <w:i/>
                <w:iCs/>
              </w:rPr>
              <w:t>,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7777777" w:rsidR="00EF7A1F" w:rsidRPr="00C16AC2" w:rsidRDefault="00C16AC2" w:rsidP="00856DEA">
            <w:pPr>
              <w:spacing w:after="0"/>
              <w:jc w:val="both"/>
              <w:rPr>
                <w:lang w:val="en-US"/>
              </w:rPr>
            </w:pPr>
            <w:r w:rsidRPr="00C16AC2">
              <w:t>"it is up to the UE to ensure that the switching time, [</w:t>
            </w:r>
            <w:r w:rsidRPr="00C16AC2">
              <w:rPr>
                <w:i/>
                <w:iCs/>
              </w:rPr>
              <w:t>N</w:t>
            </w:r>
            <w:r w:rsidRPr="00C16AC2">
              <w:rPr>
                <w:i/>
                <w:iCs/>
                <w:vertAlign w:val="subscript"/>
              </w:rPr>
              <w:t>RX-TX</w:t>
            </w:r>
            <w:r w:rsidRPr="00C16AC2">
              <w:rPr>
                <w:i/>
                <w:iCs/>
              </w:rPr>
              <w:t xml:space="preserve"> T</w:t>
            </w:r>
            <w:r w:rsidRPr="00C16AC2">
              <w:rPr>
                <w:i/>
                <w:iCs/>
                <w:vertAlign w:val="subscript"/>
              </w:rPr>
              <w:t>c</w:t>
            </w:r>
            <w:r w:rsidRPr="00C16AC2">
              <w:t>] or [</w:t>
            </w:r>
            <w:r w:rsidRPr="00C16AC2">
              <w:rPr>
                <w:i/>
                <w:iCs/>
              </w:rPr>
              <w:t>N</w:t>
            </w:r>
            <w:r w:rsidRPr="00C16AC2">
              <w:rPr>
                <w:i/>
                <w:iCs/>
                <w:vertAlign w:val="subscript"/>
              </w:rPr>
              <w:t>TX-RX</w:t>
            </w:r>
            <w:r w:rsidRPr="00C16AC2">
              <w:rPr>
                <w:i/>
                <w:iCs/>
              </w:rPr>
              <w:t xml:space="preserve"> T</w:t>
            </w:r>
            <w:r w:rsidRPr="00C16AC2">
              <w:rPr>
                <w:i/>
                <w:iCs/>
                <w:vertAlign w:val="subscript"/>
              </w:rPr>
              <w:t>c</w:t>
            </w:r>
            <w:r w:rsidRPr="00C16AC2">
              <w:t>], is satisfied"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 xml:space="preserve">ZTE, </w:t>
            </w:r>
            <w:proofErr w:type="spellStart"/>
            <w:r>
              <w:rPr>
                <w:rFonts w:eastAsia="DengXian"/>
                <w:color w:val="000000" w:themeColor="text1"/>
                <w:lang w:val="en-US" w:eastAsia="zh-CN"/>
              </w:rPr>
              <w:t>Sanechips</w:t>
            </w:r>
            <w:proofErr w:type="spellEnd"/>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w:t>
            </w:r>
            <w:proofErr w:type="gramStart"/>
            <w:r>
              <w:rPr>
                <w:rFonts w:eastAsiaTheme="minorEastAsia"/>
                <w:lang w:val="en-US" w:eastAsia="zh-CN"/>
              </w:rPr>
              <w:t>no</w:t>
            </w:r>
            <w:proofErr w:type="gramEnd"/>
            <w:r>
              <w:rPr>
                <w:rFonts w:eastAsiaTheme="minorEastAsia"/>
                <w:lang w:val="en-US" w:eastAsia="zh-CN"/>
              </w:rPr>
              <w:t xml:space="preserve">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 xml:space="preserve">Or if determined to 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Heading1"/>
      </w:pPr>
      <w:r>
        <w:t>Semi-static UL/DL configuration and dynamic SFI</w:t>
      </w:r>
    </w:p>
    <w:p w14:paraId="0E8E93E1"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537300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t>
      </w:r>
      <w:proofErr w:type="gramStart"/>
      <w:r>
        <w:t>whether or not</w:t>
      </w:r>
      <w:proofErr w:type="gramEnd"/>
      <w:r>
        <w:t xml:space="preserve"> to support semi-static UL/DL pattern for HD</w:t>
      </w:r>
      <w:r w:rsidRPr="0049258A">
        <w:t>-FDD</w:t>
      </w:r>
    </w:p>
    <w:p w14:paraId="3697C0EE"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61CC974D"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5D2FEC0"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77777777"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RedCap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 xml:space="preserve">The configuration of semi-static slot format is up to NW. The benefits include power saving and complexity reduction (in handling direction collisions, RO validation, PUSCH occasion validation, </w:t>
            </w:r>
            <w:proofErr w:type="gramStart"/>
            <w:r>
              <w:rPr>
                <w:rFonts w:eastAsia="SimSun"/>
                <w:szCs w:val="21"/>
              </w:rPr>
              <w:t>and etc.</w:t>
            </w:r>
            <w:proofErr w:type="gramEnd"/>
            <w:r>
              <w:rPr>
                <w:rFonts w:eastAsia="SimSun"/>
                <w:szCs w:val="21"/>
              </w:rPr>
              <w:t>)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proofErr w:type="spellStart"/>
            <w:r>
              <w:rPr>
                <w:color w:val="000000" w:themeColor="text1"/>
              </w:rPr>
              <w:t>emi</w:t>
            </w:r>
            <w:proofErr w:type="spellEnd"/>
            <w:r>
              <w:rPr>
                <w:color w:val="000000" w:themeColor="text1"/>
              </w:rPr>
              <w:t xml:space="preserve">-static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w:t>
            </w:r>
            <w:proofErr w:type="spellStart"/>
            <w:r>
              <w:rPr>
                <w:rFonts w:eastAsiaTheme="minorEastAsia" w:hint="eastAsia"/>
                <w:color w:val="000000" w:themeColor="text1"/>
                <w:lang w:val="en-US" w:eastAsia="zh-CN"/>
              </w:rPr>
              <w:t>eDRX</w:t>
            </w:r>
            <w:proofErr w:type="spellEnd"/>
            <w:r>
              <w:rPr>
                <w:rFonts w:eastAsiaTheme="minorEastAsia" w:hint="eastAsia"/>
                <w:color w:val="000000" w:themeColor="text1"/>
                <w:lang w:val="en-US" w:eastAsia="zh-CN"/>
              </w:rPr>
              <w:t xml:space="preserve">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5AB5C6A3"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w:t>
            </w:r>
            <w:proofErr w:type="gramStart"/>
            <w:r>
              <w:rPr>
                <w:rFonts w:eastAsia="Malgun Gothic"/>
                <w:szCs w:val="21"/>
                <w:lang w:eastAsia="ko-KR"/>
              </w:rPr>
              <w:t>But,</w:t>
            </w:r>
            <w:proofErr w:type="gramEnd"/>
            <w:r>
              <w:rPr>
                <w:rFonts w:eastAsia="Malgun Gothic"/>
                <w:szCs w:val="21"/>
                <w:lang w:eastAsia="ko-KR"/>
              </w:rPr>
              <w:t xml:space="preserve"> it seems all companies including us are already aware of pros. and cons. from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Malgun Gothic"/>
                <w:lang w:val="en-US" w:eastAsia="ko-KR"/>
              </w:rPr>
            </w:pPr>
            <w:r>
              <w:rPr>
                <w:rFonts w:eastAsia="Malgun Gothic"/>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39C3A1B4" w14:textId="77777777" w:rsidR="00126DBA" w:rsidRDefault="00126DBA" w:rsidP="001330AA">
      <w:pPr>
        <w:spacing w:after="100" w:afterAutospacing="1"/>
        <w:jc w:val="both"/>
        <w:rPr>
          <w:rFonts w:ascii="Times" w:hAnsi="Times"/>
          <w:szCs w:val="24"/>
        </w:rPr>
      </w:pPr>
    </w:p>
    <w:p w14:paraId="211F375B" w14:textId="77777777" w:rsidR="006A42DC" w:rsidRDefault="00C238CA" w:rsidP="006A42DC">
      <w:pPr>
        <w:pStyle w:val="Heading2"/>
      </w:pPr>
      <w:r>
        <w:t>Open issue: Whether to support dynamic SFI</w:t>
      </w:r>
    </w:p>
    <w:p w14:paraId="459B640B"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77777777" w:rsidR="00B16BA7" w:rsidRDefault="00B16BA7" w:rsidP="00B16BA7">
      <w:pPr>
        <w:numPr>
          <w:ilvl w:val="0"/>
          <w:numId w:val="12"/>
        </w:numPr>
        <w:spacing w:after="0"/>
      </w:pPr>
      <w:r>
        <w:t>Companies are welcome to provide views on whether dynamic SFI monitoring can be optionally supported by HD-FDD RedCap UEs and whether it can be used to solve the conflict between semi-static UL and DL?</w:t>
      </w:r>
    </w:p>
    <w:p w14:paraId="736FB4C6"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proofErr w:type="spellStart"/>
            <w:r>
              <w:rPr>
                <w:rFonts w:eastAsia="DengXian"/>
                <w:lang w:val="en-US" w:eastAsia="zh-CN"/>
              </w:rPr>
              <w:t>NordicSemi</w:t>
            </w:r>
            <w:proofErr w:type="spellEnd"/>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w:t>
            </w:r>
            <w:proofErr w:type="gramStart"/>
            <w:r>
              <w:rPr>
                <w:lang w:val="en-US"/>
              </w:rPr>
              <w:t>has to</w:t>
            </w:r>
            <w:proofErr w:type="gramEnd"/>
            <w:r>
              <w:rPr>
                <w:lang w:val="en-US"/>
              </w:rPr>
              <w:t xml:space="preserve">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Heading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7"/>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7F2965" w:rsidP="00DE0307">
            <w:pPr>
              <w:rPr>
                <w:color w:val="0000FF"/>
                <w:u w:val="single"/>
              </w:rPr>
            </w:pPr>
            <w:hyperlink r:id="rId16" w:history="1">
              <w:r w:rsidR="00DE0307" w:rsidRPr="00107018">
                <w:rPr>
                  <w:rStyle w:val="Hyperlink"/>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7F2965" w:rsidP="00DE0307">
            <w:pPr>
              <w:rPr>
                <w:color w:val="0000FF"/>
                <w:u w:val="single"/>
              </w:rPr>
            </w:pPr>
            <w:hyperlink r:id="rId17" w:history="1">
              <w:r w:rsidR="00385DD5">
                <w:rPr>
                  <w:rStyle w:val="Hyperlink"/>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7F2965" w:rsidP="00EB604E">
            <w:pPr>
              <w:rPr>
                <w:rStyle w:val="Hyperlink"/>
                <w:color w:val="0000FF"/>
              </w:rPr>
            </w:pPr>
            <w:hyperlink r:id="rId18" w:history="1">
              <w:r w:rsidR="00EB604E" w:rsidRPr="00EB604E">
                <w:rPr>
                  <w:rStyle w:val="Hyperlink"/>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7F2965" w:rsidP="00EB604E">
            <w:pPr>
              <w:rPr>
                <w:rStyle w:val="Hyperlink"/>
                <w:color w:val="0000FF"/>
              </w:rPr>
            </w:pPr>
            <w:hyperlink r:id="rId19" w:history="1">
              <w:r w:rsidR="00EB604E" w:rsidRPr="00EB604E">
                <w:rPr>
                  <w:rStyle w:val="Hyperlink"/>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7F2965" w:rsidP="00EB604E">
            <w:pPr>
              <w:rPr>
                <w:rStyle w:val="Hyperlink"/>
                <w:color w:val="0000FF"/>
              </w:rPr>
            </w:pPr>
            <w:hyperlink r:id="rId20" w:history="1">
              <w:r w:rsidR="00EB604E" w:rsidRPr="00EB604E">
                <w:rPr>
                  <w:rStyle w:val="Hyperlink"/>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7F2965" w:rsidP="00EB604E">
            <w:pPr>
              <w:rPr>
                <w:rStyle w:val="Hyperlink"/>
                <w:color w:val="0000FF"/>
              </w:rPr>
            </w:pPr>
            <w:hyperlink r:id="rId21" w:history="1">
              <w:r w:rsidR="00EB604E" w:rsidRPr="00EB604E">
                <w:rPr>
                  <w:rStyle w:val="Hyperlink"/>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7F2965" w:rsidP="00EB604E">
            <w:pPr>
              <w:rPr>
                <w:rStyle w:val="Hyperlink"/>
                <w:color w:val="0000FF"/>
              </w:rPr>
            </w:pPr>
            <w:hyperlink r:id="rId22" w:history="1">
              <w:r w:rsidR="00EB604E" w:rsidRPr="00EB604E">
                <w:rPr>
                  <w:rStyle w:val="Hyperlink"/>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7F2965" w:rsidP="00EB604E">
            <w:pPr>
              <w:rPr>
                <w:rStyle w:val="Hyperlink"/>
                <w:color w:val="0000FF"/>
              </w:rPr>
            </w:pPr>
            <w:hyperlink r:id="rId23" w:history="1">
              <w:r w:rsidR="00EB604E" w:rsidRPr="00EB604E">
                <w:rPr>
                  <w:rStyle w:val="Hyperlink"/>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7F2965" w:rsidP="00EB604E">
            <w:pPr>
              <w:rPr>
                <w:rStyle w:val="Hyperlink"/>
                <w:color w:val="0000FF"/>
              </w:rPr>
            </w:pPr>
            <w:hyperlink r:id="rId24" w:history="1">
              <w:r w:rsidR="00EB604E" w:rsidRPr="00EB604E">
                <w:rPr>
                  <w:rStyle w:val="Hyperlink"/>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7F2965" w:rsidP="00EB604E">
            <w:pPr>
              <w:rPr>
                <w:rStyle w:val="Hyperlink"/>
                <w:color w:val="0000FF"/>
              </w:rPr>
            </w:pPr>
            <w:hyperlink r:id="rId25" w:history="1">
              <w:r w:rsidR="00EB604E" w:rsidRPr="00EB604E">
                <w:rPr>
                  <w:rStyle w:val="Hyperlink"/>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7F2965" w:rsidP="00EB604E">
            <w:pPr>
              <w:rPr>
                <w:rStyle w:val="Hyperlink"/>
                <w:color w:val="0000FF"/>
              </w:rPr>
            </w:pPr>
            <w:hyperlink r:id="rId26" w:history="1">
              <w:r w:rsidR="00EB604E" w:rsidRPr="00EB604E">
                <w:rPr>
                  <w:rStyle w:val="Hyperlink"/>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7F2965" w:rsidP="00EB604E">
            <w:pPr>
              <w:rPr>
                <w:rStyle w:val="Hyperlink"/>
                <w:color w:val="0000FF"/>
              </w:rPr>
            </w:pPr>
            <w:hyperlink r:id="rId27" w:history="1">
              <w:r w:rsidR="00EB604E" w:rsidRPr="00EB604E">
                <w:rPr>
                  <w:rStyle w:val="Hyperlink"/>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7F2965" w:rsidP="00EB604E">
            <w:pPr>
              <w:rPr>
                <w:rStyle w:val="Hyperlink"/>
                <w:color w:val="0000FF"/>
              </w:rPr>
            </w:pPr>
            <w:hyperlink r:id="rId28" w:history="1">
              <w:r w:rsidR="00EB604E" w:rsidRPr="00EB604E">
                <w:rPr>
                  <w:rStyle w:val="Hyperlink"/>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7F2965" w:rsidP="00EB604E">
            <w:pPr>
              <w:rPr>
                <w:rStyle w:val="Hyperlink"/>
                <w:color w:val="0000FF"/>
              </w:rPr>
            </w:pPr>
            <w:hyperlink r:id="rId29" w:history="1">
              <w:r w:rsidR="00EB604E" w:rsidRPr="00EB604E">
                <w:rPr>
                  <w:rStyle w:val="Hyperlink"/>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7F2965" w:rsidP="00EB604E">
            <w:pPr>
              <w:rPr>
                <w:rStyle w:val="Hyperlink"/>
                <w:color w:val="0000FF"/>
              </w:rPr>
            </w:pPr>
            <w:hyperlink r:id="rId30" w:history="1">
              <w:r w:rsidR="00EB604E" w:rsidRPr="00EB604E">
                <w:rPr>
                  <w:rStyle w:val="Hyperlink"/>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7F2965" w:rsidP="00EB604E">
            <w:pPr>
              <w:rPr>
                <w:rStyle w:val="Hyperlink"/>
                <w:color w:val="0000FF"/>
              </w:rPr>
            </w:pPr>
            <w:hyperlink r:id="rId31" w:history="1">
              <w:r w:rsidR="00EB604E" w:rsidRPr="00EB604E">
                <w:rPr>
                  <w:rStyle w:val="Hyperlink"/>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7F2965" w:rsidP="00EB604E">
            <w:pPr>
              <w:rPr>
                <w:rStyle w:val="Hyperlink"/>
                <w:color w:val="0000FF"/>
              </w:rPr>
            </w:pPr>
            <w:hyperlink r:id="rId32" w:history="1">
              <w:r w:rsidR="00EB604E" w:rsidRPr="00EB604E">
                <w:rPr>
                  <w:rStyle w:val="Hyperlink"/>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7F2965" w:rsidP="00EB604E">
            <w:pPr>
              <w:rPr>
                <w:rStyle w:val="Hyperlink"/>
                <w:color w:val="0000FF"/>
              </w:rPr>
            </w:pPr>
            <w:hyperlink r:id="rId33" w:history="1">
              <w:r w:rsidR="00EB604E" w:rsidRPr="00EB604E">
                <w:rPr>
                  <w:rStyle w:val="Hyperlink"/>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7F2965" w:rsidP="00EB604E">
            <w:pPr>
              <w:rPr>
                <w:rStyle w:val="Hyperlink"/>
                <w:color w:val="0000FF"/>
              </w:rPr>
            </w:pPr>
            <w:hyperlink r:id="rId34" w:history="1">
              <w:r w:rsidR="00EB604E" w:rsidRPr="00EB604E">
                <w:rPr>
                  <w:rStyle w:val="Hyperlink"/>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1B11D360" w14:textId="77777777" w:rsidR="00EB604E" w:rsidRPr="00EB604E" w:rsidRDefault="007F2965" w:rsidP="00EB604E">
            <w:pPr>
              <w:rPr>
                <w:rStyle w:val="Hyperlink"/>
                <w:color w:val="0000FF"/>
              </w:rPr>
            </w:pPr>
            <w:hyperlink r:id="rId35" w:history="1">
              <w:r w:rsidR="00EB604E" w:rsidRPr="00EB604E">
                <w:rPr>
                  <w:rStyle w:val="Hyperlink"/>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7F2965" w:rsidP="00EB604E">
            <w:pPr>
              <w:rPr>
                <w:rStyle w:val="Hyperlink"/>
                <w:color w:val="0000FF"/>
              </w:rPr>
            </w:pPr>
            <w:hyperlink r:id="rId36" w:history="1">
              <w:r w:rsidR="00EB604E" w:rsidRPr="00EB604E">
                <w:rPr>
                  <w:rStyle w:val="Hyperlink"/>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7F2965" w:rsidP="00EB604E">
            <w:pPr>
              <w:rPr>
                <w:rStyle w:val="Hyperlink"/>
                <w:color w:val="0000FF"/>
              </w:rPr>
            </w:pPr>
            <w:hyperlink r:id="rId37" w:history="1">
              <w:r w:rsidR="00EB604E" w:rsidRPr="00EB604E">
                <w:rPr>
                  <w:rStyle w:val="Hyperlink"/>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7F2965" w:rsidP="00EB604E">
            <w:pPr>
              <w:rPr>
                <w:rStyle w:val="Hyperlink"/>
                <w:color w:val="0000FF"/>
              </w:rPr>
            </w:pPr>
            <w:hyperlink r:id="rId38" w:history="1">
              <w:r w:rsidR="00EB604E" w:rsidRPr="00EB604E">
                <w:rPr>
                  <w:rStyle w:val="Hyperlink"/>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7F2965" w:rsidP="00EB604E">
            <w:pPr>
              <w:rPr>
                <w:rStyle w:val="Hyperlink"/>
                <w:color w:val="0000FF"/>
              </w:rPr>
            </w:pPr>
            <w:hyperlink r:id="rId39" w:history="1">
              <w:r w:rsidR="00EB604E" w:rsidRPr="00EB604E">
                <w:rPr>
                  <w:rStyle w:val="Hyperlink"/>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7F2965" w:rsidP="00EB604E">
            <w:pPr>
              <w:rPr>
                <w:rStyle w:val="Hyperlink"/>
                <w:color w:val="0000FF"/>
              </w:rPr>
            </w:pPr>
            <w:hyperlink r:id="rId40" w:history="1">
              <w:r w:rsidR="00EB604E" w:rsidRPr="00EB604E">
                <w:rPr>
                  <w:rStyle w:val="Hyperlink"/>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proofErr w:type="spellStart"/>
            <w:r w:rsidRPr="00917A43">
              <w:t>InterDigital</w:t>
            </w:r>
            <w:proofErr w:type="spellEnd"/>
            <w:r w:rsidRPr="00917A43">
              <w:t>,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7F2965" w:rsidP="00EB604E">
            <w:pPr>
              <w:rPr>
                <w:rStyle w:val="Hyperlink"/>
                <w:color w:val="0000FF"/>
              </w:rPr>
            </w:pPr>
            <w:hyperlink r:id="rId41" w:history="1">
              <w:r w:rsidR="00EB604E" w:rsidRPr="00EB604E">
                <w:rPr>
                  <w:rStyle w:val="Hyperlink"/>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7F2965" w:rsidP="00EB604E">
            <w:pPr>
              <w:rPr>
                <w:rStyle w:val="Hyperlink"/>
                <w:color w:val="0000FF"/>
              </w:rPr>
            </w:pPr>
            <w:hyperlink r:id="rId42" w:history="1">
              <w:r w:rsidR="00EB604E" w:rsidRPr="00EB604E">
                <w:rPr>
                  <w:rStyle w:val="Hyperlink"/>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7F2965" w:rsidP="00EB604E">
            <w:pPr>
              <w:rPr>
                <w:rStyle w:val="Hyperlink"/>
                <w:color w:val="0000FF"/>
              </w:rPr>
            </w:pPr>
            <w:hyperlink r:id="rId43" w:history="1">
              <w:r w:rsidR="00EB604E" w:rsidRPr="00EB604E">
                <w:rPr>
                  <w:rStyle w:val="Hyperlink"/>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7F2965" w:rsidP="00EB604E">
            <w:pPr>
              <w:rPr>
                <w:rStyle w:val="Hyperlink"/>
                <w:color w:val="0000FF"/>
              </w:rPr>
            </w:pPr>
            <w:hyperlink r:id="rId44" w:history="1">
              <w:r w:rsidR="00EB604E" w:rsidRPr="00EB604E">
                <w:rPr>
                  <w:rStyle w:val="Hyperlink"/>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7F2965" w:rsidP="00EB604E">
            <w:pPr>
              <w:rPr>
                <w:rStyle w:val="Hyperlink"/>
                <w:color w:val="0000FF"/>
              </w:rPr>
            </w:pPr>
            <w:hyperlink r:id="rId45" w:history="1">
              <w:r w:rsidR="00EB604E" w:rsidRPr="00EB604E">
                <w:rPr>
                  <w:rStyle w:val="Hyperlink"/>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B5919" w14:textId="77777777" w:rsidR="007F2965" w:rsidRDefault="007F2965" w:rsidP="00581A60">
      <w:pPr>
        <w:spacing w:after="0"/>
      </w:pPr>
      <w:r>
        <w:separator/>
      </w:r>
    </w:p>
  </w:endnote>
  <w:endnote w:type="continuationSeparator" w:id="0">
    <w:p w14:paraId="462ED039" w14:textId="77777777" w:rsidR="007F2965" w:rsidRDefault="007F2965" w:rsidP="00581A60">
      <w:pPr>
        <w:spacing w:after="0"/>
      </w:pPr>
      <w:r>
        <w:continuationSeparator/>
      </w:r>
    </w:p>
  </w:endnote>
  <w:endnote w:type="continuationNotice" w:id="1">
    <w:p w14:paraId="787DD720" w14:textId="77777777" w:rsidR="007F2965" w:rsidRDefault="007F29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5D58B" w14:textId="77777777" w:rsidR="007F2965" w:rsidRDefault="007F2965" w:rsidP="00581A60">
      <w:pPr>
        <w:spacing w:after="0"/>
      </w:pPr>
      <w:r>
        <w:separator/>
      </w:r>
    </w:p>
  </w:footnote>
  <w:footnote w:type="continuationSeparator" w:id="0">
    <w:p w14:paraId="3471AC84" w14:textId="77777777" w:rsidR="007F2965" w:rsidRDefault="007F2965" w:rsidP="00581A60">
      <w:pPr>
        <w:spacing w:after="0"/>
      </w:pPr>
      <w:r>
        <w:continuationSeparator/>
      </w:r>
    </w:p>
  </w:footnote>
  <w:footnote w:type="continuationNotice" w:id="1">
    <w:p w14:paraId="37A40EE6" w14:textId="77777777" w:rsidR="007F2965" w:rsidRDefault="007F29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2"/>
  </w:num>
  <w:num w:numId="8">
    <w:abstractNumId w:val="9"/>
  </w:num>
  <w:num w:numId="9">
    <w:abstractNumId w:val="18"/>
  </w:num>
  <w:num w:numId="10">
    <w:abstractNumId w:val="24"/>
  </w:num>
  <w:num w:numId="11">
    <w:abstractNumId w:val="18"/>
  </w:num>
  <w:num w:numId="12">
    <w:abstractNumId w:val="7"/>
  </w:num>
  <w:num w:numId="13">
    <w:abstractNumId w:val="23"/>
  </w:num>
  <w:num w:numId="14">
    <w:abstractNumId w:val="16"/>
  </w:num>
  <w:num w:numId="15">
    <w:abstractNumId w:val="20"/>
  </w:num>
  <w:num w:numId="16">
    <w:abstractNumId w:val="4"/>
  </w:num>
  <w:num w:numId="17">
    <w:abstractNumId w:val="11"/>
  </w:num>
  <w:num w:numId="18">
    <w:abstractNumId w:val="15"/>
  </w:num>
  <w:num w:numId="19">
    <w:abstractNumId w:val="3"/>
  </w:num>
  <w:num w:numId="20">
    <w:abstractNumId w:val="5"/>
  </w:num>
  <w:num w:numId="21">
    <w:abstractNumId w:val="17"/>
  </w:num>
  <w:num w:numId="22">
    <w:abstractNumId w:val="7"/>
  </w:num>
  <w:num w:numId="23">
    <w:abstractNumId w:val="1"/>
  </w:num>
  <w:num w:numId="24">
    <w:abstractNumId w:val="14"/>
  </w:num>
  <w:num w:numId="25">
    <w:abstractNumId w:val="21"/>
  </w:num>
  <w:num w:numId="26">
    <w:abstractNumId w:val="13"/>
  </w:num>
  <w:num w:numId="2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410F"/>
    <w:rsid w:val="00794C68"/>
    <w:rsid w:val="0079500C"/>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D9E32C98-2287-441B-B5FD-779ACA8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anshic\OneDrive%20-%20Qualcomm\Documents\Standards\3GPP%20Standards\Meeting%20Documents\TSGR1_105\Docs\R1-2104181.zip" TargetMode="External"/><Relationship Id="rId26" Type="http://schemas.openxmlformats.org/officeDocument/2006/relationships/hyperlink" Target="file:///C:\Users\wanshic\OneDrive%20-%20Qualcomm\Documents\Standards\3GPP%20Standards\Meeting%20Documents\TSGR1_105\Docs\R1-2104712.zip" TargetMode="External"/><Relationship Id="rId39" Type="http://schemas.openxmlformats.org/officeDocument/2006/relationships/hyperlink" Target="file:///C:\Users\wanshic\OneDrive%20-%20Qualcomm\Documents\Standards\3GPP%20Standards\Meeting%20Documents\TSGR1_105\Docs\R1-2105738.zip" TargetMode="External"/><Relationship Id="rId21" Type="http://schemas.openxmlformats.org/officeDocument/2006/relationships/hyperlink" Target="file:///C:\Users\wanshic\OneDrive%20-%20Qualcomm\Documents\Standards\3GPP%20Standards\Meeting%20Documents\TSGR1_105\Docs\R1-2104429.zip" TargetMode="External"/><Relationship Id="rId34" Type="http://schemas.openxmlformats.org/officeDocument/2006/relationships/hyperlink" Target="file:///C:\Users\wanshic\OneDrive%20-%20Qualcomm\Documents\Standards\3GPP%20Standards\Meeting%20Documents\TSGR1_105\Docs\R1-2105431.zip" TargetMode="External"/><Relationship Id="rId42" Type="http://schemas.openxmlformats.org/officeDocument/2006/relationships/hyperlink" Target="file:///C:\Users\wanshic\OneDrive%20-%20Qualcomm\Documents\Standards\3GPP%20Standards\Meeting%20Documents\TSGR1_105\Docs\R1-2105823.zip" TargetMode="Externa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TSG_RAN/TSGR_91e/Docs/RP-210918.zip" TargetMode="External"/><Relationship Id="rId29" Type="http://schemas.openxmlformats.org/officeDocument/2006/relationships/hyperlink" Target="file:///C:\Users\wanshic\OneDrive%20-%20Qualcomm\Documents\Standards\3GPP%20Standards\Meeting%20Documents\TSGR1_105\Docs\R1-210491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618.zip" TargetMode="External"/><Relationship Id="rId32" Type="http://schemas.openxmlformats.org/officeDocument/2006/relationships/hyperlink" Target="file:///C:\Users\wanshic\OneDrive%20-%20Qualcomm\Documents\Standards\3GPP%20Standards\Meeting%20Documents\TSGR1_105\Docs\R1-2105219.zip" TargetMode="External"/><Relationship Id="rId37" Type="http://schemas.openxmlformats.org/officeDocument/2006/relationships/hyperlink" Target="file:///C:\Users\wanshic\OneDrive%20-%20Qualcomm\Documents\Standards\3GPP%20Standards\Meeting%20Documents\TSGR1_105\Docs\R1-2105705.zip" TargetMode="External"/><Relationship Id="rId40" Type="http://schemas.openxmlformats.org/officeDocument/2006/relationships/hyperlink" Target="file:///C:\Users\wanshic\OneDrive%20-%20Qualcomm\Documents\Standards\3GPP%20Standards\Meeting%20Documents\TSGR1_105\Docs\R1-2105748.zip" TargetMode="External"/><Relationship Id="rId45" Type="http://schemas.openxmlformats.org/officeDocument/2006/relationships/hyperlink" Target="file:///C:\Users\wanshic\OneDrive%20-%20Qualcomm\Documents\Standards\3GPP%20Standards\Meeting%20Documents\TSGR1_105\Docs\R1-2105900.zip"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file:///C:\Users\wanshic\OneDrive%20-%20Qualcomm\Documents\Standards\3GPP%20Standards\Meeting%20Documents\TSGR1_105\Docs\R1-2104545.zip" TargetMode="External"/><Relationship Id="rId28" Type="http://schemas.openxmlformats.org/officeDocument/2006/relationships/hyperlink" Target="file:///C:\Users\wanshic\OneDrive%20-%20Qualcomm\Documents\Standards\3GPP%20Standards\Meeting%20Documents\TSGR1_105\Docs\R1-2104852.zip" TargetMode="External"/><Relationship Id="rId36" Type="http://schemas.openxmlformats.org/officeDocument/2006/relationships/hyperlink" Target="file:///C:\Users\wanshic\OneDrive%20-%20Qualcomm\Documents\Standards\3GPP%20Standards\Meeting%20Documents\TSGR1_105\Docs\R1-210563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285.zip" TargetMode="External"/><Relationship Id="rId31" Type="http://schemas.openxmlformats.org/officeDocument/2006/relationships/hyperlink" Target="file:///C:\Users\wanshic\OneDrive%20-%20Qualcomm\Documents\Standards\3GPP%20Standards\Meeting%20Documents\TSGR1_105\Docs\R1-2105113.zip" TargetMode="External"/><Relationship Id="rId44" Type="http://schemas.openxmlformats.org/officeDocument/2006/relationships/hyperlink" Target="file:///C:\Users\wanshic\OneDrive%20-%20Qualcomm\Documents\Standards\3GPP%20Standards\Meeting%20Documents\TSGR1_105\Docs\R1-210588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06.zip" TargetMode="External"/><Relationship Id="rId22" Type="http://schemas.openxmlformats.org/officeDocument/2006/relationships/hyperlink" Target="file:///C:\Users\wanshic\OneDrive%20-%20Qualcomm\Documents\Standards\3GPP%20Standards\Meeting%20Documents\TSGR1_105\Docs\R1-2104528.zip" TargetMode="External"/><Relationship Id="rId27" Type="http://schemas.openxmlformats.org/officeDocument/2006/relationships/hyperlink" Target="file:///C:\Users\wanshic\OneDrive%20-%20Qualcomm\Documents\Standards\3GPP%20Standards\Meeting%20Documents\TSGR1_105\Docs\R1-2104784.zip" TargetMode="External"/><Relationship Id="rId30" Type="http://schemas.openxmlformats.org/officeDocument/2006/relationships/hyperlink" Target="file:///C:\Users\wanshic\OneDrive%20-%20Qualcomm\Documents\Standards\3GPP%20Standards\Meeting%20Documents\TSGR1_105\Docs\R1-2105053.zip" TargetMode="External"/><Relationship Id="rId35" Type="http://schemas.openxmlformats.org/officeDocument/2006/relationships/hyperlink" Target="file:///C:\Users\wanshic\OneDrive%20-%20Qualcomm\Documents\Standards\3GPP%20Standards\Meeting%20Documents\TSGR1_105\Docs\R1-2105569.zip" TargetMode="External"/><Relationship Id="rId43" Type="http://schemas.openxmlformats.org/officeDocument/2006/relationships/hyperlink" Target="file:///C:\Users\wanshic\OneDrive%20-%20Qualcomm\Documents\Standards\3GPP%20Standards\Meeting%20Documents\TSGR1_105\Docs\R1-2105875.zi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4027.zip" TargetMode="External"/><Relationship Id="rId25" Type="http://schemas.openxmlformats.org/officeDocument/2006/relationships/hyperlink" Target="file:///C:\Users\wanshic\OneDrive%20-%20Qualcomm\Documents\Standards\3GPP%20Standards\Meeting%20Documents\TSGR1_105\Docs\R1-2104679.zip" TargetMode="External"/><Relationship Id="rId33" Type="http://schemas.openxmlformats.org/officeDocument/2006/relationships/hyperlink" Target="file:///C:\Users\wanshic\OneDrive%20-%20Qualcomm\Documents\Standards\3GPP%20Standards\Meeting%20Documents\TSGR1_105\Docs\R1-2105318.zip" TargetMode="External"/><Relationship Id="rId38" Type="http://schemas.openxmlformats.org/officeDocument/2006/relationships/hyperlink" Target="file:///C:\Users\wanshic\OneDrive%20-%20Qualcomm\Documents\Standards\3GPP%20Standards\Meeting%20Documents\TSGR1_105\Docs\R1-2105729.zip" TargetMode="External"/><Relationship Id="rId46" Type="http://schemas.openxmlformats.org/officeDocument/2006/relationships/fontTable" Target="fontTable.xml"/><Relationship Id="rId20" Type="http://schemas.openxmlformats.org/officeDocument/2006/relationships/hyperlink" Target="file:///C:\Users\wanshic\OneDrive%20-%20Qualcomm\Documents\Standards\3GPP%20Standards\Meeting%20Documents\TSGR1_105\Docs\R1-2104367.zip" TargetMode="External"/><Relationship Id="rId41"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B5288-B0D3-4FAC-8A58-52EBECDB34C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15616</Words>
  <Characters>126494</Characters>
  <Application>Microsoft Office Word</Application>
  <DocSecurity>0</DocSecurity>
  <Lines>1054</Lines>
  <Paragraphs>283</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141827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9</cp:revision>
  <cp:lastPrinted>2021-05-19T13:51:00Z</cp:lastPrinted>
  <dcterms:created xsi:type="dcterms:W3CDTF">2021-05-25T14:13:00Z</dcterms:created>
  <dcterms:modified xsi:type="dcterms:W3CDTF">2021-05-25T14:24:00Z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