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w:t>
      </w:r>
      <w:bookmarkStart w:id="6" w:name="_GoBack"/>
      <w:r w:rsidR="0058776C">
        <w:rPr>
          <w:szCs w:val="22"/>
          <w:lang w:val="en-US"/>
        </w:rPr>
        <w:t>FL4</w:t>
      </w:r>
      <w:bookmarkEnd w:id="6"/>
      <w:r w:rsidR="0058776C">
        <w:rPr>
          <w:szCs w:val="22"/>
          <w:lang w:val="en-US"/>
        </w:rPr>
        <w:t>”</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7" w:name="_Hlk66881223"/>
            <w:r>
              <w:t>whether to define the guard times in symbol units</w:t>
            </w:r>
            <w:bookmarkEnd w:id="7"/>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8"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8"/>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9"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gNB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10"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DB6D0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166840A" w14:textId="77777777" w:rsidR="00A3518A" w:rsidRPr="00AA5E42" w:rsidRDefault="00A3518A" w:rsidP="00DB6D0E">
            <w:pPr>
              <w:tabs>
                <w:tab w:val="left" w:pos="551"/>
              </w:tabs>
              <w:rPr>
                <w:rFonts w:eastAsiaTheme="minorEastAsia"/>
                <w:lang w:val="en-US" w:eastAsia="zh-CN"/>
              </w:rPr>
            </w:pPr>
          </w:p>
        </w:tc>
        <w:tc>
          <w:tcPr>
            <w:tcW w:w="6780" w:type="dxa"/>
          </w:tcPr>
          <w:p w14:paraId="34E461A1" w14:textId="77777777" w:rsidR="00A3518A"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DB6D0E">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DB6D0E">
            <w:pPr>
              <w:rPr>
                <w:rFonts w:eastAsiaTheme="minorEastAsia"/>
                <w:lang w:val="en-US" w:eastAsia="zh-CN"/>
              </w:rPr>
            </w:pPr>
            <w:r>
              <w:rPr>
                <w:rFonts w:eastAsiaTheme="minorEastAsia"/>
                <w:lang w:val="en-US" w:eastAsia="zh-CN"/>
              </w:rPr>
              <w:lastRenderedPageBreak/>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DB6D0E">
            <w:pPr>
              <w:rPr>
                <w:rFonts w:eastAsiaTheme="minorEastAsia" w:hint="eastAsia"/>
                <w:lang w:val="en-US" w:eastAsia="zh-CN"/>
              </w:rPr>
            </w:pPr>
            <w:r>
              <w:rPr>
                <w:rFonts w:eastAsiaTheme="minorEastAsia"/>
                <w:lang w:val="en-US" w:eastAsia="zh-CN"/>
              </w:rPr>
              <w:t>Type-1 CSS is also a semi-static configured reception, as in current spec. The bracket is not necessary.</w:t>
            </w: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lastRenderedPageBreak/>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1"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2"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w:t>
            </w:r>
            <w:r>
              <w:rPr>
                <w:rFonts w:eastAsia="宋体"/>
                <w:color w:val="000000" w:themeColor="text1"/>
                <w:lang w:val="en-US" w:eastAsia="zh-CN"/>
              </w:rPr>
              <w:lastRenderedPageBreak/>
              <w:t xml:space="preserve">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r>
              <w:lastRenderedPageBreak/>
              <w:t>NordicSemi</w:t>
            </w:r>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lastRenderedPageBreak/>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lastRenderedPageBreak/>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lastRenderedPageBreak/>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From gNB</w:t>
            </w:r>
            <w:r>
              <w:rPr>
                <w:rFonts w:eastAsia="等线"/>
                <w:lang w:eastAsia="zh-CN"/>
              </w:rPr>
              <w:t>’</w:t>
            </w:r>
            <w:r>
              <w:rPr>
                <w:rFonts w:eastAsia="等线" w:hint="eastAsia"/>
                <w:lang w:eastAsia="zh-CN"/>
              </w:rPr>
              <w:t xml:space="preserve">s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ZTE, Sanechips</w:t>
      </w:r>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DB6D0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DB6D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653CA2A" w14:textId="77777777" w:rsidR="00A3518A" w:rsidRDefault="00A3518A" w:rsidP="00DB6D0E">
            <w:pPr>
              <w:rPr>
                <w:lang w:eastAsia="ko-KR"/>
              </w:rPr>
            </w:pP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lastRenderedPageBreak/>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lastRenderedPageBreak/>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w:t>
            </w:r>
            <w:r>
              <w:rPr>
                <w:rFonts w:eastAsiaTheme="minorEastAsia"/>
                <w:lang w:val="en-US" w:eastAsia="zh-CN"/>
              </w:rPr>
              <w:lastRenderedPageBreak/>
              <w:t xml:space="preserve">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lastRenderedPageBreak/>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lastRenderedPageBreak/>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Similar view as ZTE, xiaomi,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lastRenderedPageBreak/>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w:t>
            </w:r>
            <w:r w:rsidR="002B5ED5">
              <w:lastRenderedPageBreak/>
              <w:t xml:space="preserve">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lastRenderedPageBreak/>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DB6D0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DB6D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D04E6AE" w14:textId="77777777" w:rsidR="00A3518A" w:rsidRDefault="00A3518A" w:rsidP="00DB6D0E">
            <w:pPr>
              <w:rPr>
                <w:rFonts w:eastAsiaTheme="minorEastAsia" w:hint="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lastRenderedPageBreak/>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lastRenderedPageBreak/>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lastRenderedPageBreak/>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lastRenderedPageBreak/>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w:t>
            </w:r>
            <w:r>
              <w:rPr>
                <w:rFonts w:eastAsiaTheme="minorEastAsia"/>
                <w:lang w:val="en-US" w:eastAsia="zh-CN"/>
              </w:rPr>
              <w:lastRenderedPageBreak/>
              <w:t xml:space="preserve">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lastRenderedPageBreak/>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lastRenderedPageBreak/>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lastRenderedPageBreak/>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t>Huawei, HiSi</w:t>
            </w:r>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DB6D0E">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DB6D0E">
            <w:pPr>
              <w:tabs>
                <w:tab w:val="left" w:pos="551"/>
              </w:tabs>
              <w:rPr>
                <w:rFonts w:eastAsiaTheme="minorEastAsia" w:hint="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DB6D0E">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ype 1 CSS is not exclusion.</w:t>
            </w: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lastRenderedPageBreak/>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lastRenderedPageBreak/>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77777777" w:rsidR="00465596" w:rsidRDefault="00465596" w:rsidP="0091125C">
            <w:pPr>
              <w:rPr>
                <w:rFonts w:eastAsia="等线"/>
                <w:lang w:val="en-US" w:eastAsia="zh-CN"/>
              </w:rPr>
            </w:pPr>
            <w:r>
              <w:rPr>
                <w:rFonts w:eastAsia="等线"/>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gNB may have to do blind detection on the UL channel/signal, which are same issues as discussed in Case </w:t>
            </w:r>
            <w:r w:rsidRPr="00C16AC2">
              <w:rPr>
                <w:lang w:val="en-US"/>
              </w:rPr>
              <w:lastRenderedPageBreak/>
              <w:t>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lastRenderedPageBreak/>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lastRenderedPageBreak/>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w:t>
            </w:r>
            <w:r>
              <w:rPr>
                <w:rFonts w:eastAsia="宋体"/>
                <w:szCs w:val="21"/>
                <w:lang w:eastAsia="zh-CN"/>
              </w:rPr>
              <w:lastRenderedPageBreak/>
              <w:t xml:space="preserve">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’t object further study. But,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等线"/>
                <w:lang w:eastAsia="zh-CN"/>
              </w:rPr>
            </w:pPr>
          </w:p>
        </w:tc>
        <w:tc>
          <w:tcPr>
            <w:tcW w:w="8152" w:type="dxa"/>
            <w:gridSpan w:val="2"/>
          </w:tcPr>
          <w:p w14:paraId="54432B78" w14:textId="77777777" w:rsidR="00036123" w:rsidRDefault="00036123" w:rsidP="00036123">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lastRenderedPageBreak/>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r>
              <w:rPr>
                <w:rFonts w:eastAsia="等线"/>
                <w:lang w:val="en-US" w:eastAsia="zh-CN"/>
              </w:rPr>
              <w:t>NordicSemi</w:t>
            </w:r>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277AF4"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277AF4"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277AF4"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277AF4"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277AF4"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277AF4"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277AF4"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lastRenderedPageBreak/>
              <w:t>[8]</w:t>
            </w:r>
          </w:p>
        </w:tc>
        <w:tc>
          <w:tcPr>
            <w:tcW w:w="1456" w:type="dxa"/>
            <w:tcMar>
              <w:top w:w="0" w:type="dxa"/>
              <w:left w:w="70" w:type="dxa"/>
              <w:bottom w:w="0" w:type="dxa"/>
              <w:right w:w="70" w:type="dxa"/>
            </w:tcMar>
          </w:tcPr>
          <w:p w14:paraId="4CE58F07" w14:textId="77777777" w:rsidR="00EB604E" w:rsidRPr="00EB604E" w:rsidRDefault="00277AF4"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277AF4"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277AF4"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277AF4"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277AF4"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277AF4"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277AF4"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277AF4"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277AF4"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277AF4"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277AF4"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277AF4"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277AF4"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277AF4"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277AF4"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277AF4"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277AF4"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277AF4"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277AF4"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277AF4"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277AF4"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277AF4"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277AF4"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87FA" w14:textId="77777777" w:rsidR="00277AF4" w:rsidRDefault="00277AF4" w:rsidP="00581A60">
      <w:pPr>
        <w:spacing w:after="0"/>
      </w:pPr>
      <w:r>
        <w:separator/>
      </w:r>
    </w:p>
  </w:endnote>
  <w:endnote w:type="continuationSeparator" w:id="0">
    <w:p w14:paraId="172F4DD2" w14:textId="77777777" w:rsidR="00277AF4" w:rsidRDefault="00277AF4" w:rsidP="00581A60">
      <w:pPr>
        <w:spacing w:after="0"/>
      </w:pPr>
      <w:r>
        <w:continuationSeparator/>
      </w:r>
    </w:p>
  </w:endnote>
  <w:endnote w:type="continuationNotice" w:id="1">
    <w:p w14:paraId="1EADA12F" w14:textId="77777777" w:rsidR="00277AF4" w:rsidRDefault="00277A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4E067" w14:textId="77777777" w:rsidR="00277AF4" w:rsidRDefault="00277AF4" w:rsidP="00581A60">
      <w:pPr>
        <w:spacing w:after="0"/>
      </w:pPr>
      <w:r>
        <w:separator/>
      </w:r>
    </w:p>
  </w:footnote>
  <w:footnote w:type="continuationSeparator" w:id="0">
    <w:p w14:paraId="52C1A15F" w14:textId="77777777" w:rsidR="00277AF4" w:rsidRDefault="00277AF4" w:rsidP="00581A60">
      <w:pPr>
        <w:spacing w:after="0"/>
      </w:pPr>
      <w:r>
        <w:continuationSeparator/>
      </w:r>
    </w:p>
  </w:footnote>
  <w:footnote w:type="continuationNotice" w:id="1">
    <w:p w14:paraId="0966CF59" w14:textId="77777777" w:rsidR="00277AF4" w:rsidRDefault="00277AF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A7B5288-B0D3-4FAC-8A58-52EBECDB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21170</Words>
  <Characters>120675</Characters>
  <Application>Microsoft Office Word</Application>
  <DocSecurity>0</DocSecurity>
  <Lines>1005</Lines>
  <Paragraphs>283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141562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cp:lastPrinted>2021-05-19T13:51:00Z</cp:lastPrinted>
  <dcterms:created xsi:type="dcterms:W3CDTF">2021-05-25T14:13:00Z</dcterms:created>
  <dcterms:modified xsi:type="dcterms:W3CDTF">2021-05-25T14:13:00Z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