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hint="eastAsia"/>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rFonts w:hint="eastAsia"/>
                <w:lang w:val="en-US" w:eastAsia="ko-KR"/>
              </w:rPr>
            </w:pPr>
            <w:r>
              <w:rPr>
                <w:rFonts w:eastAsiaTheme="minorEastAsia"/>
                <w:lang w:val="en-US" w:eastAsia="zh-CN"/>
              </w:rPr>
              <w:t xml:space="preserve">We are supportive to the FL proposal </w:t>
            </w: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lastRenderedPageBreak/>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lastRenderedPageBreak/>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lastRenderedPageBreak/>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lastRenderedPageBreak/>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w:t>
            </w:r>
            <w:r>
              <w:rPr>
                <w:rFonts w:eastAsia="SimSun"/>
                <w:color w:val="000000" w:themeColor="text1"/>
                <w:lang w:val="en-US" w:eastAsia="zh-CN"/>
              </w:rPr>
              <w:lastRenderedPageBreak/>
              <w:t xml:space="preserve">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lastRenderedPageBreak/>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lastRenderedPageBreak/>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lastRenderedPageBreak/>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hint="eastAsia"/>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hint="eastAsia"/>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lastRenderedPageBreak/>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 xml:space="preserve">before </w:t>
            </w:r>
            <w:r>
              <w:rPr>
                <w:szCs w:val="24"/>
                <w:lang w:val="en-US"/>
              </w:rPr>
              <w:lastRenderedPageBreak/>
              <w:t>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lastRenderedPageBreak/>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xml:space="preserve">. Although there are different </w:t>
      </w:r>
      <w:r>
        <w:rPr>
          <w:rFonts w:ascii="Times" w:hAnsi="Times"/>
          <w:szCs w:val="24"/>
        </w:rPr>
        <w:lastRenderedPageBreak/>
        <w:t>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lastRenderedPageBreak/>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lastRenderedPageBreak/>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hint="eastAsia"/>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rFonts w:hint="eastAsia"/>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 xml:space="preserve">following the </w:t>
      </w:r>
      <w:r w:rsidR="00D248BF">
        <w:rPr>
          <w:rFonts w:cs="Arial"/>
          <w:lang w:eastAsia="ja-JP"/>
        </w:rPr>
        <w:lastRenderedPageBreak/>
        <w:t>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lastRenderedPageBreak/>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lastRenderedPageBreak/>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w:t>
            </w:r>
            <w:r w:rsidRPr="00035F29">
              <w:rPr>
                <w:lang w:val="en-US"/>
              </w:rPr>
              <w:lastRenderedPageBreak/>
              <w:t xml:space="preserve">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lastRenderedPageBreak/>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hint="eastAsia"/>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hint="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 xml:space="preserve">for </w:t>
            </w:r>
            <w:r w:rsidRPr="0049258A">
              <w:rPr>
                <w:rFonts w:eastAsia="Times New Roman"/>
              </w:rPr>
              <w:lastRenderedPageBreak/>
              <w:t>operation on a single carrier /single cell in unpaired spectrum</w:t>
            </w:r>
          </w:p>
        </w:tc>
        <w:tc>
          <w:tcPr>
            <w:tcW w:w="3510" w:type="dxa"/>
          </w:tcPr>
          <w:p w14:paraId="1CA5C76B" w14:textId="77777777" w:rsidR="00866820" w:rsidRPr="00EB0A54" w:rsidRDefault="00866820" w:rsidP="003A05A0">
            <w:pPr>
              <w:spacing w:after="60"/>
            </w:pPr>
            <w:r>
              <w:lastRenderedPageBreak/>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lastRenderedPageBreak/>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lastRenderedPageBreak/>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hint="eastAsia"/>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hint="eastAsia"/>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lastRenderedPageBreak/>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lastRenderedPageBreak/>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lastRenderedPageBreak/>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hint="eastAsia"/>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rFonts w:hint="eastAsia"/>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036123"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036123"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036123"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036123"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036123"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036123"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036123"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036123"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036123"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036123"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036123"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036123"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036123"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3A840E33" w14:textId="77777777" w:rsidR="00EB604E" w:rsidRPr="00EB604E" w:rsidRDefault="00036123"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036123"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036123"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036123"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036123"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036123"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036123"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036123"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036123"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036123"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036123"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036123"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036123"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036123"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036123"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036123"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036123"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F83D1" w14:textId="77777777" w:rsidR="008D7FE3" w:rsidRDefault="008D7FE3" w:rsidP="00581A60">
      <w:pPr>
        <w:spacing w:after="0"/>
      </w:pPr>
      <w:r>
        <w:separator/>
      </w:r>
    </w:p>
  </w:endnote>
  <w:endnote w:type="continuationSeparator" w:id="0">
    <w:p w14:paraId="75B9F05C" w14:textId="77777777" w:rsidR="008D7FE3" w:rsidRDefault="008D7FE3" w:rsidP="00581A60">
      <w:pPr>
        <w:spacing w:after="0"/>
      </w:pPr>
      <w:r>
        <w:continuationSeparator/>
      </w:r>
    </w:p>
  </w:endnote>
  <w:endnote w:type="continuationNotice" w:id="1">
    <w:p w14:paraId="32B26325" w14:textId="77777777" w:rsidR="008D7FE3" w:rsidRDefault="008D7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A33B" w14:textId="77777777" w:rsidR="008D7FE3" w:rsidRDefault="008D7FE3" w:rsidP="00581A60">
      <w:pPr>
        <w:spacing w:after="0"/>
      </w:pPr>
      <w:r>
        <w:separator/>
      </w:r>
    </w:p>
  </w:footnote>
  <w:footnote w:type="continuationSeparator" w:id="0">
    <w:p w14:paraId="6CDF4DB8" w14:textId="77777777" w:rsidR="008D7FE3" w:rsidRDefault="008D7FE3" w:rsidP="00581A60">
      <w:pPr>
        <w:spacing w:after="0"/>
      </w:pPr>
      <w:r>
        <w:continuationSeparator/>
      </w:r>
    </w:p>
  </w:footnote>
  <w:footnote w:type="continuationNotice" w:id="1">
    <w:p w14:paraId="43EDD22E" w14:textId="77777777" w:rsidR="008D7FE3" w:rsidRDefault="008D7F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4EE29-8D25-482A-A5CA-F1350363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21097</Words>
  <Characters>120254</Characters>
  <Application>Microsoft Office Word</Application>
  <DocSecurity>0</DocSecurity>
  <Lines>1002</Lines>
  <Paragraphs>282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141069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2021-05-19T13:51:00Z</cp:lastPrinted>
  <dcterms:created xsi:type="dcterms:W3CDTF">2021-05-25T13:52:00Z</dcterms:created>
  <dcterms:modified xsi:type="dcterms:W3CDTF">2021-05-25T13:52:00Z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