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맑은 고딕"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33E9FB72" w14:textId="5DC7633B"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64275E0" w14:textId="5E749786"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155EF65B" w14:textId="546C041C" w:rsidR="0058776C" w:rsidRPr="00893F76" w:rsidRDefault="00893F76" w:rsidP="0058776C">
            <w:pPr>
              <w:tabs>
                <w:tab w:val="left" w:pos="551"/>
              </w:tabs>
              <w:rPr>
                <w:rFonts w:eastAsia="맑은 고딕"/>
                <w:lang w:val="en-US" w:eastAsia="ko-KR"/>
              </w:rPr>
            </w:pPr>
            <w:r>
              <w:rPr>
                <w:rFonts w:eastAsia="맑은 고딕"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hint="eastAsia"/>
                <w:lang w:val="en-US" w:eastAsia="zh-CN"/>
              </w:rPr>
            </w:pPr>
            <w:r>
              <w:rPr>
                <w:rFonts w:eastAsia="맑은 고딕"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hint="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lastRenderedPageBreak/>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lastRenderedPageBreak/>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lastRenderedPageBreak/>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w:t>
            </w:r>
            <w:r>
              <w:rPr>
                <w:rFonts w:eastAsia="DengXian" w:hint="eastAsia"/>
                <w:lang w:val="en-US" w:eastAsia="zh-CN"/>
              </w:rPr>
              <w:lastRenderedPageBreak/>
              <w:t>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t>
            </w:r>
            <w:r>
              <w:rPr>
                <w:rFonts w:eastAsia="맑은 고딕"/>
                <w:lang w:val="en-US" w:eastAsia="ko-KR"/>
              </w:rPr>
              <w:lastRenderedPageBreak/>
              <w:t xml:space="preserve">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lastRenderedPageBreak/>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w:t>
            </w:r>
            <w:r>
              <w:lastRenderedPageBreak/>
              <w:t>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lastRenderedPageBreak/>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맑은 고딕"/>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6622F144" w14:textId="01872128"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78A7D1FB" w14:textId="50DE9CC1" w:rsidR="002D687B" w:rsidRPr="002D687B" w:rsidRDefault="002D687B" w:rsidP="00F5094E">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맑은 고딕"/>
          <w:lang w:eastAsia="ko-KR"/>
        </w:rPr>
        <w:t>Qualcomm</w:t>
      </w:r>
      <w:r w:rsidRPr="00E74DD1">
        <w:rPr>
          <w:rFonts w:eastAsia="맑은 고딕"/>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맑은 고딕"/>
          <w:lang w:eastAsia="ko-KR"/>
        </w:rPr>
        <w:t>Qualcomm</w:t>
      </w:r>
      <w:r w:rsidRPr="00705917">
        <w:rPr>
          <w:rFonts w:eastAsia="맑은 고딕"/>
          <w:lang w:eastAsia="ko-KR"/>
        </w:rPr>
        <w:t xml:space="preserve">, Panasonic, OPPO, </w:t>
      </w:r>
      <w:r w:rsidRPr="00705917">
        <w:rPr>
          <w:rFonts w:eastAsia="맑은 고딕" w:hint="eastAsia"/>
          <w:lang w:eastAsia="ko-KR"/>
        </w:rPr>
        <w:t>C</w:t>
      </w:r>
      <w:r w:rsidRPr="00705917">
        <w:rPr>
          <w:rFonts w:eastAsia="맑은 고딕"/>
          <w:lang w:eastAsia="ko-KR"/>
        </w:rPr>
        <w:t xml:space="preserve">hina Telecom, </w:t>
      </w:r>
      <w:r w:rsidRPr="00705917">
        <w:rPr>
          <w:rFonts w:eastAsia="맑은 고딕" w:hint="eastAsia"/>
          <w:lang w:eastAsia="ko-KR"/>
        </w:rPr>
        <w:t>CATT</w:t>
      </w:r>
      <w:r w:rsidRPr="00705917">
        <w:rPr>
          <w:rFonts w:eastAsia="맑은 고딕"/>
          <w:lang w:eastAsia="ko-KR"/>
        </w:rPr>
        <w:t xml:space="preserve">, </w:t>
      </w:r>
      <w:r w:rsidRPr="00705917">
        <w:rPr>
          <w:rFonts w:eastAsia="맑은 고딕" w:hint="eastAsia"/>
          <w:lang w:eastAsia="ko-KR"/>
        </w:rPr>
        <w:t>CMCC</w:t>
      </w:r>
      <w:r w:rsidRPr="00705917">
        <w:rPr>
          <w:rFonts w:eastAsia="맑은 고딕"/>
          <w:lang w:eastAsia="ko-KR"/>
        </w:rPr>
        <w:t xml:space="preserve">, Sharp, ZTE, Sanechips, </w:t>
      </w:r>
      <w:r w:rsidRPr="00705917">
        <w:rPr>
          <w:rFonts w:eastAsia="맑은 고딕" w:hint="eastAsia"/>
          <w:lang w:eastAsia="ko-KR"/>
        </w:rPr>
        <w:t>X</w:t>
      </w:r>
      <w:r w:rsidRPr="00705917">
        <w:rPr>
          <w:rFonts w:eastAsia="맑은 고딕"/>
          <w:lang w:eastAsia="ko-KR"/>
        </w:rPr>
        <w:t xml:space="preserve">iaomi, LG, </w:t>
      </w:r>
      <w:r w:rsidRPr="00705917">
        <w:rPr>
          <w:rFonts w:eastAsia="맑은 고딕" w:hint="eastAsia"/>
          <w:lang w:eastAsia="ko-KR"/>
        </w:rPr>
        <w:t>D</w:t>
      </w:r>
      <w:r w:rsidRPr="00705917">
        <w:rPr>
          <w:rFonts w:eastAsia="맑은 고딕"/>
          <w:lang w:eastAsia="ko-KR"/>
        </w:rPr>
        <w:t xml:space="preserve">OCOMO, </w:t>
      </w:r>
      <w:r w:rsidRPr="00705917">
        <w:rPr>
          <w:rFonts w:eastAsia="맑은 고딕" w:hint="eastAsia"/>
          <w:lang w:eastAsia="ko-KR"/>
        </w:rPr>
        <w:t>Samsung</w:t>
      </w:r>
      <w:r w:rsidRPr="00705917">
        <w:rPr>
          <w:rFonts w:eastAsia="맑은 고딕"/>
          <w:lang w:eastAsia="ko-KR"/>
        </w:rPr>
        <w:t xml:space="preserve"> (2nd choice), WILUS</w:t>
      </w:r>
      <w:r>
        <w:rPr>
          <w:rFonts w:eastAsia="맑은 고딕"/>
          <w:lang w:eastAsia="ko-KR"/>
        </w:rPr>
        <w:t>, [</w:t>
      </w:r>
      <w:r w:rsidRPr="00705917">
        <w:rPr>
          <w:rFonts w:eastAsia="맑은 고딕"/>
          <w:lang w:eastAsia="ko-KR"/>
        </w:rPr>
        <w:t>Apple</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Potevio</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MTK</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IDCC</w:t>
      </w:r>
      <w:r>
        <w:rPr>
          <w:rFonts w:eastAsia="맑은 고딕"/>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맑은 고딕"/>
                <w:lang w:val="en-US" w:eastAsia="ko-KR"/>
              </w:rPr>
            </w:pPr>
            <w:r>
              <w:rPr>
                <w:rFonts w:eastAsia="맑은 고딕" w:hint="eastAsia"/>
                <w:lang w:val="en-US" w:eastAsia="ko-KR"/>
              </w:rPr>
              <w:t>LG</w:t>
            </w:r>
          </w:p>
        </w:tc>
        <w:tc>
          <w:tcPr>
            <w:tcW w:w="1372" w:type="dxa"/>
          </w:tcPr>
          <w:p w14:paraId="458BAC59" w14:textId="3FA7EDCB" w:rsidR="0058776C" w:rsidRPr="00893F76" w:rsidRDefault="00893F76" w:rsidP="0058776C">
            <w:pPr>
              <w:tabs>
                <w:tab w:val="left" w:pos="551"/>
              </w:tabs>
              <w:rPr>
                <w:rFonts w:eastAsia="맑은 고딕"/>
                <w:lang w:val="en-US" w:eastAsia="ko-KR"/>
              </w:rPr>
            </w:pPr>
            <w:r>
              <w:rPr>
                <w:rFonts w:eastAsia="맑은 고딕"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hint="eastAsia"/>
                <w:lang w:val="en-US" w:eastAsia="zh-CN"/>
              </w:rPr>
            </w:pPr>
            <w:r>
              <w:rPr>
                <w:rFonts w:eastAsia="맑은 고딕"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hint="eastAsia"/>
                <w:lang w:val="en-US" w:eastAsia="zh-CN"/>
              </w:rPr>
            </w:pPr>
            <w:r>
              <w:rPr>
                <w:rFonts w:eastAsia="맑은 고딕"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lastRenderedPageBreak/>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lastRenderedPageBreak/>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w:t>
            </w:r>
            <w:r>
              <w:rPr>
                <w:rFonts w:eastAsia="DengXian"/>
                <w:lang w:val="en-US" w:eastAsia="zh-CN"/>
              </w:rPr>
              <w:lastRenderedPageBreak/>
              <w:t xml:space="preserve">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w:t>
            </w:r>
            <w:r>
              <w:rPr>
                <w:rFonts w:eastAsia="맑은 고딕"/>
                <w:lang w:val="en-US" w:eastAsia="ko-KR"/>
              </w:rPr>
              <w:lastRenderedPageBreak/>
              <w:t xml:space="preserve">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4C8675A" w14:textId="4F0AFFCF" w:rsidR="002D687B" w:rsidRDefault="002D687B"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lastRenderedPageBreak/>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lastRenderedPageBreak/>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lastRenderedPageBreak/>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lastRenderedPageBreak/>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맑은 고딕"/>
                <w:lang w:val="en-US" w:eastAsia="ko-KR"/>
              </w:rPr>
            </w:pPr>
            <w:r>
              <w:rPr>
                <w:rFonts w:eastAsia="맑은 고딕"/>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lastRenderedPageBreak/>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맑은 고딕"/>
                <w:lang w:val="en-US" w:eastAsia="ko-KR"/>
              </w:rPr>
            </w:pPr>
            <w:r>
              <w:rPr>
                <w:rFonts w:eastAsia="맑은 고딕"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맑은 고딕"/>
                <w:lang w:val="en-US" w:eastAsia="ko-KR"/>
              </w:rPr>
            </w:pPr>
            <w:r>
              <w:rPr>
                <w:rFonts w:eastAsia="맑은 고딕" w:hint="eastAsia"/>
                <w:lang w:val="en-US" w:eastAsia="ko-KR"/>
              </w:rPr>
              <w:t>We</w:t>
            </w:r>
            <w:r>
              <w:rPr>
                <w:rFonts w:eastAsia="맑은 고딕"/>
                <w:lang w:val="en-US" w:eastAsia="ko-KR"/>
              </w:rPr>
              <w:t xml:space="preserve"> prefer not to change the main bullet as we don’t see it necessary to </w:t>
            </w:r>
            <w:r w:rsidR="00B834B1">
              <w:rPr>
                <w:rFonts w:eastAsia="맑은 고딕"/>
                <w:lang w:val="en-US" w:eastAsia="ko-KR"/>
              </w:rPr>
              <w:t xml:space="preserve">remove or </w:t>
            </w:r>
            <w:r>
              <w:rPr>
                <w:rFonts w:eastAsia="맑은 고딕"/>
                <w:lang w:val="en-US" w:eastAsia="ko-KR"/>
              </w:rPr>
              <w:t xml:space="preserve">optimize the Ngap </w:t>
            </w:r>
            <w:r w:rsidR="00B834B1">
              <w:rPr>
                <w:rFonts w:eastAsia="맑은 고딕"/>
                <w:lang w:val="en-US" w:eastAsia="ko-KR"/>
              </w:rPr>
              <w:t xml:space="preserve">in front of the valid RO </w:t>
            </w:r>
            <w:r>
              <w:rPr>
                <w:rFonts w:eastAsia="맑은 고딕"/>
                <w:lang w:val="en-US" w:eastAsia="ko-KR"/>
              </w:rPr>
              <w:t>for HD-FDD. But, we can live with this proposal if a majority of compan</w:t>
            </w:r>
            <w:r w:rsidR="00B834B1">
              <w:rPr>
                <w:rFonts w:eastAsia="맑은 고딕"/>
                <w:lang w:val="en-US" w:eastAsia="ko-KR"/>
              </w:rPr>
              <w:t>ies</w:t>
            </w:r>
            <w:r>
              <w:rPr>
                <w:rFonts w:eastAsia="맑은 고딕"/>
                <w:lang w:val="en-US" w:eastAsia="ko-KR"/>
              </w:rPr>
              <w:t xml:space="preserve"> want</w:t>
            </w:r>
            <w:r w:rsidR="00B834B1">
              <w:rPr>
                <w:rFonts w:eastAsia="맑은 고딕"/>
                <w:lang w:val="en-US" w:eastAsia="ko-KR"/>
              </w:rPr>
              <w:t>s</w:t>
            </w:r>
            <w:r>
              <w:rPr>
                <w:rFonts w:eastAsia="맑은 고딕"/>
                <w:lang w:val="en-US" w:eastAsia="ko-KR"/>
              </w:rPr>
              <w:t xml:space="preserve"> to further </w:t>
            </w:r>
            <w:r w:rsidR="00B834B1">
              <w:rPr>
                <w:rFonts w:eastAsia="맑은 고딕" w:hint="eastAsia"/>
                <w:lang w:val="en-US" w:eastAsia="ko-KR"/>
              </w:rPr>
              <w:t>discuss on this point.</w:t>
            </w:r>
          </w:p>
          <w:p w14:paraId="5CCEEB73" w14:textId="37D0A29C" w:rsidR="001B340E" w:rsidRPr="00893F76" w:rsidRDefault="001B340E" w:rsidP="00B834B1">
            <w:pPr>
              <w:rPr>
                <w:rFonts w:eastAsia="맑은 고딕"/>
                <w:lang w:val="en-US" w:eastAsia="ko-KR"/>
              </w:rPr>
            </w:pPr>
            <w:r>
              <w:rPr>
                <w:rFonts w:eastAsia="맑은 고딕"/>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hint="eastAsia"/>
                <w:lang w:val="en-US" w:eastAsia="zh-CN"/>
              </w:rPr>
            </w:pPr>
            <w:r>
              <w:rPr>
                <w:rFonts w:eastAsia="맑은 고딕"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lastRenderedPageBreak/>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lastRenderedPageBreak/>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CC2D20A" w14:textId="383D1CEF" w:rsidR="00D47430" w:rsidRP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2900741E" w14:textId="77777777" w:rsidR="00D47430" w:rsidRDefault="00D47430" w:rsidP="00F5094E">
            <w:pPr>
              <w:rPr>
                <w:rFonts w:eastAsia="맑은 고딕"/>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09E1F34C" w14:textId="38D48FDC" w:rsidR="00F97813" w:rsidRDefault="00F97813" w:rsidP="00F97813">
            <w:pPr>
              <w:rPr>
                <w:rFonts w:eastAsia="맑은 고딕"/>
                <w:lang w:val="en-US" w:eastAsia="ko-KR"/>
              </w:rPr>
            </w:pPr>
            <w:r>
              <w:rPr>
                <w:rFonts w:eastAsia="맑은 고딕"/>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맑은 고딕"/>
                <w:lang w:val="en-US" w:eastAsia="ko-KR"/>
              </w:rPr>
              <w:t xml:space="preserve">. </w:t>
            </w:r>
          </w:p>
          <w:p w14:paraId="3C3F60A2" w14:textId="4D9FB061" w:rsidR="00F97813" w:rsidRDefault="00F97813" w:rsidP="00F97813">
            <w:pPr>
              <w:rPr>
                <w:rFonts w:eastAsia="맑은 고딕"/>
                <w:lang w:val="en-US" w:eastAsia="ko-KR"/>
              </w:rPr>
            </w:pPr>
            <w:r>
              <w:rPr>
                <w:rFonts w:eastAsia="맑은 고딕"/>
                <w:lang w:val="en-US" w:eastAsia="ko-KR"/>
              </w:rPr>
              <w:t>Therefore, the following proposals can be considered.</w:t>
            </w:r>
          </w:p>
          <w:p w14:paraId="666AFF44" w14:textId="77777777" w:rsidR="00F97813" w:rsidRDefault="00F97813" w:rsidP="00F97813">
            <w:pPr>
              <w:rPr>
                <w:rFonts w:eastAsia="맑은 고딕"/>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맑은 고딕"/>
                <w:lang w:val="en-US" w:eastAsia="ko-KR"/>
              </w:rPr>
            </w:pPr>
          </w:p>
          <w:p w14:paraId="7D8F7D94" w14:textId="77777777" w:rsidR="00F97813" w:rsidRDefault="00F97813" w:rsidP="00F97813">
            <w:pPr>
              <w:rPr>
                <w:rFonts w:eastAsia="맑은 고딕"/>
                <w:lang w:val="en-US" w:eastAsia="ko-KR"/>
              </w:rPr>
            </w:pPr>
            <w:r>
              <w:rPr>
                <w:rFonts w:eastAsia="맑은 고딕"/>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맑은 고딕"/>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맑은 고딕"/>
                <w:lang w:val="en-US" w:eastAsia="ko-KR"/>
              </w:rPr>
            </w:pPr>
            <w:r>
              <w:rPr>
                <w:rFonts w:eastAsia="맑은 고딕" w:hint="eastAsia"/>
                <w:lang w:val="en-US" w:eastAsia="ko-KR"/>
              </w:rPr>
              <w:lastRenderedPageBreak/>
              <w:t>LG</w:t>
            </w:r>
          </w:p>
        </w:tc>
        <w:tc>
          <w:tcPr>
            <w:tcW w:w="1372" w:type="dxa"/>
          </w:tcPr>
          <w:p w14:paraId="60052B49" w14:textId="59AAD8EE" w:rsidR="00F97813" w:rsidRDefault="00B834B1" w:rsidP="00F5094E">
            <w:pPr>
              <w:tabs>
                <w:tab w:val="left" w:pos="551"/>
              </w:tabs>
              <w:rPr>
                <w:rFonts w:eastAsia="맑은 고딕"/>
                <w:lang w:val="en-US" w:eastAsia="ko-KR"/>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415A8B4D" w14:textId="352582B9" w:rsidR="00B834B1" w:rsidRDefault="00B834B1" w:rsidP="00B834B1">
            <w:pPr>
              <w:rPr>
                <w:rFonts w:eastAsia="맑은 고딕"/>
                <w:lang w:val="en-US" w:eastAsia="ko-KR"/>
              </w:rPr>
            </w:pPr>
            <w:r>
              <w:rPr>
                <w:rFonts w:eastAsia="맑은 고딕" w:hint="eastAsia"/>
                <w:lang w:val="en-US" w:eastAsia="ko-KR"/>
              </w:rPr>
              <w:t xml:space="preserve">We are okay with the Proposal 3.6-2a only. </w:t>
            </w:r>
            <w:r>
              <w:rPr>
                <w:rFonts w:eastAsia="맑은 고딕"/>
                <w:lang w:val="en-US" w:eastAsia="ko-KR"/>
              </w:rPr>
              <w:t>Our preference is Option 2.</w:t>
            </w:r>
            <w:r>
              <w:rPr>
                <w:rFonts w:eastAsia="맑은 고딕" w:hint="eastAsia"/>
                <w:lang w:val="en-US" w:eastAsia="ko-KR"/>
              </w:rPr>
              <w:t xml:space="preserve"> </w:t>
            </w:r>
            <w:r>
              <w:rPr>
                <w:rFonts w:eastAsia="맑은 고딕"/>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맑은 고딕"/>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맑은 고딕"/>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hint="eastAsia"/>
                <w:lang w:val="en-US" w:eastAsia="zh-CN"/>
              </w:rPr>
            </w:pPr>
            <w:r>
              <w:rPr>
                <w:rFonts w:eastAsia="맑은 고딕"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hint="eastAsia"/>
                <w:lang w:val="en-US" w:eastAsia="zh-CN"/>
              </w:rPr>
            </w:pPr>
            <w:r>
              <w:rPr>
                <w:rFonts w:eastAsia="맑은 고딕"/>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lastRenderedPageBreak/>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lastRenderedPageBreak/>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B5A775B" w14:textId="6F4D1F94"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맑은 고딕"/>
                <w:lang w:val="en-US" w:eastAsia="ko-KR"/>
              </w:rPr>
            </w:pPr>
            <w:r>
              <w:rPr>
                <w:rFonts w:eastAsia="맑은 고딕" w:hint="eastAsia"/>
                <w:lang w:val="en-US" w:eastAsia="ko-KR"/>
              </w:rPr>
              <w:t>LG</w:t>
            </w:r>
          </w:p>
        </w:tc>
        <w:tc>
          <w:tcPr>
            <w:tcW w:w="1372" w:type="dxa"/>
          </w:tcPr>
          <w:p w14:paraId="3C11364B" w14:textId="764C86CF" w:rsidR="00F97813" w:rsidRDefault="001B340E"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5E5122C9" w14:textId="77777777" w:rsidR="00F97813" w:rsidRDefault="001B340E" w:rsidP="00F5094E">
            <w:pPr>
              <w:rPr>
                <w:rFonts w:eastAsia="맑은 고딕"/>
                <w:lang w:val="en-US" w:eastAsia="ko-KR"/>
              </w:rPr>
            </w:pPr>
            <w:r>
              <w:rPr>
                <w:rFonts w:eastAsia="맑은 고딕"/>
                <w:lang w:val="en-US" w:eastAsia="ko-KR"/>
              </w:rPr>
              <w:t xml:space="preserve">Similar comment as the previous one. </w:t>
            </w:r>
            <w:r>
              <w:rPr>
                <w:rFonts w:eastAsia="맑은 고딕" w:hint="eastAsia"/>
                <w:lang w:val="en-US" w:eastAsia="ko-KR"/>
              </w:rPr>
              <w:t>We</w:t>
            </w:r>
            <w:r>
              <w:rPr>
                <w:rFonts w:eastAsia="맑은 고딕"/>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맑은 고딕" w:hint="eastAsia"/>
                <w:lang w:val="en-US" w:eastAsia="ko-KR"/>
              </w:rPr>
              <w:t>discuss on this point.</w:t>
            </w:r>
          </w:p>
          <w:p w14:paraId="7B5CA7E5" w14:textId="2FC5ECCC" w:rsidR="001B340E" w:rsidRDefault="001B340E" w:rsidP="00F5094E">
            <w:pPr>
              <w:rPr>
                <w:lang w:val="en-US" w:eastAsia="ko-KR"/>
              </w:rPr>
            </w:pPr>
            <w:r>
              <w:rPr>
                <w:rFonts w:eastAsia="맑은 고딕"/>
                <w:lang w:val="en-US" w:eastAsia="ko-KR"/>
              </w:rPr>
              <w:lastRenderedPageBreak/>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맑은 고딕"/>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맑은 고딕"/>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맑은 고딕"/>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맑은 고딕"/>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hint="eastAsia"/>
                <w:lang w:val="en-US" w:eastAsia="zh-CN"/>
              </w:rPr>
            </w:pPr>
            <w:r>
              <w:rPr>
                <w:rFonts w:eastAsia="맑은 고딕"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6B2B2372" w14:textId="77777777" w:rsidR="00DD37D1" w:rsidRDefault="00DD37D1" w:rsidP="00DD37D1">
            <w:pPr>
              <w:rPr>
                <w:rFonts w:eastAsia="맑은 고딕"/>
                <w:lang w:val="en-US" w:eastAsia="ko-KR"/>
              </w:rPr>
            </w:pPr>
            <w:bookmarkStart w:id="12" w:name="_GoBack"/>
            <w:bookmarkEnd w:id="12"/>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lastRenderedPageBreak/>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gNB scheduling does not give sufficient time </w:t>
            </w:r>
            <w:r w:rsidR="00303E85">
              <w:rPr>
                <w:rFonts w:eastAsia="DengXian"/>
                <w:lang w:val="en-US" w:eastAsia="zh-CN"/>
              </w:rPr>
              <w:lastRenderedPageBreak/>
              <w:t>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lastRenderedPageBreak/>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lastRenderedPageBreak/>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lastRenderedPageBreak/>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lastRenderedPageBreak/>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lastRenderedPageBreak/>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맑은 고딕"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’t object further study. But,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lastRenderedPageBreak/>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8D7FE3"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8D7FE3"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8D7FE3"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8D7FE3"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8D7FE3"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8D7FE3"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8D7FE3"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8D7FE3"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8D7FE3"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8D7FE3"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8D7FE3"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8D7FE3"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8D7FE3"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8D7FE3"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8D7FE3"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8D7FE3"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8D7FE3"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8D7FE3"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8D7FE3"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8D7FE3"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8D7FE3"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8D7FE3"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8D7FE3"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8D7FE3"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8D7FE3"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8D7FE3"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8D7FE3"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lastRenderedPageBreak/>
              <w:t>[28]</w:t>
            </w:r>
          </w:p>
        </w:tc>
        <w:tc>
          <w:tcPr>
            <w:tcW w:w="1456" w:type="dxa"/>
            <w:tcMar>
              <w:top w:w="0" w:type="dxa"/>
              <w:left w:w="70" w:type="dxa"/>
              <w:bottom w:w="0" w:type="dxa"/>
              <w:right w:w="70" w:type="dxa"/>
            </w:tcMar>
          </w:tcPr>
          <w:p w14:paraId="0130E023" w14:textId="77777777" w:rsidR="00EB604E" w:rsidRPr="00EB604E" w:rsidRDefault="008D7FE3"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8D7FE3"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8D7FE3"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F83D1" w14:textId="77777777" w:rsidR="008D7FE3" w:rsidRDefault="008D7FE3" w:rsidP="00581A60">
      <w:pPr>
        <w:spacing w:after="0"/>
      </w:pPr>
      <w:r>
        <w:separator/>
      </w:r>
    </w:p>
  </w:endnote>
  <w:endnote w:type="continuationSeparator" w:id="0">
    <w:p w14:paraId="75B9F05C" w14:textId="77777777" w:rsidR="008D7FE3" w:rsidRDefault="008D7FE3" w:rsidP="00581A60">
      <w:pPr>
        <w:spacing w:after="0"/>
      </w:pPr>
      <w:r>
        <w:continuationSeparator/>
      </w:r>
    </w:p>
  </w:endnote>
  <w:endnote w:type="continuationNotice" w:id="1">
    <w:p w14:paraId="32B26325" w14:textId="77777777" w:rsidR="008D7FE3" w:rsidRDefault="008D7F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A33B" w14:textId="77777777" w:rsidR="008D7FE3" w:rsidRDefault="008D7FE3" w:rsidP="00581A60">
      <w:pPr>
        <w:spacing w:after="0"/>
      </w:pPr>
      <w:r>
        <w:separator/>
      </w:r>
    </w:p>
  </w:footnote>
  <w:footnote w:type="continuationSeparator" w:id="0">
    <w:p w14:paraId="6CDF4DB8" w14:textId="77777777" w:rsidR="008D7FE3" w:rsidRDefault="008D7FE3" w:rsidP="00581A60">
      <w:pPr>
        <w:spacing w:after="0"/>
      </w:pPr>
      <w:r>
        <w:continuationSeparator/>
      </w:r>
    </w:p>
  </w:footnote>
  <w:footnote w:type="continuationNotice" w:id="1">
    <w:p w14:paraId="43EDD22E" w14:textId="77777777" w:rsidR="008D7FE3" w:rsidRDefault="008D7F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FE4EE29-8D25-482A-A5CA-F1350363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20992</Words>
  <Characters>119656</Characters>
  <Application>Microsoft Office Word</Application>
  <DocSecurity>0</DocSecurity>
  <Lines>997</Lines>
  <Paragraphs>280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140368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3</cp:revision>
  <cp:lastPrinted>2021-05-19T13:51:00Z</cp:lastPrinted>
  <dcterms:created xsi:type="dcterms:W3CDTF">2021-05-25T13:01:00Z</dcterms:created>
  <dcterms:modified xsi:type="dcterms:W3CDTF">2021-05-25T13:05:00Z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